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23BA" w14:textId="13C32BD4" w:rsidR="0049470E" w:rsidRPr="00725B9A" w:rsidRDefault="0049470E" w:rsidP="00A72B52">
      <w:pPr>
        <w:rPr>
          <w:rFonts w:ascii="Tahoma" w:hAnsi="Tahoma" w:cs="Tahoma"/>
          <w:b/>
          <w:sz w:val="21"/>
          <w:szCs w:val="21"/>
        </w:rPr>
      </w:pPr>
      <w:r w:rsidRPr="00725B9A">
        <w:rPr>
          <w:rFonts w:ascii="Tahoma" w:hAnsi="Tahoma" w:cs="Tahoma"/>
          <w:b/>
          <w:sz w:val="21"/>
          <w:szCs w:val="21"/>
        </w:rPr>
        <w:t xml:space="preserve">INSTRUMENTO PARTICULAR DE CESSÃO DE CRÉDITOS IMOBILIÁRIOS, DE </w:t>
      </w:r>
      <w:r w:rsidR="008B7273" w:rsidRPr="00725B9A">
        <w:rPr>
          <w:rFonts w:ascii="Tahoma" w:hAnsi="Tahoma" w:cs="Tahoma"/>
          <w:b/>
          <w:sz w:val="21"/>
          <w:szCs w:val="21"/>
        </w:rPr>
        <w:t xml:space="preserve">CESSÃO FIDUCIÁRIA E </w:t>
      </w:r>
      <w:r w:rsidR="00310719" w:rsidRPr="00725B9A">
        <w:rPr>
          <w:rFonts w:ascii="Tahoma" w:hAnsi="Tahoma" w:cs="Tahoma"/>
          <w:b/>
          <w:sz w:val="21"/>
          <w:szCs w:val="21"/>
        </w:rPr>
        <w:t xml:space="preserve">PROMESSA DE </w:t>
      </w:r>
      <w:r w:rsidRPr="00725B9A">
        <w:rPr>
          <w:rFonts w:ascii="Tahoma" w:hAnsi="Tahoma" w:cs="Tahoma"/>
          <w:b/>
          <w:sz w:val="21"/>
          <w:szCs w:val="21"/>
        </w:rPr>
        <w:t>CESSÃO FIDUCIÁRIA DE CRÉDITOS EM GARANTIA E OUTRAS AVENÇAS</w:t>
      </w:r>
    </w:p>
    <w:p w14:paraId="527279ED"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0CBC4D65"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Pelo presente instrumento particular, na melhor forma de direito as partes:</w:t>
      </w:r>
    </w:p>
    <w:p w14:paraId="2EF1DC6E"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0FA23F68"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 na qualidade de cedente:</w:t>
      </w:r>
    </w:p>
    <w:p w14:paraId="562DA61D" w14:textId="05729161" w:rsidR="0049470E" w:rsidRPr="00725B9A" w:rsidRDefault="0049470E" w:rsidP="00725B9A">
      <w:pPr>
        <w:widowControl w:val="0"/>
        <w:spacing w:line="300" w:lineRule="exact"/>
        <w:jc w:val="both"/>
        <w:rPr>
          <w:rFonts w:ascii="Tahoma" w:hAnsi="Tahoma" w:cs="Tahoma"/>
          <w:sz w:val="21"/>
          <w:szCs w:val="21"/>
        </w:rPr>
      </w:pPr>
    </w:p>
    <w:p w14:paraId="173FF807" w14:textId="76FF5239" w:rsidR="00D37AD9" w:rsidRPr="00725B9A" w:rsidRDefault="00D37AD9" w:rsidP="00725B9A">
      <w:pPr>
        <w:widowControl w:val="0"/>
        <w:spacing w:line="300" w:lineRule="exact"/>
        <w:jc w:val="both"/>
        <w:rPr>
          <w:rFonts w:ascii="Tahoma" w:hAnsi="Tahoma" w:cs="Tahoma"/>
          <w:sz w:val="21"/>
          <w:szCs w:val="21"/>
        </w:rPr>
      </w:pPr>
      <w:bookmarkStart w:id="0" w:name="_Hlk25580127"/>
      <w:r w:rsidRPr="00725B9A">
        <w:rPr>
          <w:rFonts w:ascii="Tahoma" w:hAnsi="Tahoma" w:cs="Tahoma"/>
          <w:b/>
          <w:bCs/>
          <w:sz w:val="21"/>
          <w:szCs w:val="21"/>
        </w:rPr>
        <w:t>S&amp;J CONSULTORIA E INCORPORAÇÃO LTDA.</w:t>
      </w:r>
      <w:r w:rsidRPr="00725B9A">
        <w:rPr>
          <w:rFonts w:ascii="Tahoma" w:hAnsi="Tahoma" w:cs="Tahoma"/>
          <w:sz w:val="21"/>
          <w:szCs w:val="21"/>
        </w:rPr>
        <w:t>, sociedade limitada com sede na Cidade de Goiânia, Estado de Goiás, na Rua 1129, S/N, Quadra 237, lote 34, Sala 05, Setor Marista, CEP 74175-140, inscrita no CNPJ sob o nº 10.144.917/0001-13, neste ato representada na forma de seu Contrato Social, por seus representantes infra identificados</w:t>
      </w:r>
      <w:bookmarkEnd w:id="0"/>
      <w:r w:rsidRPr="00725B9A">
        <w:rPr>
          <w:rFonts w:ascii="Tahoma" w:hAnsi="Tahoma" w:cs="Tahoma"/>
          <w:sz w:val="21"/>
          <w:szCs w:val="21"/>
        </w:rPr>
        <w:t xml:space="preserve"> (“</w:t>
      </w:r>
      <w:r w:rsidR="00B92AAA" w:rsidRPr="00725B9A">
        <w:rPr>
          <w:rFonts w:ascii="Tahoma" w:hAnsi="Tahoma" w:cs="Tahoma"/>
          <w:sz w:val="21"/>
          <w:szCs w:val="21"/>
          <w:u w:val="single"/>
        </w:rPr>
        <w:t>S&amp;J</w:t>
      </w:r>
      <w:r w:rsidRPr="00725B9A">
        <w:rPr>
          <w:rFonts w:ascii="Tahoma" w:hAnsi="Tahoma" w:cs="Tahoma"/>
          <w:sz w:val="21"/>
          <w:szCs w:val="21"/>
        </w:rPr>
        <w:t>”</w:t>
      </w:r>
      <w:r w:rsidR="006129E6">
        <w:rPr>
          <w:rFonts w:ascii="Tahoma" w:hAnsi="Tahoma" w:cs="Tahoma"/>
          <w:sz w:val="21"/>
          <w:szCs w:val="21"/>
        </w:rPr>
        <w:t xml:space="preserve"> ou “</w:t>
      </w:r>
      <w:r w:rsidR="006129E6" w:rsidRPr="006129E6">
        <w:rPr>
          <w:rFonts w:ascii="Tahoma" w:hAnsi="Tahoma" w:cs="Tahoma"/>
          <w:sz w:val="21"/>
          <w:szCs w:val="21"/>
          <w:u w:val="single"/>
        </w:rPr>
        <w:t>Cedente</w:t>
      </w:r>
      <w:r w:rsidR="006129E6">
        <w:rPr>
          <w:rFonts w:ascii="Tahoma" w:hAnsi="Tahoma" w:cs="Tahoma"/>
          <w:sz w:val="21"/>
          <w:szCs w:val="21"/>
        </w:rPr>
        <w:t>”</w:t>
      </w:r>
      <w:r w:rsidRPr="00725B9A">
        <w:rPr>
          <w:rFonts w:ascii="Tahoma" w:hAnsi="Tahoma" w:cs="Tahoma"/>
          <w:sz w:val="21"/>
          <w:szCs w:val="21"/>
        </w:rPr>
        <w:t>)</w:t>
      </w:r>
      <w:r w:rsidR="004334AE" w:rsidRPr="00725B9A">
        <w:rPr>
          <w:rFonts w:ascii="Tahoma" w:hAnsi="Tahoma" w:cs="Tahoma"/>
          <w:sz w:val="21"/>
          <w:szCs w:val="21"/>
        </w:rPr>
        <w:t>;</w:t>
      </w:r>
    </w:p>
    <w:p w14:paraId="73F88D03" w14:textId="2E9E75F8" w:rsidR="00D37AD9" w:rsidRDefault="00D37AD9" w:rsidP="00725B9A">
      <w:pPr>
        <w:widowControl w:val="0"/>
        <w:spacing w:line="300" w:lineRule="exact"/>
        <w:jc w:val="both"/>
        <w:rPr>
          <w:rFonts w:ascii="Tahoma" w:hAnsi="Tahoma" w:cs="Tahoma"/>
          <w:sz w:val="21"/>
          <w:szCs w:val="21"/>
        </w:rPr>
      </w:pPr>
    </w:p>
    <w:p w14:paraId="310B0053" w14:textId="77777777" w:rsidR="0049470E" w:rsidRPr="00725B9A" w:rsidRDefault="0049470E"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 na qualidade de </w:t>
      </w:r>
      <w:r w:rsidR="0090601B" w:rsidRPr="00725B9A">
        <w:rPr>
          <w:rFonts w:ascii="Tahoma" w:hAnsi="Tahoma" w:cs="Tahoma"/>
          <w:sz w:val="21"/>
          <w:szCs w:val="21"/>
        </w:rPr>
        <w:t>Securitizadora</w:t>
      </w:r>
      <w:r w:rsidRPr="00725B9A">
        <w:rPr>
          <w:rFonts w:ascii="Tahoma" w:hAnsi="Tahoma" w:cs="Tahoma"/>
          <w:sz w:val="21"/>
          <w:szCs w:val="21"/>
        </w:rPr>
        <w:t>:</w:t>
      </w:r>
    </w:p>
    <w:p w14:paraId="0E1838B0" w14:textId="77777777" w:rsidR="0049470E" w:rsidRPr="00725B9A" w:rsidRDefault="0049470E" w:rsidP="00725B9A">
      <w:pPr>
        <w:widowControl w:val="0"/>
        <w:spacing w:line="300" w:lineRule="exact"/>
        <w:jc w:val="both"/>
        <w:rPr>
          <w:rFonts w:ascii="Tahoma" w:hAnsi="Tahoma" w:cs="Tahoma"/>
          <w:b/>
          <w:sz w:val="21"/>
          <w:szCs w:val="21"/>
        </w:rPr>
      </w:pPr>
    </w:p>
    <w:p w14:paraId="524364D2" w14:textId="77777777" w:rsidR="0049470E" w:rsidRPr="00725B9A" w:rsidRDefault="0049470E"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b/>
          <w:sz w:val="21"/>
          <w:szCs w:val="21"/>
        </w:rPr>
        <w:t>FORTE SECURITIZADORA S.A.</w:t>
      </w:r>
      <w:r w:rsidRPr="00725B9A">
        <w:rPr>
          <w:rFonts w:ascii="Tahoma" w:hAnsi="Tahoma" w:cs="Tahoma"/>
          <w:sz w:val="21"/>
          <w:szCs w:val="21"/>
        </w:rPr>
        <w:t xml:space="preserve">, companhia securitizadora, inscrita no CNPJ/MF sob o nº 12.979.898/0001-70, com sede na Rua </w:t>
      </w:r>
      <w:proofErr w:type="spellStart"/>
      <w:r w:rsidRPr="00725B9A">
        <w:rPr>
          <w:rFonts w:ascii="Tahoma" w:hAnsi="Tahoma" w:cs="Tahoma"/>
          <w:sz w:val="21"/>
          <w:szCs w:val="21"/>
        </w:rPr>
        <w:t>Fidêncio</w:t>
      </w:r>
      <w:proofErr w:type="spellEnd"/>
      <w:r w:rsidRPr="00725B9A">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725B9A">
        <w:rPr>
          <w:rFonts w:ascii="Tahoma" w:hAnsi="Tahoma" w:cs="Tahoma"/>
          <w:sz w:val="21"/>
          <w:szCs w:val="21"/>
          <w:u w:val="single"/>
        </w:rPr>
        <w:t>Securitizadora</w:t>
      </w:r>
      <w:r w:rsidRPr="00725B9A">
        <w:rPr>
          <w:rFonts w:ascii="Tahoma" w:hAnsi="Tahoma" w:cs="Tahoma"/>
          <w:sz w:val="21"/>
          <w:szCs w:val="21"/>
        </w:rPr>
        <w:t>” ou “</w:t>
      </w:r>
      <w:r w:rsidR="0090601B" w:rsidRPr="00725B9A">
        <w:rPr>
          <w:rFonts w:ascii="Tahoma" w:hAnsi="Tahoma" w:cs="Tahoma"/>
          <w:sz w:val="21"/>
          <w:szCs w:val="21"/>
          <w:u w:val="single"/>
        </w:rPr>
        <w:t>Cessionária</w:t>
      </w:r>
      <w:r w:rsidRPr="00725B9A">
        <w:rPr>
          <w:rFonts w:ascii="Tahoma" w:hAnsi="Tahoma" w:cs="Tahoma"/>
          <w:sz w:val="21"/>
          <w:szCs w:val="21"/>
        </w:rPr>
        <w:t>”);</w:t>
      </w:r>
    </w:p>
    <w:p w14:paraId="2636CC67"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1F4C4617" w14:textId="5216EF8F"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(A Cedente</w:t>
      </w:r>
      <w:r w:rsidR="00567A2C" w:rsidRPr="00725B9A">
        <w:rPr>
          <w:rFonts w:ascii="Tahoma" w:hAnsi="Tahoma" w:cs="Tahoma"/>
          <w:sz w:val="21"/>
          <w:szCs w:val="21"/>
        </w:rPr>
        <w:t xml:space="preserve"> e</w:t>
      </w:r>
      <w:r w:rsidRPr="00725B9A">
        <w:rPr>
          <w:rFonts w:ascii="Tahoma" w:hAnsi="Tahoma" w:cs="Tahoma"/>
          <w:sz w:val="21"/>
          <w:szCs w:val="21"/>
        </w:rPr>
        <w:t xml:space="preserve"> a </w:t>
      </w:r>
      <w:r w:rsidR="0090601B" w:rsidRPr="00725B9A">
        <w:rPr>
          <w:rFonts w:ascii="Tahoma" w:hAnsi="Tahoma" w:cs="Tahoma"/>
          <w:sz w:val="21"/>
          <w:szCs w:val="21"/>
        </w:rPr>
        <w:t>Securitizadora</w:t>
      </w:r>
      <w:r w:rsidRPr="00725B9A">
        <w:rPr>
          <w:rFonts w:ascii="Tahoma" w:hAnsi="Tahoma" w:cs="Tahoma"/>
          <w:sz w:val="21"/>
          <w:szCs w:val="21"/>
        </w:rPr>
        <w:t>, adiante denominados em conjunto como “</w:t>
      </w:r>
      <w:r w:rsidRPr="00725B9A">
        <w:rPr>
          <w:rFonts w:ascii="Tahoma" w:hAnsi="Tahoma" w:cs="Tahoma"/>
          <w:sz w:val="21"/>
          <w:szCs w:val="21"/>
          <w:u w:val="single"/>
        </w:rPr>
        <w:t>Partes</w:t>
      </w:r>
      <w:r w:rsidRPr="00725B9A">
        <w:rPr>
          <w:rFonts w:ascii="Tahoma" w:hAnsi="Tahoma" w:cs="Tahoma"/>
          <w:sz w:val="21"/>
          <w:szCs w:val="21"/>
        </w:rPr>
        <w:t>” ou, individual e indistintamente, “</w:t>
      </w:r>
      <w:r w:rsidRPr="00725B9A">
        <w:rPr>
          <w:rFonts w:ascii="Tahoma" w:hAnsi="Tahoma" w:cs="Tahoma"/>
          <w:sz w:val="21"/>
          <w:szCs w:val="21"/>
          <w:u w:val="single"/>
        </w:rPr>
        <w:t>Parte</w:t>
      </w:r>
      <w:r w:rsidRPr="00725B9A">
        <w:rPr>
          <w:rFonts w:ascii="Tahoma" w:hAnsi="Tahoma" w:cs="Tahoma"/>
          <w:sz w:val="21"/>
          <w:szCs w:val="21"/>
        </w:rPr>
        <w:t>”).</w:t>
      </w:r>
    </w:p>
    <w:p w14:paraId="4C299C73"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7363B52D" w14:textId="77777777" w:rsidR="0049470E" w:rsidRPr="00725B9A" w:rsidRDefault="0049470E"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II – CONSIDERAÇÕES PRELIMINARES:</w:t>
      </w:r>
    </w:p>
    <w:p w14:paraId="532A718A" w14:textId="77777777" w:rsidR="0049470E" w:rsidRPr="00725B9A" w:rsidRDefault="0049470E" w:rsidP="00725B9A">
      <w:pPr>
        <w:widowControl w:val="0"/>
        <w:tabs>
          <w:tab w:val="left" w:pos="0"/>
        </w:tabs>
        <w:autoSpaceDE w:val="0"/>
        <w:autoSpaceDN w:val="0"/>
        <w:adjustRightInd w:val="0"/>
        <w:spacing w:line="300" w:lineRule="exact"/>
        <w:jc w:val="both"/>
        <w:rPr>
          <w:rFonts w:ascii="Tahoma" w:hAnsi="Tahoma" w:cs="Tahoma"/>
          <w:sz w:val="21"/>
          <w:szCs w:val="21"/>
        </w:rPr>
      </w:pPr>
      <w:bookmarkStart w:id="1" w:name="_Hlk523490689"/>
    </w:p>
    <w:p w14:paraId="1E528E15" w14:textId="0BE8D4F5" w:rsidR="001733C9" w:rsidRPr="00725B9A" w:rsidRDefault="0049470E"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a Cedente </w:t>
      </w:r>
      <w:r w:rsidR="007C46A9">
        <w:rPr>
          <w:rFonts w:ascii="Tahoma" w:hAnsi="Tahoma" w:cs="Tahoma"/>
          <w:sz w:val="21"/>
          <w:szCs w:val="21"/>
        </w:rPr>
        <w:t>é</w:t>
      </w:r>
      <w:r w:rsidR="00B27A84" w:rsidRPr="00725B9A">
        <w:rPr>
          <w:rFonts w:ascii="Tahoma" w:hAnsi="Tahoma" w:cs="Tahoma"/>
          <w:sz w:val="21"/>
          <w:szCs w:val="21"/>
        </w:rPr>
        <w:t xml:space="preserve"> 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725B9A">
        <w:rPr>
          <w:rFonts w:ascii="Tahoma" w:hAnsi="Tahoma" w:cs="Tahoma"/>
          <w:sz w:val="21"/>
          <w:szCs w:val="21"/>
        </w:rPr>
        <w:t xml:space="preserve">. Os </w:t>
      </w:r>
      <w:r w:rsidR="00B27A84" w:rsidRPr="00725B9A">
        <w:rPr>
          <w:rFonts w:ascii="Tahoma" w:hAnsi="Tahoma" w:cs="Tahoma"/>
          <w:sz w:val="21"/>
          <w:szCs w:val="21"/>
        </w:rPr>
        <w:t>empreendimentos foram</w:t>
      </w:r>
      <w:r w:rsidR="00B22BCD" w:rsidRPr="00725B9A">
        <w:rPr>
          <w:rFonts w:ascii="Tahoma" w:hAnsi="Tahoma" w:cs="Tahoma"/>
          <w:sz w:val="21"/>
          <w:szCs w:val="21"/>
        </w:rPr>
        <w:t xml:space="preserve"> </w:t>
      </w:r>
      <w:r w:rsidR="00B27A84" w:rsidRPr="00725B9A">
        <w:rPr>
          <w:rFonts w:ascii="Tahoma" w:hAnsi="Tahoma" w:cs="Tahoma"/>
          <w:sz w:val="21"/>
          <w:szCs w:val="21"/>
        </w:rPr>
        <w:t>lançados, e a venda de lotes iniciada</w:t>
      </w:r>
      <w:r w:rsidR="00B22BCD" w:rsidRPr="00725B9A">
        <w:rPr>
          <w:rFonts w:ascii="Tahoma" w:hAnsi="Tahoma" w:cs="Tahoma"/>
          <w:sz w:val="21"/>
          <w:szCs w:val="21"/>
        </w:rPr>
        <w:t xml:space="preserve"> (exceto em relação ao Loteamento Portal do Lago III)</w:t>
      </w:r>
      <w:r w:rsidR="001733C9" w:rsidRPr="00725B9A">
        <w:rPr>
          <w:rFonts w:ascii="Tahoma" w:hAnsi="Tahoma" w:cs="Tahoma"/>
          <w:sz w:val="21"/>
          <w:szCs w:val="21"/>
        </w:rPr>
        <w:t>, de modo que a Cedente já possu</w:t>
      </w:r>
      <w:r w:rsidR="007C46A9">
        <w:rPr>
          <w:rFonts w:ascii="Tahoma" w:hAnsi="Tahoma" w:cs="Tahoma"/>
          <w:sz w:val="21"/>
          <w:szCs w:val="21"/>
        </w:rPr>
        <w:t>i</w:t>
      </w:r>
      <w:r w:rsidR="001733C9" w:rsidRPr="00725B9A">
        <w:rPr>
          <w:rFonts w:ascii="Tahoma" w:hAnsi="Tahoma" w:cs="Tahoma"/>
          <w:sz w:val="21"/>
          <w:szCs w:val="21"/>
        </w:rPr>
        <w:t xml:space="preserve"> uma carteira de recebíveis de vendas feitas a prazo; </w:t>
      </w:r>
    </w:p>
    <w:p w14:paraId="60217206" w14:textId="77777777" w:rsidR="001733C9" w:rsidRPr="00725B9A" w:rsidRDefault="001733C9" w:rsidP="00725B9A">
      <w:pPr>
        <w:pStyle w:val="PargrafodaLista"/>
        <w:widowControl w:val="0"/>
        <w:spacing w:line="300" w:lineRule="exact"/>
        <w:rPr>
          <w:rFonts w:ascii="Tahoma" w:hAnsi="Tahoma" w:cs="Tahoma"/>
          <w:sz w:val="21"/>
          <w:szCs w:val="21"/>
        </w:rPr>
      </w:pPr>
    </w:p>
    <w:p w14:paraId="7E204B6F" w14:textId="2AF66296" w:rsidR="005B7B32" w:rsidRPr="00725B9A" w:rsidRDefault="001733C9"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considerando que a Cedente </w:t>
      </w:r>
      <w:r w:rsidR="00EC754D" w:rsidRPr="00725B9A">
        <w:rPr>
          <w:rFonts w:ascii="Tahoma" w:hAnsi="Tahoma" w:cs="Tahoma"/>
          <w:sz w:val="21"/>
          <w:szCs w:val="21"/>
        </w:rPr>
        <w:t>contra</w:t>
      </w:r>
      <w:r w:rsidR="007C46A9">
        <w:rPr>
          <w:rFonts w:ascii="Tahoma" w:hAnsi="Tahoma" w:cs="Tahoma"/>
          <w:sz w:val="21"/>
          <w:szCs w:val="21"/>
        </w:rPr>
        <w:t>iu</w:t>
      </w:r>
      <w:r w:rsidRPr="00725B9A">
        <w:rPr>
          <w:rFonts w:ascii="Tahoma" w:hAnsi="Tahoma" w:cs="Tahoma"/>
          <w:sz w:val="21"/>
          <w:szCs w:val="21"/>
        </w:rPr>
        <w:t xml:space="preserve"> obrigações de entrega das obras de infraestrutura nos moldes aprovados perante as respectivas municipalidades</w:t>
      </w:r>
      <w:r w:rsidR="00287E27" w:rsidRPr="00725B9A">
        <w:rPr>
          <w:rFonts w:ascii="Tahoma" w:hAnsi="Tahoma" w:cs="Tahoma"/>
          <w:sz w:val="21"/>
          <w:szCs w:val="21"/>
        </w:rPr>
        <w:t>,</w:t>
      </w:r>
      <w:r w:rsidRPr="00725B9A">
        <w:rPr>
          <w:rFonts w:ascii="Tahoma" w:hAnsi="Tahoma" w:cs="Tahoma"/>
          <w:sz w:val="21"/>
          <w:szCs w:val="21"/>
        </w:rPr>
        <w:t xml:space="preserve"> </w:t>
      </w:r>
      <w:r w:rsidR="00287E27" w:rsidRPr="00725B9A">
        <w:rPr>
          <w:rFonts w:ascii="Tahoma" w:hAnsi="Tahoma" w:cs="Tahoma"/>
          <w:sz w:val="21"/>
          <w:szCs w:val="21"/>
        </w:rPr>
        <w:t>em certo prazo</w:t>
      </w:r>
      <w:r w:rsidR="005B7B32" w:rsidRPr="00725B9A">
        <w:rPr>
          <w:rFonts w:ascii="Tahoma" w:hAnsi="Tahoma" w:cs="Tahoma"/>
          <w:sz w:val="21"/>
          <w:szCs w:val="21"/>
        </w:rPr>
        <w:t xml:space="preserve">, e conforme </w:t>
      </w:r>
      <w:r w:rsidR="00930759" w:rsidRPr="00725B9A">
        <w:rPr>
          <w:rFonts w:ascii="Tahoma" w:hAnsi="Tahoma" w:cs="Tahoma"/>
          <w:sz w:val="21"/>
          <w:szCs w:val="21"/>
        </w:rPr>
        <w:t xml:space="preserve">outras </w:t>
      </w:r>
      <w:r w:rsidR="005B7B32" w:rsidRPr="00725B9A">
        <w:rPr>
          <w:rFonts w:ascii="Tahoma" w:hAnsi="Tahoma" w:cs="Tahoma"/>
          <w:sz w:val="21"/>
          <w:szCs w:val="21"/>
        </w:rPr>
        <w:t xml:space="preserve">condições indicadas nos contratos celebrados com os compradores, é de seu interesse </w:t>
      </w:r>
      <w:r w:rsidR="001B305F" w:rsidRPr="00725B9A">
        <w:rPr>
          <w:rFonts w:ascii="Tahoma" w:hAnsi="Tahoma" w:cs="Tahoma"/>
          <w:sz w:val="21"/>
          <w:szCs w:val="21"/>
        </w:rPr>
        <w:t>utilizar</w:t>
      </w:r>
      <w:r w:rsidR="005B7B32" w:rsidRPr="00725B9A">
        <w:rPr>
          <w:rFonts w:ascii="Tahoma" w:hAnsi="Tahoma" w:cs="Tahoma"/>
          <w:sz w:val="21"/>
          <w:szCs w:val="21"/>
        </w:rPr>
        <w:t xml:space="preserve"> a carteira de recebíveis atual e futura para viabilizar operação de captação de recursos que serão destinados, principalmente, à conclusão das obras</w:t>
      </w:r>
      <w:r w:rsidR="00B92AAA" w:rsidRPr="00725B9A">
        <w:rPr>
          <w:rFonts w:ascii="Tahoma" w:hAnsi="Tahoma" w:cs="Tahoma"/>
          <w:sz w:val="21"/>
          <w:szCs w:val="21"/>
        </w:rPr>
        <w:t xml:space="preserve"> e/ou lançamento de novas fases dos empreendimentos</w:t>
      </w:r>
      <w:r w:rsidR="005B7B32" w:rsidRPr="00725B9A">
        <w:rPr>
          <w:rFonts w:ascii="Tahoma" w:hAnsi="Tahoma" w:cs="Tahoma"/>
          <w:sz w:val="21"/>
          <w:szCs w:val="21"/>
        </w:rPr>
        <w:t>, bem como a outros fins conforme indicados neste instrumento;</w:t>
      </w:r>
    </w:p>
    <w:p w14:paraId="37FAD9CF" w14:textId="77777777" w:rsidR="005B7B32" w:rsidRPr="00725B9A" w:rsidRDefault="005B7B32" w:rsidP="00725B9A">
      <w:pPr>
        <w:pStyle w:val="PargrafodaLista"/>
        <w:widowControl w:val="0"/>
        <w:spacing w:line="300" w:lineRule="exact"/>
        <w:rPr>
          <w:rFonts w:ascii="Tahoma" w:hAnsi="Tahoma" w:cs="Tahoma"/>
          <w:sz w:val="21"/>
          <w:szCs w:val="21"/>
        </w:rPr>
      </w:pPr>
    </w:p>
    <w:p w14:paraId="2D82B709" w14:textId="77777777" w:rsidR="005B7B32" w:rsidRPr="00725B9A" w:rsidRDefault="005364A9"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do</w:t>
      </w:r>
      <w:r w:rsidR="005B7B32" w:rsidRPr="00725B9A">
        <w:rPr>
          <w:rFonts w:ascii="Tahoma" w:hAnsi="Tahoma" w:cs="Tahoma"/>
          <w:sz w:val="21"/>
          <w:szCs w:val="21"/>
        </w:rPr>
        <w:t xml:space="preserve"> outro lado, a </w:t>
      </w:r>
      <w:r w:rsidR="0090601B" w:rsidRPr="00725B9A">
        <w:rPr>
          <w:rFonts w:ascii="Tahoma" w:hAnsi="Tahoma" w:cs="Tahoma"/>
          <w:sz w:val="21"/>
          <w:szCs w:val="21"/>
        </w:rPr>
        <w:t>Securitizadora</w:t>
      </w:r>
      <w:r w:rsidR="005B7B32" w:rsidRPr="00725B9A">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725B9A">
        <w:rPr>
          <w:rFonts w:ascii="Tahoma" w:hAnsi="Tahoma" w:cs="Tahoma"/>
          <w:sz w:val="21"/>
          <w:szCs w:val="21"/>
        </w:rPr>
        <w:t xml:space="preserve"> (“</w:t>
      </w:r>
      <w:r w:rsidR="009A6D66" w:rsidRPr="00725B9A">
        <w:rPr>
          <w:rFonts w:ascii="Tahoma" w:hAnsi="Tahoma" w:cs="Tahoma"/>
          <w:sz w:val="21"/>
          <w:szCs w:val="21"/>
          <w:u w:val="single"/>
        </w:rPr>
        <w:t>CRI</w:t>
      </w:r>
      <w:r w:rsidR="009A6D66" w:rsidRPr="00725B9A">
        <w:rPr>
          <w:rFonts w:ascii="Tahoma" w:hAnsi="Tahoma" w:cs="Tahoma"/>
          <w:sz w:val="21"/>
          <w:szCs w:val="21"/>
        </w:rPr>
        <w:t>”), emitidos nos termos da Lei nº 9.514, de 20 de novembro de 2017 (“</w:t>
      </w:r>
      <w:r w:rsidR="009A6D66" w:rsidRPr="00725B9A">
        <w:rPr>
          <w:rFonts w:ascii="Tahoma" w:hAnsi="Tahoma" w:cs="Tahoma"/>
          <w:sz w:val="21"/>
          <w:szCs w:val="21"/>
          <w:u w:val="single"/>
        </w:rPr>
        <w:t>Lei 9.514</w:t>
      </w:r>
      <w:r w:rsidR="009A6D66" w:rsidRPr="00725B9A">
        <w:rPr>
          <w:rFonts w:ascii="Tahoma" w:hAnsi="Tahoma" w:cs="Tahoma"/>
          <w:sz w:val="21"/>
          <w:szCs w:val="21"/>
        </w:rPr>
        <w:t>”), e da Instrução nº 414, de 30 de dezembro de 2004, conforme alterada, da Comissão de Valores Mobiliários (“</w:t>
      </w:r>
      <w:r w:rsidR="009A6D66" w:rsidRPr="00725B9A">
        <w:rPr>
          <w:rFonts w:ascii="Tahoma" w:hAnsi="Tahoma" w:cs="Tahoma"/>
          <w:sz w:val="21"/>
          <w:szCs w:val="21"/>
          <w:u w:val="single"/>
        </w:rPr>
        <w:t>CVM</w:t>
      </w:r>
      <w:r w:rsidR="009A6D66" w:rsidRPr="00725B9A">
        <w:rPr>
          <w:rFonts w:ascii="Tahoma" w:hAnsi="Tahoma" w:cs="Tahoma"/>
          <w:sz w:val="21"/>
          <w:szCs w:val="21"/>
        </w:rPr>
        <w:t>”)</w:t>
      </w:r>
      <w:r w:rsidR="005B7B32" w:rsidRPr="00725B9A">
        <w:rPr>
          <w:rFonts w:ascii="Tahoma" w:hAnsi="Tahoma" w:cs="Tahoma"/>
          <w:sz w:val="21"/>
          <w:szCs w:val="21"/>
        </w:rPr>
        <w:t xml:space="preserve">, </w:t>
      </w:r>
      <w:r w:rsidR="00930759" w:rsidRPr="00725B9A">
        <w:rPr>
          <w:rFonts w:ascii="Tahoma" w:hAnsi="Tahoma" w:cs="Tahoma"/>
          <w:sz w:val="21"/>
          <w:szCs w:val="21"/>
        </w:rPr>
        <w:t xml:space="preserve">e </w:t>
      </w:r>
      <w:r w:rsidR="009A6D66" w:rsidRPr="00725B9A">
        <w:rPr>
          <w:rFonts w:ascii="Tahoma" w:hAnsi="Tahoma" w:cs="Tahoma"/>
          <w:sz w:val="21"/>
          <w:szCs w:val="21"/>
        </w:rPr>
        <w:t>distribuí</w:t>
      </w:r>
      <w:r w:rsidR="005B7B32" w:rsidRPr="00725B9A">
        <w:rPr>
          <w:rFonts w:ascii="Tahoma" w:hAnsi="Tahoma" w:cs="Tahoma"/>
          <w:sz w:val="21"/>
          <w:szCs w:val="21"/>
        </w:rPr>
        <w:t>-los no mercado de capitais a investidores interessados em receber seus rendimentos</w:t>
      </w:r>
      <w:r w:rsidR="009A6D66" w:rsidRPr="00725B9A">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725B9A">
        <w:rPr>
          <w:rFonts w:ascii="Tahoma" w:hAnsi="Tahoma" w:cs="Tahoma"/>
          <w:sz w:val="21"/>
          <w:szCs w:val="21"/>
          <w:u w:val="single"/>
        </w:rPr>
        <w:t>Oferta Restrita</w:t>
      </w:r>
      <w:r w:rsidR="009A6D66" w:rsidRPr="00725B9A">
        <w:rPr>
          <w:rFonts w:ascii="Tahoma" w:hAnsi="Tahoma" w:cs="Tahoma"/>
          <w:sz w:val="21"/>
          <w:szCs w:val="21"/>
        </w:rPr>
        <w:t>”)</w:t>
      </w:r>
      <w:r w:rsidR="005B7B32" w:rsidRPr="00725B9A">
        <w:rPr>
          <w:rFonts w:ascii="Tahoma" w:hAnsi="Tahoma" w:cs="Tahoma"/>
          <w:sz w:val="21"/>
          <w:szCs w:val="21"/>
        </w:rPr>
        <w:t xml:space="preserve">, </w:t>
      </w:r>
      <w:r w:rsidR="009A6D66" w:rsidRPr="00725B9A">
        <w:rPr>
          <w:rFonts w:ascii="Tahoma" w:hAnsi="Tahoma" w:cs="Tahoma"/>
          <w:sz w:val="21"/>
          <w:szCs w:val="21"/>
        </w:rPr>
        <w:t xml:space="preserve">viabilizando, </w:t>
      </w:r>
      <w:r w:rsidR="005B7B32" w:rsidRPr="00725B9A">
        <w:rPr>
          <w:rFonts w:ascii="Tahoma" w:hAnsi="Tahoma" w:cs="Tahoma"/>
          <w:sz w:val="21"/>
          <w:szCs w:val="21"/>
        </w:rPr>
        <w:t>desta forma</w:t>
      </w:r>
      <w:r w:rsidR="009A6D66" w:rsidRPr="00725B9A">
        <w:rPr>
          <w:rFonts w:ascii="Tahoma" w:hAnsi="Tahoma" w:cs="Tahoma"/>
          <w:sz w:val="21"/>
          <w:szCs w:val="21"/>
        </w:rPr>
        <w:t xml:space="preserve">, </w:t>
      </w:r>
      <w:r w:rsidR="005B7B32" w:rsidRPr="00725B9A">
        <w:rPr>
          <w:rFonts w:ascii="Tahoma" w:hAnsi="Tahoma" w:cs="Tahoma"/>
          <w:sz w:val="21"/>
          <w:szCs w:val="21"/>
        </w:rPr>
        <w:t xml:space="preserve">a captação de recursos </w:t>
      </w:r>
      <w:r w:rsidR="00C96E4C" w:rsidRPr="00725B9A">
        <w:rPr>
          <w:rFonts w:ascii="Tahoma" w:hAnsi="Tahoma" w:cs="Tahoma"/>
          <w:sz w:val="21"/>
          <w:szCs w:val="21"/>
        </w:rPr>
        <w:t>para destinar a</w:t>
      </w:r>
      <w:r w:rsidR="005B7B32" w:rsidRPr="00725B9A">
        <w:rPr>
          <w:rFonts w:ascii="Tahoma" w:hAnsi="Tahoma" w:cs="Tahoma"/>
          <w:sz w:val="21"/>
          <w:szCs w:val="21"/>
        </w:rPr>
        <w:t xml:space="preserve"> projetos como os loteamentos;</w:t>
      </w:r>
    </w:p>
    <w:p w14:paraId="0AB4B023" w14:textId="77777777" w:rsidR="009A6D66" w:rsidRPr="00725B9A" w:rsidRDefault="009A6D66" w:rsidP="00725B9A">
      <w:pPr>
        <w:pStyle w:val="PargrafodaLista"/>
        <w:widowControl w:val="0"/>
        <w:spacing w:line="300" w:lineRule="exact"/>
        <w:rPr>
          <w:rFonts w:ascii="Tahoma" w:hAnsi="Tahoma" w:cs="Tahoma"/>
          <w:sz w:val="21"/>
          <w:szCs w:val="21"/>
        </w:rPr>
      </w:pPr>
    </w:p>
    <w:p w14:paraId="50D5D65A" w14:textId="2B52C371" w:rsidR="009A6D66" w:rsidRPr="00725B9A" w:rsidRDefault="009A6D66"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a Securitizadora tem a intenção de adquirir recebíveis oriundos da venda de lotes do</w:t>
      </w:r>
      <w:r w:rsidR="00EE70D5" w:rsidRPr="00725B9A">
        <w:rPr>
          <w:rFonts w:ascii="Tahoma" w:hAnsi="Tahoma" w:cs="Tahoma"/>
          <w:sz w:val="21"/>
          <w:szCs w:val="21"/>
        </w:rPr>
        <w:t>s</w:t>
      </w:r>
      <w:r w:rsidRPr="00725B9A">
        <w:rPr>
          <w:rFonts w:ascii="Tahoma" w:hAnsi="Tahoma" w:cs="Tahoma"/>
          <w:sz w:val="21"/>
          <w:szCs w:val="21"/>
        </w:rPr>
        <w:t xml:space="preserve"> Empreendimento</w:t>
      </w:r>
      <w:r w:rsidR="00EE70D5" w:rsidRPr="00725B9A">
        <w:rPr>
          <w:rFonts w:ascii="Tahoma" w:hAnsi="Tahoma" w:cs="Tahoma"/>
          <w:sz w:val="21"/>
          <w:szCs w:val="21"/>
        </w:rPr>
        <w:t>s</w:t>
      </w:r>
      <w:r w:rsidRPr="00725B9A">
        <w:rPr>
          <w:rFonts w:ascii="Tahoma" w:hAnsi="Tahoma" w:cs="Tahoma"/>
          <w:sz w:val="21"/>
          <w:szCs w:val="21"/>
        </w:rPr>
        <w:t xml:space="preserve"> Imobiliário</w:t>
      </w:r>
      <w:r w:rsidR="00EE70D5" w:rsidRPr="00725B9A">
        <w:rPr>
          <w:rFonts w:ascii="Tahoma" w:hAnsi="Tahoma" w:cs="Tahoma"/>
          <w:sz w:val="21"/>
          <w:szCs w:val="21"/>
        </w:rPr>
        <w:t>s (exceto Loteamento Portal do Lago III</w:t>
      </w:r>
      <w:r w:rsidR="00A12AA1">
        <w:rPr>
          <w:rFonts w:ascii="Tahoma" w:hAnsi="Tahoma" w:cs="Tahoma"/>
          <w:sz w:val="21"/>
          <w:szCs w:val="21"/>
        </w:rPr>
        <w:t xml:space="preserve"> e outros que eventualmente seja</w:t>
      </w:r>
      <w:r w:rsidR="004B690D">
        <w:rPr>
          <w:rFonts w:ascii="Tahoma" w:hAnsi="Tahoma" w:cs="Tahoma"/>
          <w:sz w:val="21"/>
          <w:szCs w:val="21"/>
        </w:rPr>
        <w:t>m</w:t>
      </w:r>
      <w:r w:rsidR="00A12AA1">
        <w:rPr>
          <w:rFonts w:ascii="Tahoma" w:hAnsi="Tahoma" w:cs="Tahoma"/>
          <w:sz w:val="21"/>
          <w:szCs w:val="21"/>
        </w:rPr>
        <w:t xml:space="preserve"> incluídos na operação</w:t>
      </w:r>
      <w:r w:rsidR="004B690D">
        <w:rPr>
          <w:rFonts w:ascii="Tahoma" w:hAnsi="Tahoma" w:cs="Tahoma"/>
          <w:sz w:val="21"/>
          <w:szCs w:val="21"/>
        </w:rPr>
        <w:t xml:space="preserve"> e integrem suas garantias</w:t>
      </w:r>
      <w:r w:rsidR="00EE70D5" w:rsidRPr="00725B9A">
        <w:rPr>
          <w:rFonts w:ascii="Tahoma" w:hAnsi="Tahoma" w:cs="Tahoma"/>
          <w:sz w:val="21"/>
          <w:szCs w:val="21"/>
        </w:rPr>
        <w:t>, que ainda não fo</w:t>
      </w:r>
      <w:r w:rsidR="004B690D">
        <w:rPr>
          <w:rFonts w:ascii="Tahoma" w:hAnsi="Tahoma" w:cs="Tahoma"/>
          <w:sz w:val="21"/>
          <w:szCs w:val="21"/>
        </w:rPr>
        <w:t>ram</w:t>
      </w:r>
      <w:r w:rsidR="00EE70D5" w:rsidRPr="00725B9A">
        <w:rPr>
          <w:rFonts w:ascii="Tahoma" w:hAnsi="Tahoma" w:cs="Tahoma"/>
          <w:sz w:val="21"/>
          <w:szCs w:val="21"/>
        </w:rPr>
        <w:t xml:space="preserve"> lançado</w:t>
      </w:r>
      <w:r w:rsidR="004B690D">
        <w:rPr>
          <w:rFonts w:ascii="Tahoma" w:hAnsi="Tahoma" w:cs="Tahoma"/>
          <w:sz w:val="21"/>
          <w:szCs w:val="21"/>
        </w:rPr>
        <w:t>s</w:t>
      </w:r>
      <w:r w:rsidR="00494815">
        <w:rPr>
          <w:rFonts w:ascii="Tahoma" w:hAnsi="Tahoma" w:cs="Tahoma"/>
          <w:sz w:val="21"/>
          <w:szCs w:val="21"/>
        </w:rPr>
        <w:t>, e serão futuramente incluídos na operação</w:t>
      </w:r>
      <w:r w:rsidR="006129E6">
        <w:rPr>
          <w:rFonts w:ascii="Tahoma" w:hAnsi="Tahoma" w:cs="Tahoma"/>
          <w:sz w:val="21"/>
          <w:szCs w:val="21"/>
        </w:rPr>
        <w:t>)</w:t>
      </w:r>
      <w:r w:rsidRPr="00725B9A">
        <w:rPr>
          <w:rFonts w:ascii="Tahoma" w:hAnsi="Tahoma" w:cs="Tahoma"/>
          <w:sz w:val="21"/>
          <w:szCs w:val="21"/>
        </w:rPr>
        <w:t xml:space="preserve"> para lastrear uma emissão de CRI;</w:t>
      </w:r>
    </w:p>
    <w:p w14:paraId="368D17E8" w14:textId="77777777" w:rsidR="009E54F2" w:rsidRPr="00725B9A" w:rsidRDefault="009E54F2" w:rsidP="00725B9A">
      <w:pPr>
        <w:pStyle w:val="PargrafodaLista"/>
        <w:widowControl w:val="0"/>
        <w:spacing w:line="300" w:lineRule="exact"/>
        <w:rPr>
          <w:rFonts w:ascii="Tahoma" w:hAnsi="Tahoma" w:cs="Tahoma"/>
          <w:sz w:val="21"/>
          <w:szCs w:val="21"/>
        </w:rPr>
      </w:pPr>
    </w:p>
    <w:p w14:paraId="5DDAF79F" w14:textId="73E3B3AE" w:rsidR="009E54F2" w:rsidRPr="00725B9A" w:rsidRDefault="009E54F2"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para assegurar </w:t>
      </w:r>
      <w:r w:rsidR="001B305F" w:rsidRPr="00725B9A">
        <w:rPr>
          <w:rFonts w:ascii="Tahoma" w:hAnsi="Tahoma" w:cs="Tahoma"/>
          <w:sz w:val="21"/>
          <w:szCs w:val="21"/>
        </w:rPr>
        <w:t xml:space="preserve">que os projetos rendam frutos econômicos e, consequentemente, viabilizem o </w:t>
      </w:r>
      <w:r w:rsidRPr="00725B9A">
        <w:rPr>
          <w:rFonts w:ascii="Tahoma" w:hAnsi="Tahoma" w:cs="Tahoma"/>
          <w:sz w:val="21"/>
          <w:szCs w:val="21"/>
        </w:rPr>
        <w:t xml:space="preserve">pagamento dos investimentos </w:t>
      </w:r>
      <w:r w:rsidR="00C96E4C" w:rsidRPr="00725B9A">
        <w:rPr>
          <w:rFonts w:ascii="Tahoma" w:hAnsi="Tahoma" w:cs="Tahoma"/>
          <w:sz w:val="21"/>
          <w:szCs w:val="21"/>
        </w:rPr>
        <w:t>feitos</w:t>
      </w:r>
      <w:r w:rsidRPr="00725B9A">
        <w:rPr>
          <w:rFonts w:ascii="Tahoma" w:hAnsi="Tahoma" w:cs="Tahoma"/>
          <w:sz w:val="21"/>
          <w:szCs w:val="21"/>
        </w:rPr>
        <w:t xml:space="preserve"> pelos investidores de CRI, a </w:t>
      </w:r>
      <w:r w:rsidR="0090601B" w:rsidRPr="00725B9A">
        <w:rPr>
          <w:rFonts w:ascii="Tahoma" w:hAnsi="Tahoma" w:cs="Tahoma"/>
          <w:sz w:val="21"/>
          <w:szCs w:val="21"/>
        </w:rPr>
        <w:t>Securitizadora</w:t>
      </w:r>
      <w:r w:rsidRPr="00725B9A">
        <w:rPr>
          <w:rFonts w:ascii="Tahoma" w:hAnsi="Tahoma" w:cs="Tahoma"/>
          <w:sz w:val="21"/>
          <w:szCs w:val="21"/>
        </w:rPr>
        <w:t xml:space="preserve"> cria e mantém uma estrutura jurídica e operacional </w:t>
      </w:r>
      <w:r w:rsidR="005F51AE" w:rsidRPr="00725B9A">
        <w:rPr>
          <w:rFonts w:ascii="Tahoma" w:hAnsi="Tahoma" w:cs="Tahoma"/>
          <w:sz w:val="21"/>
          <w:szCs w:val="21"/>
        </w:rPr>
        <w:t xml:space="preserve">voltada à diligente administração dos projetos, de seus recebíveis, de suas obras e do crédito da Cedente, </w:t>
      </w:r>
      <w:r w:rsidR="00C96E4C" w:rsidRPr="00725B9A">
        <w:rPr>
          <w:rFonts w:ascii="Tahoma" w:hAnsi="Tahoma" w:cs="Tahoma"/>
          <w:sz w:val="21"/>
          <w:szCs w:val="21"/>
        </w:rPr>
        <w:t>além de agregar</w:t>
      </w:r>
      <w:r w:rsidR="001B305F" w:rsidRPr="00725B9A">
        <w:rPr>
          <w:rFonts w:ascii="Tahoma" w:hAnsi="Tahoma" w:cs="Tahoma"/>
          <w:sz w:val="21"/>
          <w:szCs w:val="21"/>
        </w:rPr>
        <w:t xml:space="preserve"> as</w:t>
      </w:r>
      <w:r w:rsidR="005F51AE" w:rsidRPr="00725B9A">
        <w:rPr>
          <w:rFonts w:ascii="Tahoma" w:hAnsi="Tahoma" w:cs="Tahoma"/>
          <w:sz w:val="21"/>
          <w:szCs w:val="21"/>
        </w:rPr>
        <w:t xml:space="preserve"> garantias</w:t>
      </w:r>
      <w:r w:rsidR="001B305F" w:rsidRPr="00725B9A">
        <w:rPr>
          <w:rFonts w:ascii="Tahoma" w:hAnsi="Tahoma" w:cs="Tahoma"/>
          <w:sz w:val="21"/>
          <w:szCs w:val="21"/>
        </w:rPr>
        <w:t xml:space="preserve"> indicadas neste instrumento à estrutura financeira de captação</w:t>
      </w:r>
      <w:r w:rsidR="005F51AE" w:rsidRPr="00725B9A">
        <w:rPr>
          <w:rFonts w:ascii="Tahoma" w:hAnsi="Tahoma" w:cs="Tahoma"/>
          <w:sz w:val="21"/>
          <w:szCs w:val="21"/>
        </w:rPr>
        <w:t xml:space="preserve">; </w:t>
      </w:r>
      <w:r w:rsidRPr="00725B9A">
        <w:rPr>
          <w:rFonts w:ascii="Tahoma" w:hAnsi="Tahoma" w:cs="Tahoma"/>
          <w:sz w:val="21"/>
          <w:szCs w:val="21"/>
        </w:rPr>
        <w:t xml:space="preserve"> </w:t>
      </w:r>
    </w:p>
    <w:p w14:paraId="345A6E85" w14:textId="77777777" w:rsidR="005B7B32" w:rsidRPr="00725B9A" w:rsidRDefault="005B7B32" w:rsidP="00725B9A">
      <w:pPr>
        <w:pStyle w:val="PargrafodaLista"/>
        <w:widowControl w:val="0"/>
        <w:spacing w:line="300" w:lineRule="exact"/>
        <w:rPr>
          <w:rFonts w:ascii="Tahoma" w:hAnsi="Tahoma" w:cs="Tahoma"/>
          <w:sz w:val="21"/>
          <w:szCs w:val="21"/>
        </w:rPr>
      </w:pPr>
    </w:p>
    <w:p w14:paraId="0C4EC367" w14:textId="76C8A6EB" w:rsidR="00B27A84" w:rsidRPr="00725B9A" w:rsidRDefault="005B7B32"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sendo assim, o presente Contrato de Cessão tem </w:t>
      </w:r>
      <w:r w:rsidR="009E54F2" w:rsidRPr="00725B9A">
        <w:rPr>
          <w:rFonts w:ascii="Tahoma" w:hAnsi="Tahoma" w:cs="Tahoma"/>
          <w:sz w:val="21"/>
          <w:szCs w:val="21"/>
        </w:rPr>
        <w:t xml:space="preserve">por escopo regular a </w:t>
      </w:r>
      <w:r w:rsidR="004D3CEB" w:rsidRPr="00725B9A">
        <w:rPr>
          <w:rFonts w:ascii="Tahoma" w:hAnsi="Tahoma" w:cs="Tahoma"/>
          <w:sz w:val="21"/>
          <w:szCs w:val="21"/>
        </w:rPr>
        <w:t>aquisição, pela Securitizadora, dos recebíveis oriundos da venda de lotes dos Empreendimentos Imobiliários</w:t>
      </w:r>
      <w:r w:rsidR="00EE70D5" w:rsidRPr="00725B9A">
        <w:rPr>
          <w:rFonts w:ascii="Tahoma" w:hAnsi="Tahoma" w:cs="Tahoma"/>
          <w:sz w:val="21"/>
          <w:szCs w:val="21"/>
        </w:rPr>
        <w:t xml:space="preserve"> (exceto Loteamento Portal do Lago III, que ainda não fo</w:t>
      </w:r>
      <w:r w:rsidR="006129E6">
        <w:rPr>
          <w:rFonts w:ascii="Tahoma" w:hAnsi="Tahoma" w:cs="Tahoma"/>
          <w:sz w:val="21"/>
          <w:szCs w:val="21"/>
        </w:rPr>
        <w:t>i</w:t>
      </w:r>
      <w:r w:rsidR="00EE70D5" w:rsidRPr="00725B9A">
        <w:rPr>
          <w:rFonts w:ascii="Tahoma" w:hAnsi="Tahoma" w:cs="Tahoma"/>
          <w:sz w:val="21"/>
          <w:szCs w:val="21"/>
        </w:rPr>
        <w:t xml:space="preserve"> lançado)</w:t>
      </w:r>
      <w:r w:rsidR="004D3CEB" w:rsidRPr="00725B9A">
        <w:rPr>
          <w:rFonts w:ascii="Tahoma" w:hAnsi="Tahoma" w:cs="Tahoma"/>
          <w:sz w:val="21"/>
          <w:szCs w:val="21"/>
        </w:rPr>
        <w:t xml:space="preserve"> para lastrear uma emissão de CRI; e a </w:t>
      </w:r>
      <w:r w:rsidR="009E54F2" w:rsidRPr="00725B9A">
        <w:rPr>
          <w:rFonts w:ascii="Tahoma" w:hAnsi="Tahoma" w:cs="Tahoma"/>
          <w:sz w:val="21"/>
          <w:szCs w:val="21"/>
        </w:rPr>
        <w:t>relação entre a Cedente como desenvolvedora de projetos imobiliários</w:t>
      </w:r>
      <w:r w:rsidR="005F51AE" w:rsidRPr="00725B9A">
        <w:rPr>
          <w:rFonts w:ascii="Tahoma" w:hAnsi="Tahoma" w:cs="Tahoma"/>
          <w:sz w:val="21"/>
          <w:szCs w:val="21"/>
        </w:rPr>
        <w:t>,</w:t>
      </w:r>
      <w:r w:rsidR="009E54F2" w:rsidRPr="00725B9A">
        <w:rPr>
          <w:rFonts w:ascii="Tahoma" w:hAnsi="Tahoma" w:cs="Tahoma"/>
          <w:sz w:val="21"/>
          <w:szCs w:val="21"/>
        </w:rPr>
        <w:t xml:space="preserve"> originadora e administradora de seus recebíveis, e a </w:t>
      </w:r>
      <w:r w:rsidR="0090601B" w:rsidRPr="00725B9A">
        <w:rPr>
          <w:rFonts w:ascii="Tahoma" w:hAnsi="Tahoma" w:cs="Tahoma"/>
          <w:sz w:val="21"/>
          <w:szCs w:val="21"/>
        </w:rPr>
        <w:t>Securitizadora</w:t>
      </w:r>
      <w:r w:rsidR="009E54F2" w:rsidRPr="00725B9A">
        <w:rPr>
          <w:rFonts w:ascii="Tahoma" w:hAnsi="Tahoma" w:cs="Tahoma"/>
          <w:sz w:val="21"/>
          <w:szCs w:val="21"/>
        </w:rPr>
        <w:t xml:space="preserve"> como captadora de recursos junto a investidores e administradora de seus investimentos</w:t>
      </w:r>
      <w:r w:rsidR="005043A7" w:rsidRPr="00725B9A">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725B9A">
        <w:rPr>
          <w:rFonts w:ascii="Tahoma" w:hAnsi="Tahoma" w:cs="Tahoma"/>
          <w:sz w:val="21"/>
          <w:szCs w:val="21"/>
        </w:rPr>
        <w:t xml:space="preserve">; </w:t>
      </w:r>
    </w:p>
    <w:p w14:paraId="44AB0D26" w14:textId="77777777" w:rsidR="00B27A84" w:rsidRPr="00725B9A" w:rsidRDefault="00B27A84" w:rsidP="00725B9A">
      <w:pPr>
        <w:widowControl w:val="0"/>
        <w:spacing w:line="300" w:lineRule="exact"/>
        <w:jc w:val="both"/>
        <w:rPr>
          <w:rFonts w:ascii="Tahoma" w:hAnsi="Tahoma" w:cs="Tahoma"/>
          <w:sz w:val="21"/>
          <w:szCs w:val="21"/>
        </w:rPr>
      </w:pPr>
    </w:p>
    <w:p w14:paraId="712456A0" w14:textId="77777777" w:rsidR="00B27A84" w:rsidRPr="00725B9A" w:rsidRDefault="001B305F"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os </w:t>
      </w:r>
      <w:r w:rsidR="004D3CEB" w:rsidRPr="00725B9A">
        <w:rPr>
          <w:rFonts w:ascii="Tahoma" w:hAnsi="Tahoma" w:cs="Tahoma"/>
          <w:sz w:val="21"/>
          <w:szCs w:val="21"/>
        </w:rPr>
        <w:t>Empreendimentos Imobiliários têm as seguintes características</w:t>
      </w:r>
      <w:r w:rsidRPr="00725B9A">
        <w:rPr>
          <w:rFonts w:ascii="Tahoma" w:hAnsi="Tahoma" w:cs="Tahoma"/>
          <w:sz w:val="21"/>
          <w:szCs w:val="21"/>
        </w:rPr>
        <w:t>:</w:t>
      </w:r>
    </w:p>
    <w:p w14:paraId="2B6BA6C5" w14:textId="573A6D5A" w:rsidR="005460F2" w:rsidRPr="00725B9A" w:rsidRDefault="006129E6" w:rsidP="00725B9A">
      <w:pPr>
        <w:widowControl w:val="0"/>
        <w:spacing w:line="300" w:lineRule="exact"/>
        <w:jc w:val="both"/>
        <w:rPr>
          <w:rFonts w:ascii="Tahoma" w:hAnsi="Tahoma" w:cs="Tahoma"/>
          <w:sz w:val="21"/>
          <w:szCs w:val="21"/>
        </w:rPr>
      </w:pPr>
      <w:r w:rsidRPr="00725B9A" w:rsidDel="006129E6">
        <w:rPr>
          <w:rFonts w:ascii="Tahoma" w:hAnsi="Tahoma" w:cs="Tahoma"/>
          <w:sz w:val="21"/>
          <w:szCs w:val="21"/>
        </w:rPr>
        <w:t xml:space="preserve"> </w:t>
      </w:r>
    </w:p>
    <w:tbl>
      <w:tblPr>
        <w:tblStyle w:val="Tabelacomgrade"/>
        <w:tblW w:w="0" w:type="auto"/>
        <w:tblLook w:val="04A0" w:firstRow="1" w:lastRow="0" w:firstColumn="1" w:lastColumn="0" w:noHBand="0" w:noVBand="1"/>
      </w:tblPr>
      <w:tblGrid>
        <w:gridCol w:w="2830"/>
        <w:gridCol w:w="5806"/>
      </w:tblGrid>
      <w:tr w:rsidR="00B92AAA" w:rsidRPr="00725B9A" w14:paraId="041D21EF" w14:textId="77777777" w:rsidTr="00DF05B6">
        <w:trPr>
          <w:tblHeader/>
        </w:trPr>
        <w:tc>
          <w:tcPr>
            <w:tcW w:w="2830" w:type="dxa"/>
            <w:shd w:val="pct10" w:color="auto" w:fill="auto"/>
          </w:tcPr>
          <w:p w14:paraId="514D36B4" w14:textId="08ED13BB"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Loteamento Atenas</w:t>
            </w:r>
            <w:r w:rsidRPr="00725B9A">
              <w:rPr>
                <w:rFonts w:ascii="Tahoma" w:hAnsi="Tahoma" w:cs="Tahoma"/>
                <w:sz w:val="21"/>
                <w:szCs w:val="21"/>
              </w:rPr>
              <w:t>”</w:t>
            </w:r>
          </w:p>
        </w:tc>
        <w:tc>
          <w:tcPr>
            <w:tcW w:w="5806" w:type="dxa"/>
            <w:shd w:val="pct10" w:color="auto" w:fill="auto"/>
          </w:tcPr>
          <w:p w14:paraId="1A387CEC" w14:textId="0161B172"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Loteamento urbano denominado ‘Residencial Atenas’, desenvolvido pela S&amp;J nos moldes da Lei nº 6.766/79</w:t>
            </w:r>
          </w:p>
        </w:tc>
      </w:tr>
      <w:tr w:rsidR="00B92AAA" w:rsidRPr="00725B9A" w14:paraId="14DABA6F" w14:textId="77777777" w:rsidTr="00DF05B6">
        <w:tc>
          <w:tcPr>
            <w:tcW w:w="2830" w:type="dxa"/>
          </w:tcPr>
          <w:p w14:paraId="6CAB8A24" w14:textId="72D7CD8F"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Imóvel Atenas</w:t>
            </w:r>
            <w:r w:rsidRPr="00725B9A">
              <w:rPr>
                <w:rFonts w:ascii="Tahoma" w:hAnsi="Tahoma" w:cs="Tahoma"/>
                <w:sz w:val="21"/>
                <w:szCs w:val="21"/>
              </w:rPr>
              <w:t>”</w:t>
            </w:r>
          </w:p>
        </w:tc>
        <w:tc>
          <w:tcPr>
            <w:tcW w:w="5806" w:type="dxa"/>
          </w:tcPr>
          <w:p w14:paraId="0BDF6963" w14:textId="5B5C7C49"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Matrícula </w:t>
            </w:r>
            <w:r w:rsidRPr="00D434E2">
              <w:rPr>
                <w:rFonts w:ascii="Tahoma" w:hAnsi="Tahoma" w:cs="Tahoma"/>
                <w:sz w:val="21"/>
                <w:szCs w:val="21"/>
              </w:rPr>
              <w:t>nº </w:t>
            </w:r>
            <w:r w:rsidRPr="006129E6">
              <w:rPr>
                <w:rFonts w:ascii="Tahoma" w:hAnsi="Tahoma" w:cs="Tahoma"/>
                <w:sz w:val="21"/>
                <w:szCs w:val="21"/>
              </w:rPr>
              <w:t>23.317</w:t>
            </w:r>
            <w:r w:rsidRPr="00D434E2">
              <w:rPr>
                <w:rFonts w:ascii="Tahoma" w:hAnsi="Tahoma" w:cs="Tahoma"/>
                <w:sz w:val="21"/>
                <w:szCs w:val="21"/>
              </w:rPr>
              <w:t xml:space="preserve"> do </w:t>
            </w:r>
            <w:r w:rsidRPr="00725B9A">
              <w:rPr>
                <w:rFonts w:ascii="Tahoma" w:hAnsi="Tahoma" w:cs="Tahoma"/>
                <w:sz w:val="21"/>
                <w:szCs w:val="21"/>
              </w:rPr>
              <w:t>Registro de Imóveis de Quirinópolis/GO.</w:t>
            </w:r>
          </w:p>
        </w:tc>
      </w:tr>
      <w:tr w:rsidR="00B92AAA" w:rsidRPr="00725B9A" w14:paraId="39900C40" w14:textId="77777777" w:rsidTr="00DF05B6">
        <w:tc>
          <w:tcPr>
            <w:tcW w:w="2830" w:type="dxa"/>
          </w:tcPr>
          <w:p w14:paraId="262EE208" w14:textId="7F78C58A" w:rsidR="00B92AAA" w:rsidRPr="00D434E2" w:rsidRDefault="00B92AAA" w:rsidP="00725B9A">
            <w:pPr>
              <w:widowControl w:val="0"/>
              <w:spacing w:line="300" w:lineRule="exact"/>
              <w:rPr>
                <w:rFonts w:ascii="Tahoma" w:hAnsi="Tahoma" w:cs="Tahoma"/>
                <w:sz w:val="21"/>
                <w:szCs w:val="21"/>
              </w:rPr>
            </w:pPr>
            <w:r w:rsidRPr="00D434E2">
              <w:rPr>
                <w:rFonts w:ascii="Tahoma" w:hAnsi="Tahoma" w:cs="Tahoma"/>
                <w:sz w:val="21"/>
                <w:szCs w:val="21"/>
              </w:rPr>
              <w:t>“</w:t>
            </w:r>
            <w:r w:rsidRPr="00D434E2">
              <w:rPr>
                <w:rFonts w:ascii="Tahoma" w:hAnsi="Tahoma" w:cs="Tahoma"/>
                <w:sz w:val="21"/>
                <w:szCs w:val="21"/>
                <w:u w:val="single"/>
              </w:rPr>
              <w:t>Lotes Atenas</w:t>
            </w:r>
            <w:r w:rsidRPr="00D434E2">
              <w:rPr>
                <w:rFonts w:ascii="Tahoma" w:hAnsi="Tahoma" w:cs="Tahoma"/>
                <w:sz w:val="21"/>
                <w:szCs w:val="21"/>
              </w:rPr>
              <w:t>”</w:t>
            </w:r>
          </w:p>
        </w:tc>
        <w:tc>
          <w:tcPr>
            <w:tcW w:w="5806" w:type="dxa"/>
          </w:tcPr>
          <w:p w14:paraId="6FA21F1A" w14:textId="0248F492" w:rsidR="00B92AAA" w:rsidRPr="00725B9A"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F758B8" w:rsidRPr="006129E6">
              <w:rPr>
                <w:rFonts w:ascii="Tahoma" w:hAnsi="Tahoma" w:cs="Tahoma"/>
                <w:sz w:val="21"/>
                <w:szCs w:val="21"/>
              </w:rPr>
              <w:t>6</w:t>
            </w:r>
            <w:r w:rsidR="00D434E2">
              <w:rPr>
                <w:rFonts w:ascii="Tahoma" w:hAnsi="Tahoma" w:cs="Tahoma"/>
                <w:sz w:val="21"/>
                <w:szCs w:val="21"/>
              </w:rPr>
              <w:t>5</w:t>
            </w:r>
            <w:r w:rsidR="00F758B8" w:rsidRPr="006129E6">
              <w:rPr>
                <w:rFonts w:ascii="Tahoma" w:hAnsi="Tahoma" w:cs="Tahoma"/>
                <w:sz w:val="21"/>
                <w:szCs w:val="21"/>
              </w:rPr>
              <w:t>9</w:t>
            </w:r>
            <w:r w:rsidRPr="006129E6">
              <w:rPr>
                <w:rFonts w:ascii="Tahoma" w:hAnsi="Tahoma" w:cs="Tahoma"/>
                <w:sz w:val="21"/>
                <w:szCs w:val="21"/>
              </w:rPr>
              <w:t xml:space="preserve"> (</w:t>
            </w:r>
            <w:r w:rsidR="00F758B8" w:rsidRPr="006129E6">
              <w:rPr>
                <w:rFonts w:ascii="Tahoma" w:hAnsi="Tahoma" w:cs="Tahoma"/>
                <w:sz w:val="21"/>
                <w:szCs w:val="21"/>
              </w:rPr>
              <w:t xml:space="preserve">seiscentos e </w:t>
            </w:r>
            <w:r w:rsidR="00D434E2">
              <w:rPr>
                <w:rFonts w:ascii="Tahoma" w:hAnsi="Tahoma" w:cs="Tahoma"/>
                <w:sz w:val="21"/>
                <w:szCs w:val="21"/>
              </w:rPr>
              <w:t xml:space="preserve">cinquenta e </w:t>
            </w:r>
            <w:r w:rsidR="00F758B8" w:rsidRPr="006129E6">
              <w:rPr>
                <w:rFonts w:ascii="Tahoma" w:hAnsi="Tahoma" w:cs="Tahoma"/>
                <w:sz w:val="21"/>
                <w:szCs w:val="21"/>
              </w:rPr>
              <w:t>nove</w:t>
            </w:r>
            <w:r w:rsidRPr="006129E6">
              <w:rPr>
                <w:rFonts w:ascii="Tahoma" w:hAnsi="Tahoma" w:cs="Tahoma"/>
                <w:sz w:val="21"/>
                <w:szCs w:val="21"/>
              </w:rPr>
              <w:t>)</w:t>
            </w:r>
            <w:r w:rsidRPr="00D434E2">
              <w:rPr>
                <w:rFonts w:ascii="Tahoma" w:hAnsi="Tahoma" w:cs="Tahoma"/>
                <w:sz w:val="21"/>
                <w:szCs w:val="21"/>
              </w:rPr>
              <w:t xml:space="preserve"> lotes residenciais integrantes do Loteamento Atenas;</w:t>
            </w:r>
          </w:p>
        </w:tc>
      </w:tr>
      <w:tr w:rsidR="00B92AAA" w:rsidRPr="00725B9A" w14:paraId="7C96F9FE" w14:textId="77777777" w:rsidTr="00DF05B6">
        <w:tc>
          <w:tcPr>
            <w:tcW w:w="2830" w:type="dxa"/>
          </w:tcPr>
          <w:p w14:paraId="6632CAFD" w14:textId="2DE6D52A"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Contratos Imobiliários Atenas</w:t>
            </w:r>
            <w:r w:rsidRPr="00725B9A">
              <w:rPr>
                <w:rFonts w:ascii="Tahoma" w:hAnsi="Tahoma" w:cs="Tahoma"/>
                <w:sz w:val="21"/>
                <w:szCs w:val="21"/>
              </w:rPr>
              <w:t>”</w:t>
            </w:r>
          </w:p>
        </w:tc>
        <w:tc>
          <w:tcPr>
            <w:tcW w:w="5806" w:type="dxa"/>
          </w:tcPr>
          <w:p w14:paraId="45A240A6" w14:textId="5DECF501"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Atenas 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1A7365EB" w14:textId="77777777" w:rsidTr="00DF05B6">
        <w:tc>
          <w:tcPr>
            <w:tcW w:w="2830" w:type="dxa"/>
          </w:tcPr>
          <w:p w14:paraId="47016F5F" w14:textId="2640FE7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Devedores Atenas</w:t>
            </w:r>
            <w:r w:rsidRPr="00725B9A">
              <w:rPr>
                <w:rFonts w:ascii="Tahoma" w:hAnsi="Tahoma" w:cs="Tahoma"/>
                <w:sz w:val="21"/>
                <w:szCs w:val="21"/>
              </w:rPr>
              <w:t>”</w:t>
            </w:r>
          </w:p>
        </w:tc>
        <w:tc>
          <w:tcPr>
            <w:tcW w:w="5806" w:type="dxa"/>
          </w:tcPr>
          <w:p w14:paraId="1D1A7125" w14:textId="1836B402"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são os promitentes compradores dos Lotes Atenas.</w:t>
            </w:r>
          </w:p>
        </w:tc>
      </w:tr>
      <w:tr w:rsidR="00B92AAA" w:rsidRPr="00725B9A" w14:paraId="7CDF058C" w14:textId="77777777" w:rsidTr="00DF05B6">
        <w:tc>
          <w:tcPr>
            <w:tcW w:w="2830" w:type="dxa"/>
          </w:tcPr>
          <w:p w14:paraId="5819BB2A" w14:textId="22D24FBF"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Participação da S&amp;J</w:t>
            </w:r>
            <w:r w:rsidRPr="00725B9A">
              <w:rPr>
                <w:rFonts w:ascii="Tahoma" w:hAnsi="Tahoma" w:cs="Tahoma"/>
                <w:sz w:val="21"/>
                <w:szCs w:val="21"/>
              </w:rPr>
              <w:t>”</w:t>
            </w:r>
          </w:p>
        </w:tc>
        <w:tc>
          <w:tcPr>
            <w:tcW w:w="5806" w:type="dxa"/>
          </w:tcPr>
          <w:p w14:paraId="6E2E2F71" w14:textId="74FC1B4C"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60,00</w:t>
            </w:r>
            <w:r w:rsidR="00B92AAA" w:rsidRPr="005C0287">
              <w:rPr>
                <w:rFonts w:ascii="Tahoma" w:hAnsi="Tahoma" w:cs="Tahoma"/>
                <w:b/>
                <w:bCs/>
                <w:sz w:val="21"/>
                <w:szCs w:val="21"/>
              </w:rPr>
              <w:t>%</w:t>
            </w:r>
            <w:r w:rsidR="00B92AAA" w:rsidRPr="00725B9A">
              <w:rPr>
                <w:rFonts w:ascii="Tahoma" w:hAnsi="Tahoma" w:cs="Tahoma"/>
                <w:sz w:val="21"/>
                <w:szCs w:val="21"/>
              </w:rPr>
              <w:t xml:space="preserve"> </w:t>
            </w:r>
            <w:r w:rsidR="005C0287">
              <w:rPr>
                <w:rFonts w:ascii="Tahoma" w:hAnsi="Tahoma" w:cs="Tahoma"/>
                <w:sz w:val="21"/>
                <w:szCs w:val="21"/>
              </w:rPr>
              <w:t>(</w:t>
            </w:r>
            <w:r>
              <w:rPr>
                <w:rFonts w:ascii="Tahoma" w:hAnsi="Tahoma" w:cs="Tahoma"/>
                <w:sz w:val="21"/>
                <w:szCs w:val="21"/>
              </w:rPr>
              <w:t xml:space="preserve">sessenta </w:t>
            </w:r>
            <w:r w:rsidR="005C0287">
              <w:rPr>
                <w:rFonts w:ascii="Tahoma" w:hAnsi="Tahoma" w:cs="Tahoma"/>
                <w:sz w:val="21"/>
                <w:szCs w:val="21"/>
              </w:rPr>
              <w:t xml:space="preserve">por cento) </w:t>
            </w:r>
            <w:r w:rsidR="00B92AAA" w:rsidRPr="00725B9A">
              <w:rPr>
                <w:rFonts w:ascii="Tahoma" w:hAnsi="Tahoma" w:cs="Tahoma"/>
                <w:sz w:val="21"/>
                <w:szCs w:val="21"/>
              </w:rPr>
              <w:t>das receitas de vendas do Loteamento Atenas, após descontados os valores gastos com corretagem e comissão de vendas.</w:t>
            </w:r>
          </w:p>
        </w:tc>
      </w:tr>
    </w:tbl>
    <w:p w14:paraId="0D8D160D" w14:textId="5EA50706" w:rsidR="00B92AAA" w:rsidRPr="00725B9A" w:rsidRDefault="006129E6" w:rsidP="00725B9A">
      <w:pPr>
        <w:widowControl w:val="0"/>
        <w:spacing w:line="300" w:lineRule="exact"/>
        <w:jc w:val="both"/>
        <w:rPr>
          <w:rFonts w:ascii="Tahoma" w:hAnsi="Tahoma" w:cs="Tahoma"/>
          <w:sz w:val="21"/>
          <w:szCs w:val="21"/>
        </w:rPr>
      </w:pPr>
      <w:r w:rsidRPr="00725B9A" w:rsidDel="006129E6">
        <w:rPr>
          <w:rFonts w:ascii="Tahoma" w:hAnsi="Tahoma" w:cs="Tahoma"/>
          <w:sz w:val="21"/>
          <w:szCs w:val="21"/>
        </w:rPr>
        <w:t xml:space="preserve"> </w:t>
      </w:r>
    </w:p>
    <w:tbl>
      <w:tblPr>
        <w:tblStyle w:val="Tabelacomgrade"/>
        <w:tblW w:w="0" w:type="auto"/>
        <w:tblLook w:val="04A0" w:firstRow="1" w:lastRow="0" w:firstColumn="1" w:lastColumn="0" w:noHBand="0" w:noVBand="1"/>
      </w:tblPr>
      <w:tblGrid>
        <w:gridCol w:w="2830"/>
        <w:gridCol w:w="5806"/>
      </w:tblGrid>
      <w:tr w:rsidR="00B92AAA" w:rsidRPr="00725B9A" w14:paraId="41CD1F4D" w14:textId="77777777" w:rsidTr="00DF05B6">
        <w:trPr>
          <w:tblHeader/>
        </w:trPr>
        <w:tc>
          <w:tcPr>
            <w:tcW w:w="2830" w:type="dxa"/>
            <w:shd w:val="pct10" w:color="auto" w:fill="auto"/>
          </w:tcPr>
          <w:p w14:paraId="186F6133" w14:textId="04E564F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shd w:val="pct10" w:color="auto" w:fill="auto"/>
          </w:tcPr>
          <w:p w14:paraId="03F0A3EB" w14:textId="72479C40"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F758B8" w:rsidRPr="00725B9A">
              <w:rPr>
                <w:rFonts w:ascii="Tahoma" w:hAnsi="Tahoma" w:cs="Tahoma"/>
                <w:sz w:val="21"/>
                <w:szCs w:val="21"/>
              </w:rPr>
              <w:t>Benedito Cabral</w:t>
            </w:r>
            <w:r w:rsidRPr="00725B9A">
              <w:rPr>
                <w:rFonts w:ascii="Tahoma" w:hAnsi="Tahoma" w:cs="Tahoma"/>
                <w:sz w:val="21"/>
                <w:szCs w:val="21"/>
              </w:rPr>
              <w:t xml:space="preserve">’, desenvolvido pela </w:t>
            </w:r>
            <w:r w:rsidR="00F758B8"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0358C606" w14:textId="77777777" w:rsidTr="00DF05B6">
        <w:tc>
          <w:tcPr>
            <w:tcW w:w="2830" w:type="dxa"/>
          </w:tcPr>
          <w:p w14:paraId="753697E6" w14:textId="00B462C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tcPr>
          <w:p w14:paraId="4A6E44F8" w14:textId="22B107C5" w:rsidR="00B92AAA" w:rsidRPr="00725B9A"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w:t>
            </w:r>
            <w:r w:rsidR="00D434E2" w:rsidRPr="00D434E2">
              <w:rPr>
                <w:rFonts w:ascii="Tahoma" w:hAnsi="Tahoma" w:cs="Tahoma"/>
                <w:sz w:val="21"/>
                <w:szCs w:val="21"/>
              </w:rPr>
              <w:t>s</w:t>
            </w:r>
            <w:r w:rsidRPr="00D434E2">
              <w:rPr>
                <w:rFonts w:ascii="Tahoma" w:hAnsi="Tahoma" w:cs="Tahoma"/>
                <w:sz w:val="21"/>
                <w:szCs w:val="21"/>
              </w:rPr>
              <w:t xml:space="preserve"> nº </w:t>
            </w:r>
            <w:r w:rsidR="00F758B8" w:rsidRPr="006129E6">
              <w:rPr>
                <w:rFonts w:ascii="Tahoma" w:hAnsi="Tahoma" w:cs="Tahoma"/>
                <w:sz w:val="21"/>
                <w:szCs w:val="21"/>
              </w:rPr>
              <w:t>1.659</w:t>
            </w:r>
            <w:r w:rsidRPr="00D434E2">
              <w:rPr>
                <w:rFonts w:ascii="Tahoma" w:hAnsi="Tahoma" w:cs="Tahoma"/>
                <w:sz w:val="21"/>
                <w:szCs w:val="21"/>
              </w:rPr>
              <w:t xml:space="preserve"> </w:t>
            </w:r>
            <w:r w:rsidR="00D434E2" w:rsidRPr="00D434E2">
              <w:rPr>
                <w:rFonts w:ascii="Tahoma" w:hAnsi="Tahoma" w:cs="Tahoma"/>
                <w:sz w:val="21"/>
                <w:szCs w:val="21"/>
              </w:rPr>
              <w:t>e 2.</w:t>
            </w:r>
            <w:r w:rsidR="00D434E2">
              <w:rPr>
                <w:rFonts w:ascii="Tahoma" w:hAnsi="Tahoma" w:cs="Tahoma"/>
                <w:sz w:val="21"/>
                <w:szCs w:val="21"/>
              </w:rPr>
              <w:t xml:space="preserve">772 </w:t>
            </w:r>
            <w:r w:rsidRPr="00725B9A">
              <w:rPr>
                <w:rFonts w:ascii="Tahoma" w:hAnsi="Tahoma" w:cs="Tahoma"/>
                <w:sz w:val="21"/>
                <w:szCs w:val="21"/>
              </w:rPr>
              <w:t xml:space="preserve">do Registro de Imóveis de </w:t>
            </w:r>
            <w:proofErr w:type="spellStart"/>
            <w:r w:rsidR="00F758B8" w:rsidRPr="00725B9A">
              <w:rPr>
                <w:rFonts w:ascii="Tahoma" w:hAnsi="Tahoma" w:cs="Tahoma"/>
                <w:sz w:val="21"/>
                <w:szCs w:val="21"/>
              </w:rPr>
              <w:t>Itaguari</w:t>
            </w:r>
            <w:proofErr w:type="spellEnd"/>
            <w:r w:rsidRPr="00725B9A">
              <w:rPr>
                <w:rFonts w:ascii="Tahoma" w:hAnsi="Tahoma" w:cs="Tahoma"/>
                <w:sz w:val="21"/>
                <w:szCs w:val="21"/>
              </w:rPr>
              <w:t>/GO.</w:t>
            </w:r>
          </w:p>
        </w:tc>
      </w:tr>
      <w:tr w:rsidR="00B92AAA" w:rsidRPr="00725B9A" w14:paraId="70A37176" w14:textId="77777777" w:rsidTr="00DF05B6">
        <w:tc>
          <w:tcPr>
            <w:tcW w:w="2830" w:type="dxa"/>
          </w:tcPr>
          <w:p w14:paraId="7FB1852E" w14:textId="05549CC8" w:rsidR="00B92AAA" w:rsidRPr="00D434E2" w:rsidRDefault="00B92AAA" w:rsidP="00725B9A">
            <w:pPr>
              <w:widowControl w:val="0"/>
              <w:spacing w:line="300" w:lineRule="exact"/>
              <w:rPr>
                <w:rFonts w:ascii="Tahoma" w:hAnsi="Tahoma" w:cs="Tahoma"/>
                <w:sz w:val="21"/>
                <w:szCs w:val="21"/>
              </w:rPr>
            </w:pPr>
            <w:r w:rsidRPr="00D434E2">
              <w:rPr>
                <w:rFonts w:ascii="Tahoma" w:hAnsi="Tahoma" w:cs="Tahoma"/>
                <w:sz w:val="21"/>
                <w:szCs w:val="21"/>
              </w:rPr>
              <w:t>“</w:t>
            </w:r>
            <w:r w:rsidRPr="00D434E2">
              <w:rPr>
                <w:rFonts w:ascii="Tahoma" w:hAnsi="Tahoma" w:cs="Tahoma"/>
                <w:sz w:val="21"/>
                <w:szCs w:val="21"/>
                <w:u w:val="single"/>
              </w:rPr>
              <w:t xml:space="preserve">Lotes </w:t>
            </w:r>
            <w:r w:rsidR="00F758B8" w:rsidRPr="00D434E2">
              <w:rPr>
                <w:rFonts w:ascii="Tahoma" w:hAnsi="Tahoma" w:cs="Tahoma"/>
                <w:sz w:val="21"/>
                <w:szCs w:val="21"/>
                <w:u w:val="single"/>
              </w:rPr>
              <w:t>Benedito Cabral</w:t>
            </w:r>
            <w:r w:rsidRPr="00D434E2">
              <w:rPr>
                <w:rFonts w:ascii="Tahoma" w:hAnsi="Tahoma" w:cs="Tahoma"/>
                <w:sz w:val="21"/>
                <w:szCs w:val="21"/>
              </w:rPr>
              <w:t>”</w:t>
            </w:r>
          </w:p>
        </w:tc>
        <w:tc>
          <w:tcPr>
            <w:tcW w:w="5806" w:type="dxa"/>
          </w:tcPr>
          <w:p w14:paraId="584F2DF8" w14:textId="6F5ADB0E" w:rsidR="00B92AAA" w:rsidRPr="00725B9A"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F758B8" w:rsidRPr="006129E6">
              <w:rPr>
                <w:rFonts w:ascii="Tahoma" w:hAnsi="Tahoma" w:cs="Tahoma"/>
                <w:sz w:val="21"/>
                <w:szCs w:val="21"/>
              </w:rPr>
              <w:t>218</w:t>
            </w:r>
            <w:r w:rsidRPr="006129E6">
              <w:rPr>
                <w:rFonts w:ascii="Tahoma" w:hAnsi="Tahoma" w:cs="Tahoma"/>
                <w:sz w:val="21"/>
                <w:szCs w:val="21"/>
              </w:rPr>
              <w:t xml:space="preserve"> (</w:t>
            </w:r>
            <w:r w:rsidR="00F758B8" w:rsidRPr="006129E6">
              <w:rPr>
                <w:rFonts w:ascii="Tahoma" w:hAnsi="Tahoma" w:cs="Tahoma"/>
                <w:sz w:val="21"/>
                <w:szCs w:val="21"/>
              </w:rPr>
              <w:t>duzentos e dezoito</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F758B8" w:rsidRPr="00D434E2">
              <w:rPr>
                <w:rFonts w:ascii="Tahoma" w:hAnsi="Tahoma" w:cs="Tahoma"/>
                <w:sz w:val="21"/>
                <w:szCs w:val="21"/>
              </w:rPr>
              <w:t>Benedito Cabral</w:t>
            </w:r>
            <w:r w:rsidRPr="00D434E2">
              <w:rPr>
                <w:rFonts w:ascii="Tahoma" w:hAnsi="Tahoma" w:cs="Tahoma"/>
                <w:sz w:val="21"/>
                <w:szCs w:val="21"/>
              </w:rPr>
              <w:t>;</w:t>
            </w:r>
          </w:p>
        </w:tc>
      </w:tr>
      <w:tr w:rsidR="00B92AAA" w:rsidRPr="00725B9A" w14:paraId="7EA39BD3" w14:textId="77777777" w:rsidTr="00DF05B6">
        <w:tc>
          <w:tcPr>
            <w:tcW w:w="2830" w:type="dxa"/>
          </w:tcPr>
          <w:p w14:paraId="4944AB0F" w14:textId="5AD8A4E5"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tcPr>
          <w:p w14:paraId="6A634D91" w14:textId="17873F47"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F758B8" w:rsidRPr="00725B9A">
              <w:rPr>
                <w:rFonts w:ascii="Tahoma" w:hAnsi="Tahoma" w:cs="Tahoma"/>
                <w:sz w:val="21"/>
                <w:szCs w:val="21"/>
              </w:rPr>
              <w:t>Benedito Cabral</w:t>
            </w:r>
            <w:r w:rsidRPr="00725B9A">
              <w:rPr>
                <w:rFonts w:ascii="Tahoma" w:hAnsi="Tahoma" w:cs="Tahoma"/>
                <w:sz w:val="21"/>
                <w:szCs w:val="21"/>
              </w:rPr>
              <w:t xml:space="preserve"> é comercializado por meio da celebração de um </w:t>
            </w:r>
            <w:r w:rsidRPr="00725B9A">
              <w:rPr>
                <w:rFonts w:ascii="Tahoma" w:hAnsi="Tahoma" w:cs="Tahoma"/>
                <w:i/>
                <w:sz w:val="21"/>
                <w:szCs w:val="21"/>
              </w:rPr>
              <w:t xml:space="preserve">“Instrumento Particular de venda e </w:t>
            </w:r>
            <w:r w:rsidRPr="00725B9A">
              <w:rPr>
                <w:rFonts w:ascii="Tahoma" w:hAnsi="Tahoma" w:cs="Tahoma"/>
                <w:i/>
                <w:sz w:val="21"/>
                <w:szCs w:val="21"/>
              </w:rPr>
              <w:lastRenderedPageBreak/>
              <w:t>Compra com Pacto Adjeto de Alienação Fiduciária em Garantia”</w:t>
            </w:r>
          </w:p>
        </w:tc>
      </w:tr>
      <w:tr w:rsidR="00B92AAA" w:rsidRPr="00725B9A" w14:paraId="5FACD5C7" w14:textId="77777777" w:rsidTr="00DF05B6">
        <w:tc>
          <w:tcPr>
            <w:tcW w:w="2830" w:type="dxa"/>
          </w:tcPr>
          <w:p w14:paraId="659DD9EC" w14:textId="201C50E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 xml:space="preserve">Devedores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tcPr>
          <w:p w14:paraId="73BE1EB4" w14:textId="7400B51A"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F758B8" w:rsidRPr="00725B9A">
              <w:rPr>
                <w:rFonts w:ascii="Tahoma" w:hAnsi="Tahoma" w:cs="Tahoma"/>
                <w:sz w:val="21"/>
                <w:szCs w:val="21"/>
              </w:rPr>
              <w:t>Benedito Cabral.</w:t>
            </w:r>
          </w:p>
        </w:tc>
      </w:tr>
      <w:tr w:rsidR="00B92AAA" w:rsidRPr="00725B9A" w14:paraId="7D774F01" w14:textId="77777777" w:rsidTr="00DF05B6">
        <w:tc>
          <w:tcPr>
            <w:tcW w:w="2830" w:type="dxa"/>
          </w:tcPr>
          <w:p w14:paraId="04920CD6" w14:textId="4272215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F758B8"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7203238A" w14:textId="4A9DC7B5" w:rsidR="00B92AAA" w:rsidRPr="00725B9A" w:rsidRDefault="005C0287" w:rsidP="00725B9A">
            <w:pPr>
              <w:widowControl w:val="0"/>
              <w:spacing w:line="300" w:lineRule="exact"/>
              <w:jc w:val="both"/>
              <w:rPr>
                <w:rFonts w:ascii="Tahoma" w:hAnsi="Tahoma" w:cs="Tahoma"/>
                <w:sz w:val="21"/>
                <w:szCs w:val="21"/>
              </w:rPr>
            </w:pPr>
            <w:r w:rsidRPr="005C0287">
              <w:rPr>
                <w:rFonts w:ascii="Tahoma" w:hAnsi="Tahoma" w:cs="Tahoma"/>
                <w:b/>
                <w:bCs/>
                <w:sz w:val="21"/>
                <w:szCs w:val="21"/>
              </w:rPr>
              <w:t>65</w:t>
            </w:r>
            <w:r w:rsidR="00B92AAA" w:rsidRPr="005C0287">
              <w:rPr>
                <w:rFonts w:ascii="Tahoma" w:hAnsi="Tahoma" w:cs="Tahoma"/>
                <w:b/>
                <w:bCs/>
                <w:sz w:val="21"/>
                <w:szCs w:val="21"/>
              </w:rPr>
              <w:t>%</w:t>
            </w:r>
            <w:r w:rsidR="00B92AAA" w:rsidRPr="00725B9A">
              <w:rPr>
                <w:rFonts w:ascii="Tahoma" w:hAnsi="Tahoma" w:cs="Tahoma"/>
                <w:sz w:val="21"/>
                <w:szCs w:val="21"/>
              </w:rPr>
              <w:t xml:space="preserve"> </w:t>
            </w:r>
            <w:r>
              <w:rPr>
                <w:rFonts w:ascii="Tahoma" w:hAnsi="Tahoma" w:cs="Tahoma"/>
                <w:sz w:val="21"/>
                <w:szCs w:val="21"/>
              </w:rPr>
              <w:t xml:space="preserve">(sessenta e cinco por cento) </w:t>
            </w:r>
            <w:r w:rsidR="00B92AAA" w:rsidRPr="00725B9A">
              <w:rPr>
                <w:rFonts w:ascii="Tahoma" w:hAnsi="Tahoma" w:cs="Tahoma"/>
                <w:sz w:val="21"/>
                <w:szCs w:val="21"/>
              </w:rPr>
              <w:t xml:space="preserve">das receitas de vendas do Loteamento </w:t>
            </w:r>
            <w:r w:rsidR="00F758B8" w:rsidRPr="00725B9A">
              <w:rPr>
                <w:rFonts w:ascii="Tahoma" w:hAnsi="Tahoma" w:cs="Tahoma"/>
                <w:sz w:val="21"/>
                <w:szCs w:val="21"/>
              </w:rPr>
              <w:t>Benedito Cabral</w:t>
            </w:r>
            <w:r w:rsidR="00B92AAA" w:rsidRPr="00725B9A">
              <w:rPr>
                <w:rFonts w:ascii="Tahoma" w:hAnsi="Tahoma" w:cs="Tahoma"/>
                <w:sz w:val="21"/>
                <w:szCs w:val="21"/>
              </w:rPr>
              <w:t>, após descontados os valores gastos com corretagem e comissão de vendas.</w:t>
            </w:r>
          </w:p>
        </w:tc>
      </w:tr>
    </w:tbl>
    <w:p w14:paraId="1AB4A5A5" w14:textId="1F436E61"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500A6264" w14:textId="77777777" w:rsidTr="00DF05B6">
        <w:trPr>
          <w:tblHeader/>
        </w:trPr>
        <w:tc>
          <w:tcPr>
            <w:tcW w:w="2830" w:type="dxa"/>
            <w:shd w:val="pct10" w:color="auto" w:fill="auto"/>
          </w:tcPr>
          <w:p w14:paraId="67D9C898" w14:textId="2D5E43AB"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shd w:val="pct10" w:color="auto" w:fill="auto"/>
          </w:tcPr>
          <w:p w14:paraId="28F16708" w14:textId="4E3D10CA"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F758B8" w:rsidRPr="00725B9A">
              <w:rPr>
                <w:rFonts w:ascii="Tahoma" w:hAnsi="Tahoma" w:cs="Tahoma"/>
                <w:sz w:val="21"/>
                <w:szCs w:val="21"/>
              </w:rPr>
              <w:t>Conquista</w:t>
            </w:r>
            <w:r w:rsidRPr="00725B9A">
              <w:rPr>
                <w:rFonts w:ascii="Tahoma" w:hAnsi="Tahoma" w:cs="Tahoma"/>
                <w:sz w:val="21"/>
                <w:szCs w:val="21"/>
              </w:rPr>
              <w:t xml:space="preserve">’, desenvolvido pela </w:t>
            </w:r>
            <w:r w:rsidR="00F758B8"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0E66808C" w14:textId="77777777" w:rsidTr="00DF05B6">
        <w:tc>
          <w:tcPr>
            <w:tcW w:w="2830" w:type="dxa"/>
          </w:tcPr>
          <w:p w14:paraId="396D70EB" w14:textId="75DF2C0D"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3691B200" w14:textId="759F18F6"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00F758B8" w:rsidRPr="006129E6">
              <w:rPr>
                <w:rFonts w:ascii="Tahoma" w:hAnsi="Tahoma" w:cs="Tahoma"/>
                <w:sz w:val="21"/>
                <w:szCs w:val="21"/>
              </w:rPr>
              <w:t>41.002</w:t>
            </w:r>
            <w:r w:rsidRPr="00D434E2">
              <w:rPr>
                <w:rFonts w:ascii="Tahoma" w:hAnsi="Tahoma" w:cs="Tahoma"/>
                <w:sz w:val="21"/>
                <w:szCs w:val="21"/>
              </w:rPr>
              <w:t xml:space="preserve"> do Registro de Imóveis de </w:t>
            </w:r>
            <w:r w:rsidR="00F758B8" w:rsidRPr="00D434E2">
              <w:rPr>
                <w:rFonts w:ascii="Tahoma" w:hAnsi="Tahoma" w:cs="Tahoma"/>
                <w:sz w:val="21"/>
                <w:szCs w:val="21"/>
              </w:rPr>
              <w:t>Catalão</w:t>
            </w:r>
            <w:r w:rsidRPr="00D434E2">
              <w:rPr>
                <w:rFonts w:ascii="Tahoma" w:hAnsi="Tahoma" w:cs="Tahoma"/>
                <w:sz w:val="21"/>
                <w:szCs w:val="21"/>
              </w:rPr>
              <w:t>/GO.</w:t>
            </w:r>
          </w:p>
        </w:tc>
      </w:tr>
      <w:tr w:rsidR="00B92AAA" w:rsidRPr="00725B9A" w14:paraId="6244FDE0" w14:textId="77777777" w:rsidTr="00DF05B6">
        <w:tc>
          <w:tcPr>
            <w:tcW w:w="2830" w:type="dxa"/>
          </w:tcPr>
          <w:p w14:paraId="0D5E2679" w14:textId="4A3757BE"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6FF6987E" w14:textId="15BEE11B"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D434E2">
              <w:rPr>
                <w:rFonts w:ascii="Tahoma" w:hAnsi="Tahoma" w:cs="Tahoma"/>
                <w:sz w:val="21"/>
                <w:szCs w:val="21"/>
              </w:rPr>
              <w:t>1.204</w:t>
            </w:r>
            <w:r w:rsidRPr="006129E6">
              <w:rPr>
                <w:rFonts w:ascii="Tahoma" w:hAnsi="Tahoma" w:cs="Tahoma"/>
                <w:sz w:val="21"/>
                <w:szCs w:val="21"/>
              </w:rPr>
              <w:t xml:space="preserve"> (</w:t>
            </w:r>
            <w:r w:rsidR="00D434E2">
              <w:rPr>
                <w:rFonts w:ascii="Tahoma" w:hAnsi="Tahoma" w:cs="Tahoma"/>
                <w:sz w:val="21"/>
                <w:szCs w:val="21"/>
              </w:rPr>
              <w:t>um mil duzentos e quatro</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F758B8" w:rsidRPr="00D434E2">
              <w:rPr>
                <w:rFonts w:ascii="Tahoma" w:hAnsi="Tahoma" w:cs="Tahoma"/>
                <w:sz w:val="21"/>
                <w:szCs w:val="21"/>
              </w:rPr>
              <w:t>Conquista</w:t>
            </w:r>
            <w:r w:rsidRPr="00D434E2">
              <w:rPr>
                <w:rFonts w:ascii="Tahoma" w:hAnsi="Tahoma" w:cs="Tahoma"/>
                <w:sz w:val="21"/>
                <w:szCs w:val="21"/>
              </w:rPr>
              <w:t>;</w:t>
            </w:r>
          </w:p>
        </w:tc>
      </w:tr>
      <w:tr w:rsidR="00B92AAA" w:rsidRPr="00725B9A" w14:paraId="0A169173" w14:textId="77777777" w:rsidTr="00DF05B6">
        <w:tc>
          <w:tcPr>
            <w:tcW w:w="2830" w:type="dxa"/>
          </w:tcPr>
          <w:p w14:paraId="0BCC6DFE" w14:textId="2558A57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3CA4672A" w14:textId="086C3DD3"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F758B8" w:rsidRPr="00725B9A">
              <w:rPr>
                <w:rFonts w:ascii="Tahoma" w:hAnsi="Tahoma" w:cs="Tahoma"/>
                <w:sz w:val="21"/>
                <w:szCs w:val="21"/>
              </w:rPr>
              <w:t xml:space="preserve">Conquista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552A37BD" w14:textId="77777777" w:rsidTr="00DF05B6">
        <w:tc>
          <w:tcPr>
            <w:tcW w:w="2830" w:type="dxa"/>
          </w:tcPr>
          <w:p w14:paraId="1ED69E6E" w14:textId="631AFE64"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2A889789" w14:textId="269A2109"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F758B8" w:rsidRPr="00725B9A">
              <w:rPr>
                <w:rFonts w:ascii="Tahoma" w:hAnsi="Tahoma" w:cs="Tahoma"/>
                <w:sz w:val="21"/>
                <w:szCs w:val="21"/>
              </w:rPr>
              <w:t>Conquista.</w:t>
            </w:r>
          </w:p>
        </w:tc>
      </w:tr>
      <w:tr w:rsidR="00B92AAA" w:rsidRPr="00725B9A" w14:paraId="6D8DED77" w14:textId="77777777" w:rsidTr="00DF05B6">
        <w:tc>
          <w:tcPr>
            <w:tcW w:w="2830" w:type="dxa"/>
          </w:tcPr>
          <w:p w14:paraId="4FA926C0" w14:textId="185BB230"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F758B8"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27406C78" w14:textId="5611BA83"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88,00</w:t>
            </w:r>
            <w:r w:rsidR="00B92AAA" w:rsidRPr="005C0287">
              <w:rPr>
                <w:rFonts w:ascii="Tahoma" w:hAnsi="Tahoma" w:cs="Tahoma"/>
                <w:b/>
                <w:bCs/>
                <w:sz w:val="21"/>
                <w:szCs w:val="21"/>
              </w:rPr>
              <w:t>%</w:t>
            </w:r>
            <w:r w:rsidR="00B92AAA" w:rsidRPr="00725B9A">
              <w:rPr>
                <w:rFonts w:ascii="Tahoma" w:hAnsi="Tahoma" w:cs="Tahoma"/>
                <w:sz w:val="21"/>
                <w:szCs w:val="21"/>
              </w:rPr>
              <w:t xml:space="preserve"> </w:t>
            </w:r>
            <w:r w:rsidR="005C0287">
              <w:rPr>
                <w:rFonts w:ascii="Tahoma" w:hAnsi="Tahoma" w:cs="Tahoma"/>
                <w:sz w:val="21"/>
                <w:szCs w:val="21"/>
              </w:rPr>
              <w:t>(</w:t>
            </w:r>
            <w:r>
              <w:rPr>
                <w:rFonts w:ascii="Tahoma" w:hAnsi="Tahoma" w:cs="Tahoma"/>
                <w:sz w:val="21"/>
                <w:szCs w:val="21"/>
              </w:rPr>
              <w:t>oitenta e oito</w:t>
            </w:r>
            <w:r w:rsidR="005C0287">
              <w:rPr>
                <w:rFonts w:ascii="Tahoma" w:hAnsi="Tahoma" w:cs="Tahoma"/>
                <w:sz w:val="21"/>
                <w:szCs w:val="21"/>
              </w:rPr>
              <w:t xml:space="preserve"> por cento) </w:t>
            </w:r>
            <w:r w:rsidR="00B92AAA" w:rsidRPr="00725B9A">
              <w:rPr>
                <w:rFonts w:ascii="Tahoma" w:hAnsi="Tahoma" w:cs="Tahoma"/>
                <w:sz w:val="21"/>
                <w:szCs w:val="21"/>
              </w:rPr>
              <w:t xml:space="preserve">das receitas de vendas do Loteamento </w:t>
            </w:r>
            <w:r w:rsidR="00F758B8" w:rsidRPr="00725B9A">
              <w:rPr>
                <w:rFonts w:ascii="Tahoma" w:hAnsi="Tahoma" w:cs="Tahoma"/>
                <w:sz w:val="21"/>
                <w:szCs w:val="21"/>
              </w:rPr>
              <w:t>Conquista</w:t>
            </w:r>
            <w:r w:rsidR="00B92AAA" w:rsidRPr="00725B9A">
              <w:rPr>
                <w:rFonts w:ascii="Tahoma" w:hAnsi="Tahoma" w:cs="Tahoma"/>
                <w:sz w:val="21"/>
                <w:szCs w:val="21"/>
              </w:rPr>
              <w:t>, após descontados os valores gastos com corretagem e comissão de vendas.</w:t>
            </w:r>
          </w:p>
        </w:tc>
      </w:tr>
    </w:tbl>
    <w:p w14:paraId="2609A4A9" w14:textId="5AFEA941"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0684DE7A" w14:textId="77777777" w:rsidTr="00DF05B6">
        <w:trPr>
          <w:tblHeader/>
        </w:trPr>
        <w:tc>
          <w:tcPr>
            <w:tcW w:w="2830" w:type="dxa"/>
            <w:shd w:val="pct10" w:color="auto" w:fill="auto"/>
          </w:tcPr>
          <w:p w14:paraId="5C4333F8" w14:textId="4D694CC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shd w:val="pct10" w:color="auto" w:fill="auto"/>
          </w:tcPr>
          <w:p w14:paraId="192DA0F7" w14:textId="100F2921"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473FE3" w:rsidRPr="00725B9A">
              <w:rPr>
                <w:rFonts w:ascii="Tahoma" w:hAnsi="Tahoma" w:cs="Tahoma"/>
                <w:sz w:val="21"/>
                <w:szCs w:val="21"/>
              </w:rPr>
              <w:t>Portal do Lago I</w:t>
            </w:r>
            <w:r w:rsidRPr="00725B9A">
              <w:rPr>
                <w:rFonts w:ascii="Tahoma" w:hAnsi="Tahoma" w:cs="Tahoma"/>
                <w:sz w:val="21"/>
                <w:szCs w:val="21"/>
              </w:rPr>
              <w:t xml:space="preserve">’, desenvolvido pela </w:t>
            </w:r>
            <w:r w:rsidR="00473FE3"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5B803B4D" w14:textId="77777777" w:rsidTr="00DF05B6">
        <w:tc>
          <w:tcPr>
            <w:tcW w:w="2830" w:type="dxa"/>
          </w:tcPr>
          <w:p w14:paraId="3257B162" w14:textId="4D118DC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693CC5E1" w14:textId="71184843"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Pr="006129E6">
              <w:rPr>
                <w:rFonts w:ascii="Tahoma" w:hAnsi="Tahoma" w:cs="Tahoma"/>
                <w:sz w:val="21"/>
                <w:szCs w:val="21"/>
              </w:rPr>
              <w:t>4</w:t>
            </w:r>
            <w:r w:rsidR="00473FE3" w:rsidRPr="006129E6">
              <w:rPr>
                <w:rFonts w:ascii="Tahoma" w:hAnsi="Tahoma" w:cs="Tahoma"/>
                <w:sz w:val="21"/>
                <w:szCs w:val="21"/>
              </w:rPr>
              <w:t>1</w:t>
            </w:r>
            <w:r w:rsidRPr="006129E6">
              <w:rPr>
                <w:rFonts w:ascii="Tahoma" w:hAnsi="Tahoma" w:cs="Tahoma"/>
                <w:sz w:val="21"/>
                <w:szCs w:val="21"/>
              </w:rPr>
              <w:t>.</w:t>
            </w:r>
            <w:r w:rsidR="005B68B0" w:rsidRPr="006129E6">
              <w:rPr>
                <w:rFonts w:ascii="Tahoma" w:hAnsi="Tahoma" w:cs="Tahoma"/>
                <w:sz w:val="21"/>
                <w:szCs w:val="21"/>
              </w:rPr>
              <w:t>818</w:t>
            </w:r>
            <w:r w:rsidRPr="00D434E2">
              <w:rPr>
                <w:rFonts w:ascii="Tahoma" w:hAnsi="Tahoma" w:cs="Tahoma"/>
                <w:sz w:val="21"/>
                <w:szCs w:val="21"/>
              </w:rPr>
              <w:t xml:space="preserve"> do Registro de Imóveis de </w:t>
            </w:r>
            <w:r w:rsidR="00473FE3" w:rsidRPr="00D434E2">
              <w:rPr>
                <w:rFonts w:ascii="Tahoma" w:hAnsi="Tahoma" w:cs="Tahoma"/>
                <w:sz w:val="21"/>
                <w:szCs w:val="21"/>
              </w:rPr>
              <w:t>Catalão</w:t>
            </w:r>
            <w:r w:rsidRPr="00D434E2">
              <w:rPr>
                <w:rFonts w:ascii="Tahoma" w:hAnsi="Tahoma" w:cs="Tahoma"/>
                <w:sz w:val="21"/>
                <w:szCs w:val="21"/>
              </w:rPr>
              <w:t>/GO.</w:t>
            </w:r>
          </w:p>
        </w:tc>
      </w:tr>
      <w:tr w:rsidR="00B92AAA" w:rsidRPr="00725B9A" w14:paraId="6B0CEB67" w14:textId="77777777" w:rsidTr="00DF05B6">
        <w:tc>
          <w:tcPr>
            <w:tcW w:w="2830" w:type="dxa"/>
          </w:tcPr>
          <w:p w14:paraId="616FEEC2" w14:textId="5AB5A33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1E277700" w14:textId="5034A4A8"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5B68B0" w:rsidRPr="006129E6">
              <w:rPr>
                <w:rFonts w:ascii="Tahoma" w:hAnsi="Tahoma" w:cs="Tahoma"/>
                <w:sz w:val="21"/>
                <w:szCs w:val="21"/>
              </w:rPr>
              <w:t>9</w:t>
            </w:r>
            <w:r w:rsidR="00D434E2">
              <w:rPr>
                <w:rFonts w:ascii="Tahoma" w:hAnsi="Tahoma" w:cs="Tahoma"/>
                <w:sz w:val="21"/>
                <w:szCs w:val="21"/>
              </w:rPr>
              <w:t>33</w:t>
            </w:r>
            <w:r w:rsidRPr="006129E6">
              <w:rPr>
                <w:rFonts w:ascii="Tahoma" w:hAnsi="Tahoma" w:cs="Tahoma"/>
                <w:sz w:val="21"/>
                <w:szCs w:val="21"/>
              </w:rPr>
              <w:t xml:space="preserve"> (</w:t>
            </w:r>
            <w:r w:rsidR="005B68B0" w:rsidRPr="006129E6">
              <w:rPr>
                <w:rFonts w:ascii="Tahoma" w:hAnsi="Tahoma" w:cs="Tahoma"/>
                <w:sz w:val="21"/>
                <w:szCs w:val="21"/>
              </w:rPr>
              <w:t xml:space="preserve">novecentos e </w:t>
            </w:r>
            <w:r w:rsidR="00D434E2">
              <w:rPr>
                <w:rFonts w:ascii="Tahoma" w:hAnsi="Tahoma" w:cs="Tahoma"/>
                <w:sz w:val="21"/>
                <w:szCs w:val="21"/>
              </w:rPr>
              <w:t>trinta e três</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473FE3" w:rsidRPr="00D434E2">
              <w:rPr>
                <w:rFonts w:ascii="Tahoma" w:hAnsi="Tahoma" w:cs="Tahoma"/>
                <w:sz w:val="21"/>
                <w:szCs w:val="21"/>
              </w:rPr>
              <w:t>Portal do Lago I</w:t>
            </w:r>
            <w:r w:rsidRPr="00D434E2">
              <w:rPr>
                <w:rFonts w:ascii="Tahoma" w:hAnsi="Tahoma" w:cs="Tahoma"/>
                <w:sz w:val="21"/>
                <w:szCs w:val="21"/>
              </w:rPr>
              <w:t>;</w:t>
            </w:r>
          </w:p>
        </w:tc>
      </w:tr>
      <w:tr w:rsidR="00B92AAA" w:rsidRPr="00725B9A" w14:paraId="47153B8A" w14:textId="77777777" w:rsidTr="00DF05B6">
        <w:tc>
          <w:tcPr>
            <w:tcW w:w="2830" w:type="dxa"/>
          </w:tcPr>
          <w:p w14:paraId="69AFB54B" w14:textId="665DC08F"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14CAE739" w14:textId="1562635D"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473FE3" w:rsidRPr="00725B9A">
              <w:rPr>
                <w:rFonts w:ascii="Tahoma" w:hAnsi="Tahoma" w:cs="Tahoma"/>
                <w:sz w:val="21"/>
                <w:szCs w:val="21"/>
              </w:rPr>
              <w:t xml:space="preserve">Portal do Lago I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0F898333" w14:textId="77777777" w:rsidTr="00DF05B6">
        <w:tc>
          <w:tcPr>
            <w:tcW w:w="2830" w:type="dxa"/>
          </w:tcPr>
          <w:p w14:paraId="149A0210" w14:textId="652B2F0B"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734DECFC" w14:textId="36324123"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473FE3" w:rsidRPr="00725B9A">
              <w:rPr>
                <w:rFonts w:ascii="Tahoma" w:hAnsi="Tahoma" w:cs="Tahoma"/>
                <w:sz w:val="21"/>
                <w:szCs w:val="21"/>
              </w:rPr>
              <w:t>Portal do Lago I</w:t>
            </w:r>
          </w:p>
        </w:tc>
      </w:tr>
      <w:tr w:rsidR="00B92AAA" w:rsidRPr="00725B9A" w14:paraId="60E78D91" w14:textId="77777777" w:rsidTr="00DF05B6">
        <w:tc>
          <w:tcPr>
            <w:tcW w:w="2830" w:type="dxa"/>
          </w:tcPr>
          <w:p w14:paraId="297AF48D" w14:textId="4E17ADAD"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473FE3"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6D048176" w14:textId="72FD666E"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100</w:t>
            </w:r>
            <w:r w:rsidR="00B92AAA" w:rsidRPr="005C0287">
              <w:rPr>
                <w:rFonts w:ascii="Tahoma" w:hAnsi="Tahoma" w:cs="Tahoma"/>
                <w:b/>
                <w:bCs/>
                <w:sz w:val="21"/>
                <w:szCs w:val="21"/>
              </w:rPr>
              <w:t>%</w:t>
            </w:r>
            <w:r w:rsidR="005C0287">
              <w:rPr>
                <w:rFonts w:ascii="Tahoma" w:hAnsi="Tahoma" w:cs="Tahoma"/>
                <w:sz w:val="21"/>
                <w:szCs w:val="21"/>
              </w:rPr>
              <w:t xml:space="preserve"> (</w:t>
            </w:r>
            <w:r>
              <w:rPr>
                <w:rFonts w:ascii="Tahoma" w:hAnsi="Tahoma" w:cs="Tahoma"/>
                <w:sz w:val="21"/>
                <w:szCs w:val="21"/>
              </w:rPr>
              <w:t>cem</w:t>
            </w:r>
            <w:r w:rsidR="005C0287">
              <w:rPr>
                <w:rFonts w:ascii="Tahoma" w:hAnsi="Tahoma" w:cs="Tahoma"/>
                <w:sz w:val="21"/>
                <w:szCs w:val="21"/>
              </w:rPr>
              <w:t xml:space="preserve"> por cento)</w:t>
            </w:r>
            <w:r w:rsidR="00B92AAA" w:rsidRPr="00725B9A">
              <w:rPr>
                <w:rFonts w:ascii="Tahoma" w:hAnsi="Tahoma" w:cs="Tahoma"/>
                <w:sz w:val="21"/>
                <w:szCs w:val="21"/>
              </w:rPr>
              <w:t xml:space="preserve"> das receitas de vendas do Loteamento </w:t>
            </w:r>
            <w:r w:rsidR="00473FE3" w:rsidRPr="00725B9A">
              <w:rPr>
                <w:rFonts w:ascii="Tahoma" w:hAnsi="Tahoma" w:cs="Tahoma"/>
                <w:sz w:val="21"/>
                <w:szCs w:val="21"/>
              </w:rPr>
              <w:t>Portal do Lago I</w:t>
            </w:r>
            <w:r w:rsidR="00B92AAA" w:rsidRPr="00725B9A">
              <w:rPr>
                <w:rFonts w:ascii="Tahoma" w:hAnsi="Tahoma" w:cs="Tahoma"/>
                <w:sz w:val="21"/>
                <w:szCs w:val="21"/>
              </w:rPr>
              <w:t>, após descontados os valores gastos com corretagem e comissão de vendas.</w:t>
            </w:r>
          </w:p>
        </w:tc>
      </w:tr>
    </w:tbl>
    <w:p w14:paraId="56FBF6B1" w14:textId="1B33B5E6"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04767B81" w14:textId="77777777" w:rsidTr="00DF05B6">
        <w:trPr>
          <w:tblHeader/>
        </w:trPr>
        <w:tc>
          <w:tcPr>
            <w:tcW w:w="2830" w:type="dxa"/>
            <w:shd w:val="pct10" w:color="auto" w:fill="auto"/>
          </w:tcPr>
          <w:p w14:paraId="136FEB2B" w14:textId="6229920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shd w:val="pct10" w:color="auto" w:fill="auto"/>
          </w:tcPr>
          <w:p w14:paraId="479D9C00" w14:textId="1AB50165"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5B68B0" w:rsidRPr="00725B9A">
              <w:rPr>
                <w:rFonts w:ascii="Tahoma" w:hAnsi="Tahoma" w:cs="Tahoma"/>
                <w:sz w:val="21"/>
                <w:szCs w:val="21"/>
              </w:rPr>
              <w:t>Portal do Lago II</w:t>
            </w:r>
            <w:r w:rsidRPr="00725B9A">
              <w:rPr>
                <w:rFonts w:ascii="Tahoma" w:hAnsi="Tahoma" w:cs="Tahoma"/>
                <w:sz w:val="21"/>
                <w:szCs w:val="21"/>
              </w:rPr>
              <w:t xml:space="preserve">’, desenvolvido pela </w:t>
            </w:r>
            <w:r w:rsidR="005B68B0"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221F94D2" w14:textId="77777777" w:rsidTr="00DF05B6">
        <w:tc>
          <w:tcPr>
            <w:tcW w:w="2830" w:type="dxa"/>
          </w:tcPr>
          <w:p w14:paraId="506CACA0" w14:textId="555B8DB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tcPr>
          <w:p w14:paraId="742748C5" w14:textId="68875F04"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Pr="006129E6">
              <w:rPr>
                <w:rFonts w:ascii="Tahoma" w:hAnsi="Tahoma" w:cs="Tahoma"/>
                <w:sz w:val="21"/>
                <w:szCs w:val="21"/>
              </w:rPr>
              <w:t>4</w:t>
            </w:r>
            <w:r w:rsidR="005B68B0" w:rsidRPr="006129E6">
              <w:rPr>
                <w:rFonts w:ascii="Tahoma" w:hAnsi="Tahoma" w:cs="Tahoma"/>
                <w:sz w:val="21"/>
                <w:szCs w:val="21"/>
              </w:rPr>
              <w:t>1</w:t>
            </w:r>
            <w:r w:rsidRPr="006129E6">
              <w:rPr>
                <w:rFonts w:ascii="Tahoma" w:hAnsi="Tahoma" w:cs="Tahoma"/>
                <w:sz w:val="21"/>
                <w:szCs w:val="21"/>
              </w:rPr>
              <w:t>.</w:t>
            </w:r>
            <w:r w:rsidR="005B68B0" w:rsidRPr="006129E6">
              <w:rPr>
                <w:rFonts w:ascii="Tahoma" w:hAnsi="Tahoma" w:cs="Tahoma"/>
                <w:sz w:val="21"/>
                <w:szCs w:val="21"/>
              </w:rPr>
              <w:t>256</w:t>
            </w:r>
            <w:r w:rsidRPr="00D434E2">
              <w:rPr>
                <w:rFonts w:ascii="Tahoma" w:hAnsi="Tahoma" w:cs="Tahoma"/>
                <w:sz w:val="21"/>
                <w:szCs w:val="21"/>
              </w:rPr>
              <w:t xml:space="preserve"> do Registro de Imóveis de </w:t>
            </w:r>
            <w:r w:rsidR="005B68B0" w:rsidRPr="00D434E2">
              <w:rPr>
                <w:rFonts w:ascii="Tahoma" w:hAnsi="Tahoma" w:cs="Tahoma"/>
                <w:sz w:val="21"/>
                <w:szCs w:val="21"/>
              </w:rPr>
              <w:t>Catalão</w:t>
            </w:r>
            <w:r w:rsidRPr="00D434E2">
              <w:rPr>
                <w:rFonts w:ascii="Tahoma" w:hAnsi="Tahoma" w:cs="Tahoma"/>
                <w:sz w:val="21"/>
                <w:szCs w:val="21"/>
              </w:rPr>
              <w:t>/GO.</w:t>
            </w:r>
          </w:p>
        </w:tc>
      </w:tr>
      <w:tr w:rsidR="00B92AAA" w:rsidRPr="00725B9A" w14:paraId="483508B5" w14:textId="77777777" w:rsidTr="00DF05B6">
        <w:tc>
          <w:tcPr>
            <w:tcW w:w="2830" w:type="dxa"/>
          </w:tcPr>
          <w:p w14:paraId="309CFB74" w14:textId="240758C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tcPr>
          <w:p w14:paraId="11676FB4" w14:textId="5747B591"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D434E2">
              <w:rPr>
                <w:rFonts w:ascii="Tahoma" w:hAnsi="Tahoma" w:cs="Tahoma"/>
                <w:sz w:val="21"/>
                <w:szCs w:val="21"/>
              </w:rPr>
              <w:t>904</w:t>
            </w:r>
            <w:r w:rsidRPr="006129E6">
              <w:rPr>
                <w:rFonts w:ascii="Tahoma" w:hAnsi="Tahoma" w:cs="Tahoma"/>
                <w:sz w:val="21"/>
                <w:szCs w:val="21"/>
              </w:rPr>
              <w:t xml:space="preserve"> (</w:t>
            </w:r>
            <w:r w:rsidR="00D434E2">
              <w:rPr>
                <w:rFonts w:ascii="Tahoma" w:hAnsi="Tahoma" w:cs="Tahoma"/>
                <w:sz w:val="21"/>
                <w:szCs w:val="21"/>
              </w:rPr>
              <w:t>novecentos e quatro</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5B68B0" w:rsidRPr="00D434E2">
              <w:rPr>
                <w:rFonts w:ascii="Tahoma" w:hAnsi="Tahoma" w:cs="Tahoma"/>
                <w:sz w:val="21"/>
                <w:szCs w:val="21"/>
              </w:rPr>
              <w:t>Portal do Lago II</w:t>
            </w:r>
            <w:r w:rsidRPr="00D434E2">
              <w:rPr>
                <w:rFonts w:ascii="Tahoma" w:hAnsi="Tahoma" w:cs="Tahoma"/>
                <w:sz w:val="21"/>
                <w:szCs w:val="21"/>
              </w:rPr>
              <w:t>;</w:t>
            </w:r>
          </w:p>
        </w:tc>
      </w:tr>
      <w:tr w:rsidR="00B92AAA" w:rsidRPr="00725B9A" w14:paraId="7842A2DC" w14:textId="77777777" w:rsidTr="00DF05B6">
        <w:tc>
          <w:tcPr>
            <w:tcW w:w="2830" w:type="dxa"/>
          </w:tcPr>
          <w:p w14:paraId="359BEA10" w14:textId="47A6C93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5B68B0" w:rsidRPr="00725B9A">
              <w:rPr>
                <w:rFonts w:ascii="Tahoma" w:hAnsi="Tahoma" w:cs="Tahoma"/>
                <w:sz w:val="21"/>
                <w:szCs w:val="21"/>
                <w:u w:val="single"/>
              </w:rPr>
              <w:lastRenderedPageBreak/>
              <w:t>Portal do Lago II</w:t>
            </w:r>
            <w:r w:rsidRPr="00725B9A">
              <w:rPr>
                <w:rFonts w:ascii="Tahoma" w:hAnsi="Tahoma" w:cs="Tahoma"/>
                <w:sz w:val="21"/>
                <w:szCs w:val="21"/>
              </w:rPr>
              <w:t>”</w:t>
            </w:r>
          </w:p>
        </w:tc>
        <w:tc>
          <w:tcPr>
            <w:tcW w:w="5806" w:type="dxa"/>
          </w:tcPr>
          <w:p w14:paraId="396F2747" w14:textId="282EA763"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lastRenderedPageBreak/>
              <w:t xml:space="preserve">cada Lote </w:t>
            </w:r>
            <w:r w:rsidR="005B68B0" w:rsidRPr="00725B9A">
              <w:rPr>
                <w:rFonts w:ascii="Tahoma" w:hAnsi="Tahoma" w:cs="Tahoma"/>
                <w:sz w:val="21"/>
                <w:szCs w:val="21"/>
              </w:rPr>
              <w:t xml:space="preserve">Portal do Lago II </w:t>
            </w:r>
            <w:r w:rsidRPr="00725B9A">
              <w:rPr>
                <w:rFonts w:ascii="Tahoma" w:hAnsi="Tahoma" w:cs="Tahoma"/>
                <w:sz w:val="21"/>
                <w:szCs w:val="21"/>
              </w:rPr>
              <w:t xml:space="preserve">é comercializado por meio da </w:t>
            </w:r>
            <w:r w:rsidRPr="00725B9A">
              <w:rPr>
                <w:rFonts w:ascii="Tahoma" w:hAnsi="Tahoma" w:cs="Tahoma"/>
                <w:sz w:val="21"/>
                <w:szCs w:val="21"/>
              </w:rPr>
              <w:lastRenderedPageBreak/>
              <w:t xml:space="preserve">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5ACDD705" w14:textId="77777777" w:rsidTr="00DF05B6">
        <w:tc>
          <w:tcPr>
            <w:tcW w:w="2830" w:type="dxa"/>
          </w:tcPr>
          <w:p w14:paraId="2F6ECA7C" w14:textId="4EC6247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 xml:space="preserve">Devedores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tcPr>
          <w:p w14:paraId="485AB490" w14:textId="05DD39BE"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5B68B0" w:rsidRPr="00725B9A">
              <w:rPr>
                <w:rFonts w:ascii="Tahoma" w:hAnsi="Tahoma" w:cs="Tahoma"/>
                <w:sz w:val="21"/>
                <w:szCs w:val="21"/>
              </w:rPr>
              <w:t>Portal do Lago II.</w:t>
            </w:r>
          </w:p>
        </w:tc>
      </w:tr>
      <w:tr w:rsidR="00B92AAA" w:rsidRPr="00725B9A" w14:paraId="48E62B8B" w14:textId="77777777" w:rsidTr="00DF05B6">
        <w:tc>
          <w:tcPr>
            <w:tcW w:w="2830" w:type="dxa"/>
          </w:tcPr>
          <w:p w14:paraId="25BECB70" w14:textId="63A62E90"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5B68B0"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238F3B64" w14:textId="5A54B2D6"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82</w:t>
            </w:r>
            <w:r w:rsidR="005C0287" w:rsidRPr="005C0287">
              <w:rPr>
                <w:rFonts w:ascii="Tahoma" w:hAnsi="Tahoma" w:cs="Tahoma"/>
                <w:b/>
                <w:bCs/>
                <w:sz w:val="21"/>
                <w:szCs w:val="21"/>
              </w:rPr>
              <w:t>,</w:t>
            </w:r>
            <w:r>
              <w:rPr>
                <w:rFonts w:ascii="Tahoma" w:hAnsi="Tahoma" w:cs="Tahoma"/>
                <w:b/>
                <w:bCs/>
                <w:sz w:val="21"/>
                <w:szCs w:val="21"/>
              </w:rPr>
              <w:t>80</w:t>
            </w:r>
            <w:r w:rsidR="00B92AAA" w:rsidRPr="005C0287">
              <w:rPr>
                <w:rFonts w:ascii="Tahoma" w:hAnsi="Tahoma" w:cs="Tahoma"/>
                <w:b/>
                <w:bCs/>
                <w:sz w:val="21"/>
                <w:szCs w:val="21"/>
              </w:rPr>
              <w:t>%</w:t>
            </w:r>
            <w:r w:rsidR="005C0287">
              <w:rPr>
                <w:rFonts w:ascii="Tahoma" w:hAnsi="Tahoma" w:cs="Tahoma"/>
                <w:sz w:val="21"/>
                <w:szCs w:val="21"/>
              </w:rPr>
              <w:t xml:space="preserve"> (</w:t>
            </w:r>
            <w:r>
              <w:rPr>
                <w:rFonts w:ascii="Tahoma" w:hAnsi="Tahoma" w:cs="Tahoma"/>
                <w:sz w:val="21"/>
                <w:szCs w:val="21"/>
              </w:rPr>
              <w:t>oitenta e dois inteiros e oitenta centésimos por cento</w:t>
            </w:r>
            <w:r w:rsidR="005C0287">
              <w:rPr>
                <w:rFonts w:ascii="Tahoma" w:hAnsi="Tahoma" w:cs="Tahoma"/>
                <w:sz w:val="21"/>
                <w:szCs w:val="21"/>
              </w:rPr>
              <w:t>)</w:t>
            </w:r>
            <w:r w:rsidR="00B92AAA" w:rsidRPr="00725B9A">
              <w:rPr>
                <w:rFonts w:ascii="Tahoma" w:hAnsi="Tahoma" w:cs="Tahoma"/>
                <w:sz w:val="21"/>
                <w:szCs w:val="21"/>
              </w:rPr>
              <w:t xml:space="preserve"> das receitas de vendas do Loteamento </w:t>
            </w:r>
            <w:r w:rsidR="005B68B0" w:rsidRPr="00725B9A">
              <w:rPr>
                <w:rFonts w:ascii="Tahoma" w:hAnsi="Tahoma" w:cs="Tahoma"/>
                <w:sz w:val="21"/>
                <w:szCs w:val="21"/>
              </w:rPr>
              <w:t>Portal do Lago II</w:t>
            </w:r>
            <w:r w:rsidR="00B92AAA" w:rsidRPr="00725B9A">
              <w:rPr>
                <w:rFonts w:ascii="Tahoma" w:hAnsi="Tahoma" w:cs="Tahoma"/>
                <w:sz w:val="21"/>
                <w:szCs w:val="21"/>
              </w:rPr>
              <w:t>, após descontados os valores gastos com corretagem e comissão de vendas.</w:t>
            </w:r>
          </w:p>
        </w:tc>
      </w:tr>
    </w:tbl>
    <w:p w14:paraId="33B52408" w14:textId="47340818"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15BB1B3C" w14:textId="77777777" w:rsidTr="00DF05B6">
        <w:trPr>
          <w:tblHeader/>
        </w:trPr>
        <w:tc>
          <w:tcPr>
            <w:tcW w:w="2830" w:type="dxa"/>
            <w:shd w:val="pct10" w:color="auto" w:fill="auto"/>
          </w:tcPr>
          <w:p w14:paraId="2AF22FD0" w14:textId="765828A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shd w:val="pct10" w:color="auto" w:fill="auto"/>
          </w:tcPr>
          <w:p w14:paraId="2821049F" w14:textId="2612810B" w:rsidR="00B92AAA" w:rsidRPr="00725B9A" w:rsidRDefault="005B68B0" w:rsidP="00725B9A">
            <w:pPr>
              <w:widowControl w:val="0"/>
              <w:spacing w:line="300" w:lineRule="exact"/>
              <w:jc w:val="both"/>
              <w:rPr>
                <w:rFonts w:ascii="Tahoma" w:hAnsi="Tahoma" w:cs="Tahoma"/>
                <w:sz w:val="21"/>
                <w:szCs w:val="21"/>
              </w:rPr>
            </w:pPr>
            <w:r w:rsidRPr="00725B9A">
              <w:rPr>
                <w:rFonts w:ascii="Tahoma" w:hAnsi="Tahoma" w:cs="Tahoma"/>
                <w:sz w:val="21"/>
                <w:szCs w:val="21"/>
              </w:rPr>
              <w:t>Futuro l</w:t>
            </w:r>
            <w:r w:rsidR="00B92AAA" w:rsidRPr="00725B9A">
              <w:rPr>
                <w:rFonts w:ascii="Tahoma" w:hAnsi="Tahoma" w:cs="Tahoma"/>
                <w:sz w:val="21"/>
                <w:szCs w:val="21"/>
              </w:rPr>
              <w:t xml:space="preserve">oteamento urbano denominado ‘Residencial </w:t>
            </w:r>
            <w:r w:rsidRPr="00725B9A">
              <w:rPr>
                <w:rFonts w:ascii="Tahoma" w:hAnsi="Tahoma" w:cs="Tahoma"/>
                <w:sz w:val="21"/>
                <w:szCs w:val="21"/>
              </w:rPr>
              <w:t>Portal do Lago III</w:t>
            </w:r>
            <w:r w:rsidR="00B92AAA" w:rsidRPr="00725B9A">
              <w:rPr>
                <w:rFonts w:ascii="Tahoma" w:hAnsi="Tahoma" w:cs="Tahoma"/>
                <w:sz w:val="21"/>
                <w:szCs w:val="21"/>
              </w:rPr>
              <w:t xml:space="preserve">’, desenvolvido </w:t>
            </w:r>
            <w:r w:rsidRPr="00725B9A">
              <w:rPr>
                <w:rFonts w:ascii="Tahoma" w:hAnsi="Tahoma" w:cs="Tahoma"/>
                <w:sz w:val="21"/>
                <w:szCs w:val="21"/>
              </w:rPr>
              <w:t xml:space="preserve">e a ser lançado </w:t>
            </w:r>
            <w:r w:rsidR="00B92AAA" w:rsidRPr="00725B9A">
              <w:rPr>
                <w:rFonts w:ascii="Tahoma" w:hAnsi="Tahoma" w:cs="Tahoma"/>
                <w:sz w:val="21"/>
                <w:szCs w:val="21"/>
              </w:rPr>
              <w:t xml:space="preserve">pela </w:t>
            </w:r>
            <w:r w:rsidRPr="00725B9A">
              <w:rPr>
                <w:rFonts w:ascii="Tahoma" w:hAnsi="Tahoma" w:cs="Tahoma"/>
                <w:sz w:val="21"/>
                <w:szCs w:val="21"/>
              </w:rPr>
              <w:t>S&amp;J</w:t>
            </w:r>
            <w:r w:rsidR="00B92AAA" w:rsidRPr="00725B9A">
              <w:rPr>
                <w:rFonts w:ascii="Tahoma" w:hAnsi="Tahoma" w:cs="Tahoma"/>
                <w:sz w:val="21"/>
                <w:szCs w:val="21"/>
              </w:rPr>
              <w:t xml:space="preserve"> nos moldes da Lei nº 6.766/79</w:t>
            </w:r>
          </w:p>
        </w:tc>
      </w:tr>
      <w:tr w:rsidR="00B92AAA" w:rsidRPr="00725B9A" w14:paraId="46AC925F" w14:textId="77777777" w:rsidTr="00DF05B6">
        <w:tc>
          <w:tcPr>
            <w:tcW w:w="2830" w:type="dxa"/>
          </w:tcPr>
          <w:p w14:paraId="46108D9C" w14:textId="2A626AC5"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04157816" w14:textId="0C91A0DD"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005B68B0" w:rsidRPr="006129E6">
              <w:rPr>
                <w:rFonts w:ascii="Tahoma" w:hAnsi="Tahoma" w:cs="Tahoma"/>
                <w:sz w:val="21"/>
                <w:szCs w:val="21"/>
              </w:rPr>
              <w:t>17</w:t>
            </w:r>
            <w:r w:rsidRPr="006129E6">
              <w:rPr>
                <w:rFonts w:ascii="Tahoma" w:hAnsi="Tahoma" w:cs="Tahoma"/>
                <w:sz w:val="21"/>
                <w:szCs w:val="21"/>
              </w:rPr>
              <w:t>.</w:t>
            </w:r>
            <w:r w:rsidR="005B68B0" w:rsidRPr="006129E6">
              <w:rPr>
                <w:rFonts w:ascii="Tahoma" w:hAnsi="Tahoma" w:cs="Tahoma"/>
                <w:sz w:val="21"/>
                <w:szCs w:val="21"/>
              </w:rPr>
              <w:t>420</w:t>
            </w:r>
            <w:r w:rsidRPr="00D434E2">
              <w:rPr>
                <w:rFonts w:ascii="Tahoma" w:hAnsi="Tahoma" w:cs="Tahoma"/>
                <w:sz w:val="21"/>
                <w:szCs w:val="21"/>
              </w:rPr>
              <w:t xml:space="preserve"> do Registro de Imóveis de </w:t>
            </w:r>
            <w:r w:rsidR="005B68B0" w:rsidRPr="00D434E2">
              <w:rPr>
                <w:rFonts w:ascii="Tahoma" w:hAnsi="Tahoma" w:cs="Tahoma"/>
                <w:sz w:val="21"/>
                <w:szCs w:val="21"/>
              </w:rPr>
              <w:t>Catalão</w:t>
            </w:r>
            <w:r w:rsidRPr="00D434E2">
              <w:rPr>
                <w:rFonts w:ascii="Tahoma" w:hAnsi="Tahoma" w:cs="Tahoma"/>
                <w:sz w:val="21"/>
                <w:szCs w:val="21"/>
              </w:rPr>
              <w:t>/GO.</w:t>
            </w:r>
          </w:p>
        </w:tc>
      </w:tr>
      <w:tr w:rsidR="00B92AAA" w:rsidRPr="00725B9A" w14:paraId="2584A328" w14:textId="77777777" w:rsidTr="00DF05B6">
        <w:tc>
          <w:tcPr>
            <w:tcW w:w="2830" w:type="dxa"/>
          </w:tcPr>
          <w:p w14:paraId="6578310F" w14:textId="4964417A"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4EFEF187" w14:textId="4CBB9CEC"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5B68B0" w:rsidRPr="006129E6">
              <w:rPr>
                <w:rFonts w:ascii="Tahoma" w:hAnsi="Tahoma" w:cs="Tahoma"/>
                <w:sz w:val="21"/>
                <w:szCs w:val="21"/>
              </w:rPr>
              <w:t>300</w:t>
            </w:r>
            <w:r w:rsidRPr="006129E6">
              <w:rPr>
                <w:rFonts w:ascii="Tahoma" w:hAnsi="Tahoma" w:cs="Tahoma"/>
                <w:sz w:val="21"/>
                <w:szCs w:val="21"/>
              </w:rPr>
              <w:t xml:space="preserve"> (</w:t>
            </w:r>
            <w:r w:rsidR="005B68B0" w:rsidRPr="006129E6">
              <w:rPr>
                <w:rFonts w:ascii="Tahoma" w:hAnsi="Tahoma" w:cs="Tahoma"/>
                <w:sz w:val="21"/>
                <w:szCs w:val="21"/>
              </w:rPr>
              <w:t>trezentos</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5B68B0" w:rsidRPr="00D434E2">
              <w:rPr>
                <w:rFonts w:ascii="Tahoma" w:hAnsi="Tahoma" w:cs="Tahoma"/>
                <w:sz w:val="21"/>
                <w:szCs w:val="21"/>
              </w:rPr>
              <w:t>Portal do Lago III</w:t>
            </w:r>
            <w:r w:rsidRPr="00D434E2">
              <w:rPr>
                <w:rFonts w:ascii="Tahoma" w:hAnsi="Tahoma" w:cs="Tahoma"/>
                <w:sz w:val="21"/>
                <w:szCs w:val="21"/>
              </w:rPr>
              <w:t>;</w:t>
            </w:r>
          </w:p>
        </w:tc>
      </w:tr>
      <w:tr w:rsidR="00B92AAA" w:rsidRPr="00725B9A" w14:paraId="6D94489C" w14:textId="77777777" w:rsidTr="00DF05B6">
        <w:tc>
          <w:tcPr>
            <w:tcW w:w="2830" w:type="dxa"/>
          </w:tcPr>
          <w:p w14:paraId="6C740A93" w14:textId="3A1C174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3AC68976" w14:textId="7B4F93E4"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5B68B0" w:rsidRPr="00725B9A">
              <w:rPr>
                <w:rFonts w:ascii="Tahoma" w:hAnsi="Tahoma" w:cs="Tahoma"/>
                <w:sz w:val="21"/>
                <w:szCs w:val="21"/>
              </w:rPr>
              <w:t xml:space="preserve">Portal do Lago III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7EB79A29" w14:textId="77777777" w:rsidTr="00DF05B6">
        <w:tc>
          <w:tcPr>
            <w:tcW w:w="2830" w:type="dxa"/>
          </w:tcPr>
          <w:p w14:paraId="6CB27338" w14:textId="0F430523"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14FB1093" w14:textId="370D4BD4"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5B68B0" w:rsidRPr="00725B9A">
              <w:rPr>
                <w:rFonts w:ascii="Tahoma" w:hAnsi="Tahoma" w:cs="Tahoma"/>
                <w:sz w:val="21"/>
                <w:szCs w:val="21"/>
              </w:rPr>
              <w:t>Portal do Lago III</w:t>
            </w:r>
          </w:p>
        </w:tc>
      </w:tr>
      <w:tr w:rsidR="00B92AAA" w:rsidRPr="00725B9A" w14:paraId="588B6319" w14:textId="77777777" w:rsidTr="00DF05B6">
        <w:tc>
          <w:tcPr>
            <w:tcW w:w="2830" w:type="dxa"/>
          </w:tcPr>
          <w:p w14:paraId="64A21107" w14:textId="078D8CD3"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5B68B0"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38741661" w14:textId="3B06BD2D" w:rsidR="00B92AAA" w:rsidRPr="00725B9A" w:rsidRDefault="00B92AAA" w:rsidP="00725B9A">
            <w:pPr>
              <w:widowControl w:val="0"/>
              <w:spacing w:line="300" w:lineRule="exact"/>
              <w:jc w:val="both"/>
              <w:rPr>
                <w:rFonts w:ascii="Tahoma" w:hAnsi="Tahoma" w:cs="Tahoma"/>
                <w:sz w:val="21"/>
                <w:szCs w:val="21"/>
              </w:rPr>
            </w:pPr>
            <w:r w:rsidRPr="005C0287">
              <w:rPr>
                <w:rFonts w:ascii="Tahoma" w:hAnsi="Tahoma" w:cs="Tahoma"/>
                <w:b/>
                <w:bCs/>
                <w:sz w:val="21"/>
                <w:szCs w:val="21"/>
              </w:rPr>
              <w:t>100%</w:t>
            </w:r>
            <w:r w:rsidRPr="00725B9A">
              <w:rPr>
                <w:rFonts w:ascii="Tahoma" w:hAnsi="Tahoma" w:cs="Tahoma"/>
                <w:sz w:val="21"/>
                <w:szCs w:val="21"/>
              </w:rPr>
              <w:t xml:space="preserve"> </w:t>
            </w:r>
            <w:r w:rsidR="005C0287">
              <w:rPr>
                <w:rFonts w:ascii="Tahoma" w:hAnsi="Tahoma" w:cs="Tahoma"/>
                <w:sz w:val="21"/>
                <w:szCs w:val="21"/>
              </w:rPr>
              <w:t xml:space="preserve">(cem por cento) </w:t>
            </w:r>
            <w:r w:rsidRPr="00725B9A">
              <w:rPr>
                <w:rFonts w:ascii="Tahoma" w:hAnsi="Tahoma" w:cs="Tahoma"/>
                <w:sz w:val="21"/>
                <w:szCs w:val="21"/>
              </w:rPr>
              <w:t xml:space="preserve">das receitas de vendas do Loteamento </w:t>
            </w:r>
            <w:r w:rsidR="005B68B0" w:rsidRPr="00725B9A">
              <w:rPr>
                <w:rFonts w:ascii="Tahoma" w:hAnsi="Tahoma" w:cs="Tahoma"/>
                <w:sz w:val="21"/>
                <w:szCs w:val="21"/>
              </w:rPr>
              <w:t>Portal do Lago III</w:t>
            </w:r>
            <w:r w:rsidRPr="00725B9A">
              <w:rPr>
                <w:rFonts w:ascii="Tahoma" w:hAnsi="Tahoma" w:cs="Tahoma"/>
                <w:sz w:val="21"/>
                <w:szCs w:val="21"/>
              </w:rPr>
              <w:t>, após descontados os valores gastos com corretagem e comissão de vendas.</w:t>
            </w:r>
          </w:p>
        </w:tc>
      </w:tr>
    </w:tbl>
    <w:p w14:paraId="3548B4A0" w14:textId="41463677"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48FB8CF8" w14:textId="77777777" w:rsidTr="00DF05B6">
        <w:trPr>
          <w:tblHeader/>
        </w:trPr>
        <w:tc>
          <w:tcPr>
            <w:tcW w:w="2830" w:type="dxa"/>
            <w:shd w:val="pct10" w:color="auto" w:fill="auto"/>
          </w:tcPr>
          <w:p w14:paraId="641092FE" w14:textId="32913CE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shd w:val="pct10" w:color="auto" w:fill="auto"/>
          </w:tcPr>
          <w:p w14:paraId="6AE4075E" w14:textId="5D0CA578"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5B68B0" w:rsidRPr="00725B9A">
              <w:rPr>
                <w:rFonts w:ascii="Tahoma" w:hAnsi="Tahoma" w:cs="Tahoma"/>
                <w:sz w:val="21"/>
                <w:szCs w:val="21"/>
              </w:rPr>
              <w:t>Viena</w:t>
            </w:r>
            <w:r w:rsidRPr="00725B9A">
              <w:rPr>
                <w:rFonts w:ascii="Tahoma" w:hAnsi="Tahoma" w:cs="Tahoma"/>
                <w:sz w:val="21"/>
                <w:szCs w:val="21"/>
              </w:rPr>
              <w:t xml:space="preserve">’, desenvolvido pela </w:t>
            </w:r>
            <w:r w:rsidR="005B68B0"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7B84E53E" w14:textId="77777777" w:rsidTr="00DF05B6">
        <w:tc>
          <w:tcPr>
            <w:tcW w:w="2830" w:type="dxa"/>
          </w:tcPr>
          <w:p w14:paraId="755BEE9E" w14:textId="0B75002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62DE0C25" w14:textId="5B9EA1A5"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005B68B0" w:rsidRPr="006129E6">
              <w:rPr>
                <w:rFonts w:ascii="Tahoma" w:hAnsi="Tahoma" w:cs="Tahoma"/>
                <w:sz w:val="21"/>
                <w:szCs w:val="21"/>
              </w:rPr>
              <w:t>22.336</w:t>
            </w:r>
            <w:r w:rsidRPr="00D434E2">
              <w:rPr>
                <w:rFonts w:ascii="Tahoma" w:hAnsi="Tahoma" w:cs="Tahoma"/>
                <w:sz w:val="21"/>
                <w:szCs w:val="21"/>
              </w:rPr>
              <w:t xml:space="preserve"> do Registro de Imóveis de </w:t>
            </w:r>
            <w:r w:rsidR="005B68B0" w:rsidRPr="00D434E2">
              <w:rPr>
                <w:rFonts w:ascii="Tahoma" w:hAnsi="Tahoma" w:cs="Tahoma"/>
                <w:sz w:val="21"/>
                <w:szCs w:val="21"/>
              </w:rPr>
              <w:t>Quirinópolis</w:t>
            </w:r>
            <w:r w:rsidRPr="00D434E2">
              <w:rPr>
                <w:rFonts w:ascii="Tahoma" w:hAnsi="Tahoma" w:cs="Tahoma"/>
                <w:sz w:val="21"/>
                <w:szCs w:val="21"/>
              </w:rPr>
              <w:t>/GO.</w:t>
            </w:r>
          </w:p>
        </w:tc>
      </w:tr>
      <w:tr w:rsidR="00B92AAA" w:rsidRPr="00725B9A" w14:paraId="54396313" w14:textId="77777777" w:rsidTr="00DF05B6">
        <w:tc>
          <w:tcPr>
            <w:tcW w:w="2830" w:type="dxa"/>
          </w:tcPr>
          <w:p w14:paraId="345B7AC1" w14:textId="6F0AD617"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34810213" w14:textId="39C9FAC6"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585741" w:rsidRPr="006129E6">
              <w:rPr>
                <w:rFonts w:ascii="Tahoma" w:hAnsi="Tahoma" w:cs="Tahoma"/>
                <w:sz w:val="21"/>
                <w:szCs w:val="21"/>
              </w:rPr>
              <w:t>5</w:t>
            </w:r>
            <w:r w:rsidR="00D434E2">
              <w:rPr>
                <w:rFonts w:ascii="Tahoma" w:hAnsi="Tahoma" w:cs="Tahoma"/>
                <w:sz w:val="21"/>
                <w:szCs w:val="21"/>
              </w:rPr>
              <w:t>5</w:t>
            </w:r>
            <w:r w:rsidR="00585741" w:rsidRPr="006129E6">
              <w:rPr>
                <w:rFonts w:ascii="Tahoma" w:hAnsi="Tahoma" w:cs="Tahoma"/>
                <w:sz w:val="21"/>
                <w:szCs w:val="21"/>
              </w:rPr>
              <w:t>1</w:t>
            </w:r>
            <w:r w:rsidRPr="006129E6">
              <w:rPr>
                <w:rFonts w:ascii="Tahoma" w:hAnsi="Tahoma" w:cs="Tahoma"/>
                <w:sz w:val="21"/>
                <w:szCs w:val="21"/>
              </w:rPr>
              <w:t xml:space="preserve"> (</w:t>
            </w:r>
            <w:r w:rsidR="00585741" w:rsidRPr="006129E6">
              <w:rPr>
                <w:rFonts w:ascii="Tahoma" w:hAnsi="Tahoma" w:cs="Tahoma"/>
                <w:sz w:val="21"/>
                <w:szCs w:val="21"/>
              </w:rPr>
              <w:t xml:space="preserve">quinhentos e </w:t>
            </w:r>
            <w:r w:rsidR="00D434E2">
              <w:rPr>
                <w:rFonts w:ascii="Tahoma" w:hAnsi="Tahoma" w:cs="Tahoma"/>
                <w:sz w:val="21"/>
                <w:szCs w:val="21"/>
              </w:rPr>
              <w:t>cinquenta e um</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5B68B0" w:rsidRPr="00D434E2">
              <w:rPr>
                <w:rFonts w:ascii="Tahoma" w:hAnsi="Tahoma" w:cs="Tahoma"/>
                <w:sz w:val="21"/>
                <w:szCs w:val="21"/>
              </w:rPr>
              <w:t>Viena</w:t>
            </w:r>
            <w:r w:rsidRPr="00D434E2">
              <w:rPr>
                <w:rFonts w:ascii="Tahoma" w:hAnsi="Tahoma" w:cs="Tahoma"/>
                <w:sz w:val="21"/>
                <w:szCs w:val="21"/>
              </w:rPr>
              <w:t>;</w:t>
            </w:r>
          </w:p>
        </w:tc>
      </w:tr>
      <w:tr w:rsidR="00B92AAA" w:rsidRPr="00725B9A" w14:paraId="37666128" w14:textId="77777777" w:rsidTr="00DF05B6">
        <w:tc>
          <w:tcPr>
            <w:tcW w:w="2830" w:type="dxa"/>
          </w:tcPr>
          <w:p w14:paraId="389AB761" w14:textId="3790D1D7"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2279D829" w14:textId="0218140D"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5B68B0" w:rsidRPr="00725B9A">
              <w:rPr>
                <w:rFonts w:ascii="Tahoma" w:hAnsi="Tahoma" w:cs="Tahoma"/>
                <w:sz w:val="21"/>
                <w:szCs w:val="21"/>
              </w:rPr>
              <w:t xml:space="preserve">Viena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6F0A32F3" w14:textId="77777777" w:rsidTr="00DF05B6">
        <w:tc>
          <w:tcPr>
            <w:tcW w:w="2830" w:type="dxa"/>
          </w:tcPr>
          <w:p w14:paraId="6DAA0136" w14:textId="22629AC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2DFD71F9" w14:textId="756884AC"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5B68B0" w:rsidRPr="00725B9A">
              <w:rPr>
                <w:rFonts w:ascii="Tahoma" w:hAnsi="Tahoma" w:cs="Tahoma"/>
                <w:sz w:val="21"/>
                <w:szCs w:val="21"/>
              </w:rPr>
              <w:t>Viena</w:t>
            </w:r>
          </w:p>
        </w:tc>
      </w:tr>
      <w:tr w:rsidR="00B92AAA" w:rsidRPr="00725B9A" w14:paraId="60ED8466" w14:textId="77777777" w:rsidTr="00DF05B6">
        <w:tc>
          <w:tcPr>
            <w:tcW w:w="2830" w:type="dxa"/>
          </w:tcPr>
          <w:p w14:paraId="755177C7" w14:textId="3CCC4BA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5B68B0"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516D15E3" w14:textId="6672CE53" w:rsidR="00B92AAA" w:rsidRPr="00725B9A" w:rsidRDefault="0050335B" w:rsidP="00725B9A">
            <w:pPr>
              <w:widowControl w:val="0"/>
              <w:spacing w:line="300" w:lineRule="exact"/>
              <w:jc w:val="both"/>
              <w:rPr>
                <w:rFonts w:ascii="Tahoma" w:hAnsi="Tahoma" w:cs="Tahoma"/>
                <w:sz w:val="21"/>
                <w:szCs w:val="21"/>
              </w:rPr>
            </w:pPr>
            <w:r>
              <w:rPr>
                <w:rFonts w:ascii="Tahoma" w:hAnsi="Tahoma" w:cs="Tahoma"/>
                <w:b/>
                <w:bCs/>
                <w:sz w:val="21"/>
                <w:szCs w:val="21"/>
              </w:rPr>
              <w:t>58</w:t>
            </w:r>
            <w:r w:rsidR="00D076A2">
              <w:rPr>
                <w:rFonts w:ascii="Tahoma" w:hAnsi="Tahoma" w:cs="Tahoma"/>
                <w:b/>
                <w:bCs/>
                <w:sz w:val="21"/>
                <w:szCs w:val="21"/>
              </w:rPr>
              <w:t>,81</w:t>
            </w:r>
            <w:r w:rsidR="00B92AAA" w:rsidRPr="005C0287">
              <w:rPr>
                <w:rFonts w:ascii="Tahoma" w:hAnsi="Tahoma" w:cs="Tahoma"/>
                <w:b/>
                <w:bCs/>
                <w:sz w:val="21"/>
                <w:szCs w:val="21"/>
              </w:rPr>
              <w:t>%</w:t>
            </w:r>
            <w:r w:rsidR="005C0287">
              <w:rPr>
                <w:rFonts w:ascii="Tahoma" w:hAnsi="Tahoma" w:cs="Tahoma"/>
                <w:sz w:val="21"/>
                <w:szCs w:val="21"/>
              </w:rPr>
              <w:t xml:space="preserve"> (</w:t>
            </w:r>
            <w:r w:rsidR="00C73632">
              <w:rPr>
                <w:rFonts w:ascii="Tahoma" w:hAnsi="Tahoma" w:cs="Tahoma"/>
                <w:sz w:val="21"/>
                <w:szCs w:val="21"/>
              </w:rPr>
              <w:t xml:space="preserve">cinquenta e oito </w:t>
            </w:r>
            <w:r w:rsidR="00D076A2">
              <w:rPr>
                <w:rFonts w:ascii="Tahoma" w:hAnsi="Tahoma" w:cs="Tahoma"/>
                <w:sz w:val="21"/>
                <w:szCs w:val="21"/>
              </w:rPr>
              <w:t xml:space="preserve">inteiros e oitenta e um centésimos </w:t>
            </w:r>
            <w:r w:rsidR="005C0287">
              <w:rPr>
                <w:rFonts w:ascii="Tahoma" w:hAnsi="Tahoma" w:cs="Tahoma"/>
                <w:sz w:val="21"/>
                <w:szCs w:val="21"/>
              </w:rPr>
              <w:t>por cento)</w:t>
            </w:r>
            <w:r w:rsidR="00B92AAA" w:rsidRPr="00725B9A">
              <w:rPr>
                <w:rFonts w:ascii="Tahoma" w:hAnsi="Tahoma" w:cs="Tahoma"/>
                <w:sz w:val="21"/>
                <w:szCs w:val="21"/>
              </w:rPr>
              <w:t xml:space="preserve"> das receitas de vendas do Loteamento </w:t>
            </w:r>
            <w:r w:rsidR="005B68B0" w:rsidRPr="00725B9A">
              <w:rPr>
                <w:rFonts w:ascii="Tahoma" w:hAnsi="Tahoma" w:cs="Tahoma"/>
                <w:sz w:val="21"/>
                <w:szCs w:val="21"/>
              </w:rPr>
              <w:t>Viena</w:t>
            </w:r>
            <w:r w:rsidR="00B92AAA" w:rsidRPr="00725B9A">
              <w:rPr>
                <w:rFonts w:ascii="Tahoma" w:hAnsi="Tahoma" w:cs="Tahoma"/>
                <w:sz w:val="21"/>
                <w:szCs w:val="21"/>
              </w:rPr>
              <w:t>, após descontados os valores gastos com corretagem e comissão de vendas.</w:t>
            </w:r>
          </w:p>
        </w:tc>
      </w:tr>
    </w:tbl>
    <w:p w14:paraId="7ED4CB80" w14:textId="7790F9FB" w:rsidR="00B92AAA" w:rsidRDefault="00B92AAA" w:rsidP="00725B9A">
      <w:pPr>
        <w:widowControl w:val="0"/>
        <w:spacing w:line="300" w:lineRule="exact"/>
        <w:jc w:val="both"/>
        <w:rPr>
          <w:rFonts w:ascii="Tahoma" w:hAnsi="Tahoma" w:cs="Tahoma"/>
          <w:sz w:val="21"/>
          <w:szCs w:val="21"/>
        </w:rPr>
      </w:pPr>
    </w:p>
    <w:p w14:paraId="0FD30906" w14:textId="77777777" w:rsidR="00272718" w:rsidRPr="00725B9A" w:rsidRDefault="00272718" w:rsidP="00725B9A">
      <w:pPr>
        <w:widowControl w:val="0"/>
        <w:spacing w:line="300" w:lineRule="exact"/>
        <w:jc w:val="both"/>
        <w:rPr>
          <w:rFonts w:ascii="Tahoma" w:hAnsi="Tahoma" w:cs="Tahoma"/>
          <w:sz w:val="21"/>
          <w:szCs w:val="21"/>
        </w:rPr>
      </w:pPr>
    </w:p>
    <w:p w14:paraId="42BAA260" w14:textId="77777777" w:rsidR="00593AAD" w:rsidRPr="00725B9A" w:rsidRDefault="006300C7"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serão</w:t>
      </w:r>
      <w:r w:rsidR="00466465" w:rsidRPr="00725B9A">
        <w:rPr>
          <w:rFonts w:ascii="Tahoma" w:hAnsi="Tahoma" w:cs="Tahoma"/>
          <w:sz w:val="21"/>
          <w:szCs w:val="21"/>
        </w:rPr>
        <w:t xml:space="preserve"> utilizadas as seguintes definições a</w:t>
      </w:r>
      <w:r w:rsidR="003E52B3" w:rsidRPr="00725B9A">
        <w:rPr>
          <w:rFonts w:ascii="Tahoma" w:hAnsi="Tahoma" w:cs="Tahoma"/>
          <w:sz w:val="21"/>
          <w:szCs w:val="21"/>
        </w:rPr>
        <w:t>di</w:t>
      </w:r>
      <w:r w:rsidR="00466465" w:rsidRPr="00725B9A">
        <w:rPr>
          <w:rFonts w:ascii="Tahoma" w:hAnsi="Tahoma" w:cs="Tahoma"/>
          <w:sz w:val="21"/>
          <w:szCs w:val="21"/>
        </w:rPr>
        <w:t>cionais</w:t>
      </w:r>
      <w:r w:rsidR="00C75FFB" w:rsidRPr="00725B9A">
        <w:rPr>
          <w:rFonts w:ascii="Tahoma" w:hAnsi="Tahoma" w:cs="Tahoma"/>
          <w:sz w:val="21"/>
          <w:szCs w:val="21"/>
        </w:rPr>
        <w:t xml:space="preserve"> relacionadas aos projetos</w:t>
      </w:r>
      <w:r w:rsidR="00466465" w:rsidRPr="00725B9A">
        <w:rPr>
          <w:rFonts w:ascii="Tahoma" w:hAnsi="Tahoma" w:cs="Tahoma"/>
          <w:sz w:val="21"/>
          <w:szCs w:val="21"/>
        </w:rPr>
        <w:t>:</w:t>
      </w:r>
    </w:p>
    <w:p w14:paraId="0CF40B67" w14:textId="77777777" w:rsidR="00466465" w:rsidRPr="00725B9A" w:rsidRDefault="00466465"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66465" w:rsidRPr="00725B9A" w14:paraId="368AEA0B" w14:textId="77777777" w:rsidTr="00466465">
        <w:tc>
          <w:tcPr>
            <w:tcW w:w="2830" w:type="dxa"/>
          </w:tcPr>
          <w:p w14:paraId="4F13E98D"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Contratos Imobiliários</w:t>
            </w:r>
            <w:r w:rsidRPr="00725B9A">
              <w:rPr>
                <w:rFonts w:ascii="Tahoma" w:hAnsi="Tahoma" w:cs="Tahoma"/>
                <w:sz w:val="21"/>
                <w:szCs w:val="21"/>
              </w:rPr>
              <w:t>”</w:t>
            </w:r>
          </w:p>
        </w:tc>
        <w:tc>
          <w:tcPr>
            <w:tcW w:w="5806" w:type="dxa"/>
          </w:tcPr>
          <w:p w14:paraId="21398408" w14:textId="5A7A7852" w:rsidR="00CD4590" w:rsidRPr="00725B9A" w:rsidRDefault="002113DB" w:rsidP="00725B9A">
            <w:pPr>
              <w:widowControl w:val="0"/>
              <w:spacing w:line="300" w:lineRule="exact"/>
              <w:jc w:val="both"/>
              <w:rPr>
                <w:rFonts w:ascii="Tahoma" w:hAnsi="Tahoma" w:cs="Tahoma"/>
                <w:sz w:val="21"/>
                <w:szCs w:val="21"/>
              </w:rPr>
            </w:pPr>
            <w:r w:rsidRPr="00725B9A">
              <w:rPr>
                <w:rFonts w:ascii="Tahoma" w:hAnsi="Tahoma" w:cs="Tahoma"/>
                <w:sz w:val="21"/>
                <w:szCs w:val="21"/>
              </w:rPr>
              <w:t>os Contratos Imobiliários Atenas, os Contratos Imobiliários Benedito Cabral, os Contratos Imobiliários Conquista, os Contratos Imobiliários Portal do Lago I, os Contratos Imobiliários Portal do Lago II, os Contratos Imobiliários Portal do Lago III e os Contratos Imobiliários Viena;</w:t>
            </w:r>
            <w:r w:rsidR="006D5BFE" w:rsidRPr="00725B9A">
              <w:rPr>
                <w:rFonts w:ascii="Tahoma" w:hAnsi="Tahoma" w:cs="Tahoma"/>
                <w:sz w:val="21"/>
                <w:szCs w:val="21"/>
              </w:rPr>
              <w:t xml:space="preserve"> quando mencionados em conjunto;</w:t>
            </w:r>
          </w:p>
        </w:tc>
      </w:tr>
      <w:tr w:rsidR="00466465" w:rsidRPr="00725B9A" w14:paraId="118A67CE" w14:textId="77777777" w:rsidTr="00466465">
        <w:tc>
          <w:tcPr>
            <w:tcW w:w="2830" w:type="dxa"/>
          </w:tcPr>
          <w:p w14:paraId="4060B92D"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Créditos Imobiliários</w:t>
            </w:r>
            <w:r w:rsidRPr="00725B9A">
              <w:rPr>
                <w:rFonts w:ascii="Tahoma" w:hAnsi="Tahoma" w:cs="Tahoma"/>
                <w:sz w:val="21"/>
                <w:szCs w:val="21"/>
              </w:rPr>
              <w:t>”</w:t>
            </w:r>
          </w:p>
        </w:tc>
        <w:tc>
          <w:tcPr>
            <w:tcW w:w="5806" w:type="dxa"/>
          </w:tcPr>
          <w:p w14:paraId="5784825F" w14:textId="036A6B8B" w:rsidR="00CD4590" w:rsidRPr="00725B9A" w:rsidRDefault="00CD4590"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nos termos dos Contratos Imobiliários formalizados, os Devedores são obrigados, relativamente aos Lotes, </w:t>
            </w:r>
            <w:r w:rsidRPr="00725B9A">
              <w:rPr>
                <w:rFonts w:ascii="Tahoma" w:hAnsi="Tahoma" w:cs="Tahoma"/>
                <w:b/>
                <w:sz w:val="21"/>
                <w:szCs w:val="21"/>
              </w:rPr>
              <w:t>(i)</w:t>
            </w:r>
            <w:r w:rsidRPr="00725B9A">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725B9A">
              <w:rPr>
                <w:rFonts w:ascii="Tahoma" w:hAnsi="Tahoma" w:cs="Tahoma"/>
                <w:b/>
                <w:sz w:val="21"/>
                <w:szCs w:val="21"/>
              </w:rPr>
              <w:t>(</w:t>
            </w:r>
            <w:proofErr w:type="spellStart"/>
            <w:r w:rsidRPr="00725B9A">
              <w:rPr>
                <w:rFonts w:ascii="Tahoma" w:hAnsi="Tahoma" w:cs="Tahoma"/>
                <w:b/>
                <w:sz w:val="21"/>
                <w:szCs w:val="21"/>
              </w:rPr>
              <w:t>ii</w:t>
            </w:r>
            <w:proofErr w:type="spellEnd"/>
            <w:r w:rsidRPr="00725B9A">
              <w:rPr>
                <w:rFonts w:ascii="Tahoma" w:hAnsi="Tahoma" w:cs="Tahoma"/>
                <w:b/>
                <w:sz w:val="21"/>
                <w:szCs w:val="21"/>
              </w:rPr>
              <w:t>)</w:t>
            </w:r>
            <w:r w:rsidRPr="00725B9A">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tc>
      </w:tr>
      <w:tr w:rsidR="002C2FA6" w:rsidRPr="00725B9A" w14:paraId="6CE42AD0" w14:textId="77777777" w:rsidTr="00466465">
        <w:tc>
          <w:tcPr>
            <w:tcW w:w="2830" w:type="dxa"/>
          </w:tcPr>
          <w:p w14:paraId="48B233BF" w14:textId="77777777" w:rsidR="002C2FA6" w:rsidRPr="00725B9A" w:rsidRDefault="002C2FA6"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Créditos Cedidos Fiduciariamente</w:t>
            </w:r>
            <w:r w:rsidRPr="00725B9A">
              <w:rPr>
                <w:rFonts w:ascii="Tahoma" w:hAnsi="Tahoma" w:cs="Tahoma"/>
                <w:sz w:val="21"/>
                <w:szCs w:val="21"/>
              </w:rPr>
              <w:t>”</w:t>
            </w:r>
          </w:p>
        </w:tc>
        <w:tc>
          <w:tcPr>
            <w:tcW w:w="5806" w:type="dxa"/>
          </w:tcPr>
          <w:p w14:paraId="51DB80AC" w14:textId="7535D06B" w:rsidR="00CD4590" w:rsidRPr="00725B9A" w:rsidRDefault="00CD4590"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Créditos Imobiliários </w:t>
            </w:r>
            <w:r w:rsidR="00922B20" w:rsidRPr="00725B9A">
              <w:rPr>
                <w:rFonts w:ascii="Tahoma" w:hAnsi="Tahoma" w:cs="Tahoma"/>
                <w:sz w:val="21"/>
                <w:szCs w:val="21"/>
              </w:rPr>
              <w:t xml:space="preserve">atuais e </w:t>
            </w:r>
            <w:r w:rsidRPr="00725B9A">
              <w:rPr>
                <w:rFonts w:ascii="Tahoma" w:hAnsi="Tahoma" w:cs="Tahoma"/>
                <w:sz w:val="21"/>
                <w:szCs w:val="21"/>
              </w:rPr>
              <w:t>futuros</w:t>
            </w:r>
            <w:r w:rsidR="00922B20" w:rsidRPr="00725B9A">
              <w:rPr>
                <w:rFonts w:ascii="Tahoma" w:hAnsi="Tahoma" w:cs="Tahoma"/>
                <w:sz w:val="21"/>
                <w:szCs w:val="21"/>
              </w:rPr>
              <w:t>,</w:t>
            </w:r>
            <w:r w:rsidRPr="00725B9A">
              <w:rPr>
                <w:rFonts w:ascii="Tahoma" w:hAnsi="Tahoma" w:cs="Tahoma"/>
                <w:sz w:val="21"/>
                <w:szCs w:val="21"/>
              </w:rPr>
              <w:t xml:space="preserve"> que </w:t>
            </w:r>
            <w:r w:rsidR="00922B20" w:rsidRPr="00725B9A">
              <w:rPr>
                <w:rFonts w:ascii="Tahoma" w:hAnsi="Tahoma" w:cs="Tahoma"/>
                <w:sz w:val="21"/>
                <w:szCs w:val="21"/>
              </w:rPr>
              <w:t xml:space="preserve">foram e </w:t>
            </w:r>
            <w:r w:rsidRPr="00725B9A">
              <w:rPr>
                <w:rFonts w:ascii="Tahoma" w:hAnsi="Tahoma" w:cs="Tahoma"/>
                <w:sz w:val="21"/>
                <w:szCs w:val="21"/>
              </w:rPr>
              <w:t xml:space="preserve">serão constituídos a partir da assinatura de Contratos Imobiliários, </w:t>
            </w:r>
            <w:r w:rsidR="00922B20" w:rsidRPr="00725B9A">
              <w:rPr>
                <w:rFonts w:ascii="Tahoma" w:hAnsi="Tahoma" w:cs="Tahoma"/>
                <w:sz w:val="21"/>
                <w:szCs w:val="21"/>
              </w:rPr>
              <w:t xml:space="preserve">principalmente os </w:t>
            </w:r>
            <w:r w:rsidRPr="00725B9A">
              <w:rPr>
                <w:rFonts w:ascii="Tahoma" w:hAnsi="Tahoma" w:cs="Tahoma"/>
                <w:sz w:val="21"/>
                <w:szCs w:val="21"/>
              </w:rPr>
              <w:t>decorrentes de comercializações de Lotes que estão atualmente disponíveis para comercialização</w:t>
            </w:r>
            <w:r w:rsidR="002113DB" w:rsidRPr="00725B9A">
              <w:rPr>
                <w:rFonts w:ascii="Tahoma" w:hAnsi="Tahoma" w:cs="Tahoma"/>
                <w:sz w:val="21"/>
                <w:szCs w:val="21"/>
              </w:rPr>
              <w:t xml:space="preserve"> (incluindo, mas não se limitando, ao </w:t>
            </w:r>
            <w:r w:rsidR="006129E6" w:rsidRPr="00725B9A">
              <w:rPr>
                <w:rFonts w:ascii="Tahoma" w:hAnsi="Tahoma" w:cs="Tahoma"/>
                <w:sz w:val="21"/>
                <w:szCs w:val="21"/>
              </w:rPr>
              <w:t xml:space="preserve">Loteamento </w:t>
            </w:r>
            <w:r w:rsidR="002113DB" w:rsidRPr="00725B9A">
              <w:rPr>
                <w:rFonts w:ascii="Tahoma" w:hAnsi="Tahoma" w:cs="Tahoma"/>
                <w:sz w:val="21"/>
                <w:szCs w:val="21"/>
              </w:rPr>
              <w:t>Portal do Lago III</w:t>
            </w:r>
            <w:r w:rsidR="004B690D">
              <w:rPr>
                <w:rFonts w:ascii="Tahoma" w:hAnsi="Tahoma" w:cs="Tahoma"/>
                <w:sz w:val="21"/>
                <w:szCs w:val="21"/>
              </w:rPr>
              <w:t xml:space="preserve"> e outros loteamentos que eventualmente sejam incluídos na operação</w:t>
            </w:r>
            <w:r w:rsidR="002113DB" w:rsidRPr="00725B9A">
              <w:rPr>
                <w:rFonts w:ascii="Tahoma" w:hAnsi="Tahoma" w:cs="Tahoma"/>
                <w:sz w:val="21"/>
                <w:szCs w:val="21"/>
              </w:rPr>
              <w:t>, que ainda não fo</w:t>
            </w:r>
            <w:r w:rsidR="004B690D">
              <w:rPr>
                <w:rFonts w:ascii="Tahoma" w:hAnsi="Tahoma" w:cs="Tahoma"/>
                <w:sz w:val="21"/>
                <w:szCs w:val="21"/>
              </w:rPr>
              <w:t>ram</w:t>
            </w:r>
            <w:r w:rsidR="002113DB" w:rsidRPr="00725B9A">
              <w:rPr>
                <w:rFonts w:ascii="Tahoma" w:hAnsi="Tahoma" w:cs="Tahoma"/>
                <w:sz w:val="21"/>
                <w:szCs w:val="21"/>
              </w:rPr>
              <w:t xml:space="preserve"> lançado</w:t>
            </w:r>
            <w:r w:rsidR="004B690D">
              <w:rPr>
                <w:rFonts w:ascii="Tahoma" w:hAnsi="Tahoma" w:cs="Tahoma"/>
                <w:sz w:val="21"/>
                <w:szCs w:val="21"/>
              </w:rPr>
              <w:t>s</w:t>
            </w:r>
            <w:ins w:id="2" w:author="Pedro Oliveira" w:date="2020-06-21T15:10:00Z">
              <w:r w:rsidR="00C94667">
                <w:rPr>
                  <w:rFonts w:ascii="Tahoma" w:hAnsi="Tahoma" w:cs="Tahoma"/>
                  <w:sz w:val="21"/>
                  <w:szCs w:val="21"/>
                </w:rPr>
                <w:t>,</w:t>
              </w:r>
            </w:ins>
            <w:ins w:id="3" w:author="Pedro Oliveira" w:date="2020-06-21T15:17:00Z">
              <w:r w:rsidR="00431B61">
                <w:rPr>
                  <w:rFonts w:ascii="Tahoma" w:hAnsi="Tahoma" w:cs="Tahoma"/>
                  <w:sz w:val="21"/>
                  <w:szCs w:val="21"/>
                </w:rPr>
                <w:t>”</w:t>
              </w:r>
            </w:ins>
            <w:ins w:id="4" w:author="Pedro Oliveira" w:date="2020-06-21T15:10:00Z">
              <w:r w:rsidR="00C94667">
                <w:rPr>
                  <w:rFonts w:ascii="Tahoma" w:hAnsi="Tahoma" w:cs="Tahoma"/>
                  <w:sz w:val="21"/>
                  <w:szCs w:val="21"/>
                </w:rPr>
                <w:t xml:space="preserve"> </w:t>
              </w:r>
              <w:r w:rsidR="00C94667" w:rsidRPr="00C94667">
                <w:rPr>
                  <w:rFonts w:ascii="Tahoma" w:hAnsi="Tahoma" w:cs="Tahoma"/>
                  <w:sz w:val="21"/>
                  <w:szCs w:val="21"/>
                </w:rPr>
                <w:t>Promessa de Cessão Fiduciária Loteamento Portal do Lago III</w:t>
              </w:r>
            </w:ins>
            <w:ins w:id="5" w:author="Pedro Oliveira" w:date="2020-06-21T15:17:00Z">
              <w:r w:rsidR="00431B61">
                <w:rPr>
                  <w:rFonts w:ascii="Tahoma" w:hAnsi="Tahoma" w:cs="Tahoma"/>
                  <w:sz w:val="21"/>
                  <w:szCs w:val="21"/>
                </w:rPr>
                <w:t>”</w:t>
              </w:r>
            </w:ins>
            <w:ins w:id="6" w:author="Pedro Oliveira" w:date="2020-06-21T15:10:00Z">
              <w:r w:rsidR="00C94667">
                <w:rPr>
                  <w:rFonts w:ascii="Tahoma" w:hAnsi="Tahoma" w:cs="Tahoma"/>
                  <w:sz w:val="21"/>
                  <w:szCs w:val="21"/>
                </w:rPr>
                <w:t xml:space="preserve"> conforme definido abaixo.</w:t>
              </w:r>
            </w:ins>
            <w:r w:rsidR="002113DB" w:rsidRPr="00725B9A">
              <w:rPr>
                <w:rFonts w:ascii="Tahoma" w:hAnsi="Tahoma" w:cs="Tahoma"/>
                <w:sz w:val="21"/>
                <w:szCs w:val="21"/>
              </w:rPr>
              <w:t>)</w:t>
            </w:r>
            <w:r w:rsidRPr="00725B9A">
              <w:rPr>
                <w:rFonts w:ascii="Tahoma" w:hAnsi="Tahoma" w:cs="Tahoma"/>
                <w:sz w:val="21"/>
                <w:szCs w:val="21"/>
              </w:rPr>
              <w:t xml:space="preserve"> e em estoque, ou que venham a integrar o estoque após distrato de Contratos Imobiliários vigentes</w:t>
            </w:r>
            <w:r w:rsidR="009A35E5">
              <w:rPr>
                <w:rFonts w:ascii="Tahoma" w:hAnsi="Tahoma" w:cs="Tahoma"/>
                <w:sz w:val="21"/>
                <w:szCs w:val="21"/>
              </w:rPr>
              <w:t>, bem como os Créditos Imobiliários oriundos de participações supervenientes da Cedente nos Empreendimentos</w:t>
            </w:r>
            <w:r w:rsidRPr="00725B9A">
              <w:rPr>
                <w:rFonts w:ascii="Tahoma" w:hAnsi="Tahoma" w:cs="Tahoma"/>
                <w:sz w:val="21"/>
                <w:szCs w:val="21"/>
              </w:rPr>
              <w:t>;</w:t>
            </w:r>
          </w:p>
        </w:tc>
      </w:tr>
      <w:tr w:rsidR="002C2FA6" w:rsidRPr="00725B9A" w14:paraId="47F6B2E6" w14:textId="77777777" w:rsidTr="00466465">
        <w:tc>
          <w:tcPr>
            <w:tcW w:w="2830" w:type="dxa"/>
          </w:tcPr>
          <w:p w14:paraId="084B4FB9" w14:textId="77777777" w:rsidR="002C2FA6" w:rsidRPr="00725B9A" w:rsidRDefault="002C2FA6"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Créditos Imobiliários Totais</w:t>
            </w:r>
            <w:r w:rsidRPr="00725B9A">
              <w:rPr>
                <w:rFonts w:ascii="Tahoma" w:hAnsi="Tahoma" w:cs="Tahoma"/>
                <w:sz w:val="21"/>
                <w:szCs w:val="21"/>
              </w:rPr>
              <w:t>”</w:t>
            </w:r>
          </w:p>
        </w:tc>
        <w:tc>
          <w:tcPr>
            <w:tcW w:w="5806" w:type="dxa"/>
          </w:tcPr>
          <w:p w14:paraId="060D515B" w14:textId="68734950" w:rsidR="00CD4590" w:rsidRPr="00725B9A" w:rsidRDefault="00CD4590" w:rsidP="00725B9A">
            <w:pPr>
              <w:widowControl w:val="0"/>
              <w:spacing w:line="300" w:lineRule="exact"/>
              <w:jc w:val="both"/>
              <w:rPr>
                <w:rFonts w:ascii="Tahoma" w:hAnsi="Tahoma" w:cs="Tahoma"/>
                <w:sz w:val="21"/>
                <w:szCs w:val="21"/>
              </w:rPr>
            </w:pPr>
            <w:r w:rsidRPr="00725B9A">
              <w:rPr>
                <w:rFonts w:ascii="Tahoma" w:hAnsi="Tahoma" w:cs="Tahoma"/>
                <w:sz w:val="21"/>
                <w:szCs w:val="21"/>
              </w:rPr>
              <w:t>são os Créditos Imobiliários e os Créditos Cedidos Fiduciariamente</w:t>
            </w:r>
            <w:r w:rsidR="006D5BFE" w:rsidRPr="00725B9A">
              <w:rPr>
                <w:rFonts w:ascii="Tahoma" w:hAnsi="Tahoma" w:cs="Tahoma"/>
                <w:sz w:val="21"/>
                <w:szCs w:val="21"/>
              </w:rPr>
              <w:t>, quando mencionad</w:t>
            </w:r>
            <w:r w:rsidRPr="00725B9A">
              <w:rPr>
                <w:rFonts w:ascii="Tahoma" w:hAnsi="Tahoma" w:cs="Tahoma"/>
                <w:sz w:val="21"/>
                <w:szCs w:val="21"/>
              </w:rPr>
              <w:t>o</w:t>
            </w:r>
            <w:r w:rsidR="006D5BFE" w:rsidRPr="00725B9A">
              <w:rPr>
                <w:rFonts w:ascii="Tahoma" w:hAnsi="Tahoma" w:cs="Tahoma"/>
                <w:sz w:val="21"/>
                <w:szCs w:val="21"/>
              </w:rPr>
              <w:t>s em conjunto;</w:t>
            </w:r>
          </w:p>
        </w:tc>
      </w:tr>
      <w:tr w:rsidR="00466465" w:rsidRPr="00725B9A" w14:paraId="407F8843" w14:textId="77777777" w:rsidTr="00466465">
        <w:tc>
          <w:tcPr>
            <w:tcW w:w="2830" w:type="dxa"/>
          </w:tcPr>
          <w:p w14:paraId="5E3A0D26"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Devedores</w:t>
            </w:r>
            <w:r w:rsidRPr="00725B9A">
              <w:rPr>
                <w:rFonts w:ascii="Tahoma" w:hAnsi="Tahoma" w:cs="Tahoma"/>
                <w:sz w:val="21"/>
                <w:szCs w:val="21"/>
              </w:rPr>
              <w:t>”</w:t>
            </w:r>
          </w:p>
        </w:tc>
        <w:tc>
          <w:tcPr>
            <w:tcW w:w="5806" w:type="dxa"/>
          </w:tcPr>
          <w:p w14:paraId="741764B6" w14:textId="177EACD8" w:rsidR="002113DB" w:rsidRPr="00725B9A" w:rsidRDefault="002113DB" w:rsidP="00725B9A">
            <w:pPr>
              <w:widowControl w:val="0"/>
              <w:spacing w:line="300" w:lineRule="exact"/>
              <w:jc w:val="both"/>
              <w:rPr>
                <w:rFonts w:ascii="Tahoma" w:hAnsi="Tahoma" w:cs="Tahoma"/>
                <w:sz w:val="21"/>
                <w:szCs w:val="21"/>
              </w:rPr>
            </w:pPr>
            <w:r w:rsidRPr="00725B9A">
              <w:rPr>
                <w:rFonts w:ascii="Tahoma" w:hAnsi="Tahoma" w:cs="Tahoma"/>
                <w:sz w:val="21"/>
                <w:szCs w:val="21"/>
              </w:rPr>
              <w:t>os Devedores Atenas, os Devedores Benedito Cabral, os Devedores Conquista, os Devedores Portal do Lago I, os Devedores Portal do Lago II, os Devedores Portal do Lago III e os Devedores Viena; quando mencionados em conjunto;</w:t>
            </w:r>
          </w:p>
        </w:tc>
      </w:tr>
      <w:tr w:rsidR="00466465" w:rsidRPr="00725B9A" w14:paraId="0C0BE9DE" w14:textId="77777777" w:rsidTr="00466465">
        <w:tc>
          <w:tcPr>
            <w:tcW w:w="2830" w:type="dxa"/>
          </w:tcPr>
          <w:p w14:paraId="779B4CC6"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Empreendimentos Imobiliários</w:t>
            </w:r>
            <w:r w:rsidRPr="00725B9A">
              <w:rPr>
                <w:rFonts w:ascii="Tahoma" w:hAnsi="Tahoma" w:cs="Tahoma"/>
                <w:sz w:val="21"/>
                <w:szCs w:val="21"/>
              </w:rPr>
              <w:t>”</w:t>
            </w:r>
          </w:p>
        </w:tc>
        <w:tc>
          <w:tcPr>
            <w:tcW w:w="5806" w:type="dxa"/>
          </w:tcPr>
          <w:p w14:paraId="1486A245" w14:textId="66C246FB" w:rsidR="002113DB" w:rsidRPr="00725B9A" w:rsidRDefault="002113DB" w:rsidP="00725B9A">
            <w:pPr>
              <w:widowControl w:val="0"/>
              <w:spacing w:line="300" w:lineRule="exact"/>
              <w:jc w:val="both"/>
              <w:rPr>
                <w:rFonts w:ascii="Tahoma" w:hAnsi="Tahoma" w:cs="Tahoma"/>
                <w:sz w:val="21"/>
                <w:szCs w:val="21"/>
              </w:rPr>
            </w:pPr>
            <w:r w:rsidRPr="00725B9A">
              <w:rPr>
                <w:rFonts w:ascii="Tahoma" w:hAnsi="Tahoma" w:cs="Tahoma"/>
                <w:sz w:val="21"/>
                <w:szCs w:val="21"/>
              </w:rPr>
              <w:t>o Loteamento Atenas, o Loteamento Benedito Cabral, o Loteamento Conquista, o Loteamento Portal do Lago I, o Loteamento Portal do Lago II, o Loteamento Portal do Lago III e o Loteamento Viena; quando mencionados em conjunto;</w:t>
            </w:r>
          </w:p>
        </w:tc>
      </w:tr>
      <w:tr w:rsidR="00466465" w:rsidRPr="00725B9A" w14:paraId="29B088B7" w14:textId="77777777" w:rsidTr="00466465">
        <w:tc>
          <w:tcPr>
            <w:tcW w:w="2830" w:type="dxa"/>
          </w:tcPr>
          <w:p w14:paraId="401790FC"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Imóveis</w:t>
            </w:r>
            <w:r w:rsidRPr="00725B9A">
              <w:rPr>
                <w:rFonts w:ascii="Tahoma" w:hAnsi="Tahoma" w:cs="Tahoma"/>
                <w:sz w:val="21"/>
                <w:szCs w:val="21"/>
              </w:rPr>
              <w:t>”</w:t>
            </w:r>
          </w:p>
        </w:tc>
        <w:tc>
          <w:tcPr>
            <w:tcW w:w="5806" w:type="dxa"/>
          </w:tcPr>
          <w:p w14:paraId="6321FB3F" w14:textId="3A4C1258" w:rsidR="00466465" w:rsidRPr="00725B9A" w:rsidRDefault="006746EC" w:rsidP="00725B9A">
            <w:pPr>
              <w:widowControl w:val="0"/>
              <w:spacing w:line="300" w:lineRule="exact"/>
              <w:jc w:val="both"/>
              <w:rPr>
                <w:rFonts w:ascii="Tahoma" w:hAnsi="Tahoma" w:cs="Tahoma"/>
                <w:sz w:val="21"/>
                <w:szCs w:val="21"/>
              </w:rPr>
            </w:pPr>
            <w:r w:rsidRPr="00725B9A">
              <w:rPr>
                <w:rFonts w:ascii="Tahoma" w:hAnsi="Tahoma" w:cs="Tahoma"/>
                <w:sz w:val="21"/>
                <w:szCs w:val="21"/>
              </w:rPr>
              <w:t>o Imóvel Atenas, o Imóvel Benedito Cabral, o Imóvel Conquista, o Imóvel Portal do Lago I, o Imóvel Portal do Lago II, o Imóvel Portal do Lago III e o Imóvel Viena; quando mencionados em conjunto;</w:t>
            </w:r>
          </w:p>
        </w:tc>
      </w:tr>
      <w:tr w:rsidR="00C75FFB" w:rsidRPr="00725B9A" w14:paraId="5C4CA74B" w14:textId="77777777" w:rsidTr="00466465">
        <w:tc>
          <w:tcPr>
            <w:tcW w:w="2830" w:type="dxa"/>
          </w:tcPr>
          <w:p w14:paraId="74798C60" w14:textId="62A458D6" w:rsidR="00C75FFB"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Participações da Cedente</w:t>
            </w:r>
            <w:r w:rsidRPr="00725B9A">
              <w:rPr>
                <w:rFonts w:ascii="Tahoma" w:hAnsi="Tahoma" w:cs="Tahoma"/>
                <w:sz w:val="21"/>
                <w:szCs w:val="21"/>
              </w:rPr>
              <w:t>”</w:t>
            </w:r>
          </w:p>
        </w:tc>
        <w:tc>
          <w:tcPr>
            <w:tcW w:w="5806" w:type="dxa"/>
          </w:tcPr>
          <w:p w14:paraId="25A594DD" w14:textId="6E665572" w:rsidR="00CD4590" w:rsidRPr="00725B9A" w:rsidRDefault="006746EC" w:rsidP="005C0287">
            <w:pPr>
              <w:widowControl w:val="0"/>
              <w:spacing w:line="300" w:lineRule="exact"/>
              <w:jc w:val="both"/>
              <w:rPr>
                <w:rFonts w:ascii="Tahoma" w:hAnsi="Tahoma" w:cs="Tahoma"/>
                <w:sz w:val="21"/>
                <w:szCs w:val="21"/>
              </w:rPr>
            </w:pPr>
            <w:r w:rsidRPr="00725B9A">
              <w:rPr>
                <w:rFonts w:ascii="Tahoma" w:hAnsi="Tahoma" w:cs="Tahoma"/>
                <w:sz w:val="21"/>
                <w:szCs w:val="21"/>
              </w:rPr>
              <w:t>a Participação da S&amp;J no Loteamento Atenas, Loteamento Benedito Cabral, no Loteamento Conquista, no Loteamento Portal do lago I, no Loteamento Portal do Lago II, no Loteamento Portal do Lago III e no Loteamento Viena</w:t>
            </w:r>
            <w:r w:rsidR="005C0287">
              <w:rPr>
                <w:rFonts w:ascii="Tahoma" w:hAnsi="Tahoma" w:cs="Tahoma"/>
                <w:sz w:val="21"/>
                <w:szCs w:val="21"/>
              </w:rPr>
              <w:t>.</w:t>
            </w:r>
          </w:p>
        </w:tc>
      </w:tr>
    </w:tbl>
    <w:p w14:paraId="0B4688C2" w14:textId="77777777" w:rsidR="00466465" w:rsidRPr="00725B9A" w:rsidRDefault="00466465" w:rsidP="00725B9A">
      <w:pPr>
        <w:widowControl w:val="0"/>
        <w:spacing w:line="300" w:lineRule="exact"/>
        <w:jc w:val="both"/>
        <w:rPr>
          <w:rFonts w:ascii="Tahoma" w:hAnsi="Tahoma" w:cs="Tahoma"/>
          <w:sz w:val="21"/>
          <w:szCs w:val="21"/>
        </w:rPr>
      </w:pPr>
    </w:p>
    <w:p w14:paraId="2BF92423" w14:textId="0ED1CAD2" w:rsidR="006300C7" w:rsidRPr="00725B9A" w:rsidRDefault="001E75BB"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os Créditos Imobiliários </w:t>
      </w:r>
      <w:r w:rsidR="006300C7" w:rsidRPr="00725B9A">
        <w:rPr>
          <w:rFonts w:ascii="Tahoma" w:hAnsi="Tahoma" w:cs="Tahoma"/>
          <w:sz w:val="21"/>
          <w:szCs w:val="21"/>
        </w:rPr>
        <w:t xml:space="preserve">Totais </w:t>
      </w:r>
      <w:r w:rsidR="00C96E4C" w:rsidRPr="00725B9A">
        <w:rPr>
          <w:rFonts w:ascii="Tahoma" w:hAnsi="Tahoma" w:cs="Tahoma"/>
          <w:sz w:val="21"/>
          <w:szCs w:val="21"/>
        </w:rPr>
        <w:t xml:space="preserve">adquiridos da Cedente </w:t>
      </w:r>
      <w:r w:rsidR="006300C7" w:rsidRPr="00725B9A">
        <w:rPr>
          <w:rFonts w:ascii="Tahoma" w:hAnsi="Tahoma" w:cs="Tahoma"/>
          <w:sz w:val="21"/>
          <w:szCs w:val="21"/>
        </w:rPr>
        <w:t xml:space="preserve">darão lastro </w:t>
      </w:r>
      <w:r w:rsidRPr="00725B9A">
        <w:rPr>
          <w:rFonts w:ascii="Tahoma" w:hAnsi="Tahoma" w:cs="Tahoma"/>
          <w:sz w:val="21"/>
          <w:szCs w:val="21"/>
        </w:rPr>
        <w:t xml:space="preserve">às </w:t>
      </w:r>
      <w:r w:rsidR="00A54AAE">
        <w:rPr>
          <w:rFonts w:ascii="Tahoma" w:hAnsi="Tahoma" w:cs="Tahoma"/>
          <w:sz w:val="21"/>
          <w:szCs w:val="21"/>
        </w:rPr>
        <w:t>421ª, 422ª, 423ª, 424ª, 425ª, 426ª e 427ª</w:t>
      </w:r>
      <w:r w:rsidR="00B34D7B" w:rsidRPr="00B34D7B">
        <w:rPr>
          <w:rFonts w:ascii="Tahoma" w:hAnsi="Tahoma" w:cs="Tahoma"/>
          <w:sz w:val="21"/>
          <w:szCs w:val="21"/>
        </w:rPr>
        <w:t xml:space="preserve"> </w:t>
      </w:r>
      <w:r w:rsidRPr="00725B9A">
        <w:rPr>
          <w:rFonts w:ascii="Tahoma" w:hAnsi="Tahoma" w:cs="Tahoma"/>
          <w:sz w:val="21"/>
          <w:szCs w:val="21"/>
        </w:rPr>
        <w:t xml:space="preserve">Séries da 1ª Emissão de CRI da </w:t>
      </w:r>
      <w:r w:rsidR="0090601B" w:rsidRPr="00725B9A">
        <w:rPr>
          <w:rFonts w:ascii="Tahoma" w:hAnsi="Tahoma" w:cs="Tahoma"/>
          <w:sz w:val="21"/>
          <w:szCs w:val="21"/>
        </w:rPr>
        <w:t>Securitizadora</w:t>
      </w:r>
      <w:r w:rsidRPr="00725B9A">
        <w:rPr>
          <w:rFonts w:ascii="Tahoma" w:hAnsi="Tahoma" w:cs="Tahoma"/>
          <w:sz w:val="21"/>
          <w:szCs w:val="21"/>
        </w:rPr>
        <w:t xml:space="preserve"> (“</w:t>
      </w:r>
      <w:r w:rsidRPr="00725B9A">
        <w:rPr>
          <w:rFonts w:ascii="Tahoma" w:hAnsi="Tahoma" w:cs="Tahoma"/>
          <w:sz w:val="21"/>
          <w:szCs w:val="21"/>
          <w:u w:val="single"/>
        </w:rPr>
        <w:t>Emissão</w:t>
      </w:r>
      <w:r w:rsidRPr="00725B9A">
        <w:rPr>
          <w:rFonts w:ascii="Tahoma" w:hAnsi="Tahoma" w:cs="Tahoma"/>
          <w:sz w:val="21"/>
          <w:szCs w:val="21"/>
        </w:rPr>
        <w:t>”)</w:t>
      </w:r>
      <w:r w:rsidR="006300C7" w:rsidRPr="00725B9A">
        <w:rPr>
          <w:rFonts w:ascii="Tahoma" w:hAnsi="Tahoma" w:cs="Tahoma"/>
          <w:sz w:val="21"/>
          <w:szCs w:val="21"/>
        </w:rPr>
        <w:t>. A estruturação da Emissão e a captação de recursos pressupõem a contratação d</w:t>
      </w:r>
      <w:r w:rsidR="00C96E4C" w:rsidRPr="00725B9A">
        <w:rPr>
          <w:rFonts w:ascii="Tahoma" w:hAnsi="Tahoma" w:cs="Tahoma"/>
          <w:sz w:val="21"/>
          <w:szCs w:val="21"/>
        </w:rPr>
        <w:t>e</w:t>
      </w:r>
      <w:r w:rsidR="006300C7" w:rsidRPr="00725B9A">
        <w:rPr>
          <w:rFonts w:ascii="Tahoma" w:hAnsi="Tahoma" w:cs="Tahoma"/>
          <w:sz w:val="21"/>
          <w:szCs w:val="21"/>
        </w:rPr>
        <w:t xml:space="preserve"> prestadores de serviços e a celebração concomitante dos seguintes documentos</w:t>
      </w:r>
      <w:r w:rsidR="007676D2" w:rsidRPr="00725B9A">
        <w:rPr>
          <w:rFonts w:ascii="Tahoma" w:hAnsi="Tahoma" w:cs="Tahoma"/>
          <w:sz w:val="21"/>
          <w:szCs w:val="21"/>
        </w:rPr>
        <w:t xml:space="preserve"> (os “</w:t>
      </w:r>
      <w:r w:rsidR="007676D2" w:rsidRPr="00725B9A">
        <w:rPr>
          <w:rFonts w:ascii="Tahoma" w:hAnsi="Tahoma" w:cs="Tahoma"/>
          <w:sz w:val="21"/>
          <w:szCs w:val="21"/>
          <w:u w:val="single"/>
        </w:rPr>
        <w:t>Documentos da Operação</w:t>
      </w:r>
      <w:r w:rsidR="007676D2" w:rsidRPr="00725B9A">
        <w:rPr>
          <w:rFonts w:ascii="Tahoma" w:hAnsi="Tahoma" w:cs="Tahoma"/>
          <w:sz w:val="21"/>
          <w:szCs w:val="21"/>
        </w:rPr>
        <w:t>”)</w:t>
      </w:r>
      <w:r w:rsidR="00D2313B" w:rsidRPr="00725B9A">
        <w:rPr>
          <w:rFonts w:ascii="Tahoma" w:hAnsi="Tahoma" w:cs="Tahoma"/>
          <w:sz w:val="21"/>
          <w:szCs w:val="21"/>
        </w:rPr>
        <w:t>, nesta data</w:t>
      </w:r>
      <w:r w:rsidR="006300C7" w:rsidRPr="00725B9A">
        <w:rPr>
          <w:rFonts w:ascii="Tahoma" w:hAnsi="Tahoma" w:cs="Tahoma"/>
          <w:sz w:val="21"/>
          <w:szCs w:val="21"/>
        </w:rPr>
        <w:t>:</w:t>
      </w:r>
    </w:p>
    <w:p w14:paraId="0FEC2C42" w14:textId="77777777" w:rsidR="006300C7" w:rsidRPr="00725B9A" w:rsidRDefault="006300C7" w:rsidP="00725B9A">
      <w:pPr>
        <w:widowControl w:val="0"/>
        <w:spacing w:line="300" w:lineRule="exact"/>
        <w:jc w:val="both"/>
        <w:rPr>
          <w:rFonts w:ascii="Tahoma" w:hAnsi="Tahoma" w:cs="Tahoma"/>
          <w:sz w:val="21"/>
          <w:szCs w:val="21"/>
        </w:rPr>
      </w:pPr>
    </w:p>
    <w:p w14:paraId="726A95C6" w14:textId="215E92F0" w:rsidR="006300C7" w:rsidRPr="00725B9A" w:rsidRDefault="006300C7"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w:t>
      </w:r>
      <w:r w:rsidR="00047BFB" w:rsidRPr="00725B9A">
        <w:rPr>
          <w:rFonts w:ascii="Tahoma" w:hAnsi="Tahoma" w:cs="Tahoma"/>
          <w:sz w:val="21"/>
          <w:szCs w:val="21"/>
        </w:rPr>
        <w:t xml:space="preserve"> </w:t>
      </w:r>
      <w:r w:rsidRPr="00725B9A">
        <w:rPr>
          <w:rFonts w:ascii="Tahoma" w:hAnsi="Tahoma" w:cs="Tahoma"/>
          <w:sz w:val="21"/>
          <w:szCs w:val="21"/>
        </w:rPr>
        <w:t>“</w:t>
      </w:r>
      <w:r w:rsidRPr="00725B9A">
        <w:rPr>
          <w:rFonts w:ascii="Tahoma" w:hAnsi="Tahoma" w:cs="Tahoma"/>
          <w:i/>
          <w:sz w:val="21"/>
          <w:szCs w:val="21"/>
        </w:rPr>
        <w:t>Instrumento Particular de Emissão de Cédulas de Crédito Imobiliário sem Garantia Real sob a Forma Escritural e Outras Avenças</w:t>
      </w:r>
      <w:r w:rsidRPr="00725B9A">
        <w:rPr>
          <w:rFonts w:ascii="Tahoma" w:hAnsi="Tahoma" w:cs="Tahoma"/>
          <w:sz w:val="21"/>
          <w:szCs w:val="21"/>
        </w:rPr>
        <w:t>” (</w:t>
      </w:r>
      <w:r w:rsidR="007676D2" w:rsidRPr="00725B9A">
        <w:rPr>
          <w:rFonts w:ascii="Tahoma" w:hAnsi="Tahoma" w:cs="Tahoma"/>
          <w:sz w:val="21"/>
          <w:szCs w:val="21"/>
        </w:rPr>
        <w:t xml:space="preserve">a </w:t>
      </w:r>
      <w:r w:rsidRPr="00725B9A">
        <w:rPr>
          <w:rFonts w:ascii="Tahoma" w:hAnsi="Tahoma" w:cs="Tahoma"/>
          <w:sz w:val="21"/>
          <w:szCs w:val="21"/>
        </w:rPr>
        <w:t>“</w:t>
      </w:r>
      <w:r w:rsidRPr="00725B9A">
        <w:rPr>
          <w:rFonts w:ascii="Tahoma" w:hAnsi="Tahoma" w:cs="Tahoma"/>
          <w:sz w:val="21"/>
          <w:szCs w:val="21"/>
          <w:u w:val="single"/>
        </w:rPr>
        <w:t>Escritura de Emissão de CCI</w:t>
      </w:r>
      <w:r w:rsidRPr="00725B9A">
        <w:rPr>
          <w:rFonts w:ascii="Tahoma" w:hAnsi="Tahoma" w:cs="Tahoma"/>
          <w:sz w:val="21"/>
          <w:szCs w:val="21"/>
        </w:rPr>
        <w:t xml:space="preserve">”), por meio do qual </w:t>
      </w:r>
      <w:r w:rsidR="00760659">
        <w:rPr>
          <w:rFonts w:ascii="Tahoma" w:hAnsi="Tahoma" w:cs="Tahoma"/>
          <w:sz w:val="21"/>
          <w:szCs w:val="21"/>
        </w:rPr>
        <w:t xml:space="preserve">a </w:t>
      </w:r>
      <w:r w:rsidR="006129E6">
        <w:rPr>
          <w:rFonts w:ascii="Tahoma" w:hAnsi="Tahoma" w:cs="Tahoma"/>
          <w:sz w:val="21"/>
          <w:szCs w:val="21"/>
        </w:rPr>
        <w:t>Cedente</w:t>
      </w:r>
      <w:r w:rsidR="00760659" w:rsidRPr="00725B9A">
        <w:rPr>
          <w:rFonts w:ascii="Tahoma" w:hAnsi="Tahoma" w:cs="Tahoma"/>
          <w:sz w:val="21"/>
          <w:szCs w:val="21"/>
        </w:rPr>
        <w:t xml:space="preserve"> </w:t>
      </w:r>
      <w:r w:rsidR="000A0F4B" w:rsidRPr="00725B9A">
        <w:rPr>
          <w:rFonts w:ascii="Tahoma" w:hAnsi="Tahoma" w:cs="Tahoma"/>
          <w:sz w:val="21"/>
          <w:szCs w:val="21"/>
        </w:rPr>
        <w:t>emiti</w:t>
      </w:r>
      <w:r w:rsidR="006129E6">
        <w:rPr>
          <w:rFonts w:ascii="Tahoma" w:hAnsi="Tahoma" w:cs="Tahoma"/>
          <w:sz w:val="21"/>
          <w:szCs w:val="21"/>
        </w:rPr>
        <w:t>u</w:t>
      </w:r>
      <w:r w:rsidR="000A0F4B" w:rsidRPr="00725B9A">
        <w:rPr>
          <w:rFonts w:ascii="Tahoma" w:hAnsi="Tahoma" w:cs="Tahoma"/>
          <w:sz w:val="21"/>
          <w:szCs w:val="21"/>
        </w:rPr>
        <w:t xml:space="preserve"> Cédulas de Crédito Imobiliário (“</w:t>
      </w:r>
      <w:r w:rsidR="000A0F4B" w:rsidRPr="00725B9A">
        <w:rPr>
          <w:rFonts w:ascii="Tahoma" w:hAnsi="Tahoma" w:cs="Tahoma"/>
          <w:sz w:val="21"/>
          <w:szCs w:val="21"/>
          <w:u w:val="single"/>
        </w:rPr>
        <w:t>CCI</w:t>
      </w:r>
      <w:r w:rsidR="000A0F4B" w:rsidRPr="00725B9A">
        <w:rPr>
          <w:rFonts w:ascii="Tahoma" w:hAnsi="Tahoma" w:cs="Tahoma"/>
          <w:sz w:val="21"/>
          <w:szCs w:val="21"/>
        </w:rPr>
        <w:t>”)</w:t>
      </w:r>
      <w:r w:rsidR="00D2384E" w:rsidRPr="00725B9A">
        <w:rPr>
          <w:rFonts w:ascii="Tahoma" w:hAnsi="Tahoma" w:cs="Tahoma"/>
          <w:sz w:val="21"/>
          <w:szCs w:val="21"/>
        </w:rPr>
        <w:t>, custodiadas por uma instituição custodiante,</w:t>
      </w:r>
      <w:r w:rsidR="000A0F4B" w:rsidRPr="00725B9A">
        <w:rPr>
          <w:rFonts w:ascii="Tahoma" w:hAnsi="Tahoma" w:cs="Tahoma"/>
          <w:sz w:val="21"/>
          <w:szCs w:val="21"/>
        </w:rPr>
        <w:t xml:space="preserve"> para representar </w:t>
      </w:r>
      <w:r w:rsidR="00466A76">
        <w:rPr>
          <w:rFonts w:ascii="Tahoma" w:hAnsi="Tahoma" w:cs="Tahoma"/>
          <w:sz w:val="21"/>
          <w:szCs w:val="21"/>
        </w:rPr>
        <w:t xml:space="preserve">determinadas frações </w:t>
      </w:r>
      <w:r w:rsidR="000A0F4B" w:rsidRPr="00725B9A">
        <w:rPr>
          <w:rFonts w:ascii="Tahoma" w:hAnsi="Tahoma" w:cs="Tahoma"/>
          <w:sz w:val="21"/>
          <w:szCs w:val="21"/>
        </w:rPr>
        <w:t xml:space="preserve">dos </w:t>
      </w:r>
      <w:r w:rsidR="00047BFB" w:rsidRPr="00725B9A">
        <w:rPr>
          <w:rFonts w:ascii="Tahoma" w:hAnsi="Tahoma" w:cs="Tahoma"/>
          <w:sz w:val="21"/>
          <w:szCs w:val="21"/>
        </w:rPr>
        <w:t xml:space="preserve">respectivos </w:t>
      </w:r>
      <w:r w:rsidR="000A0F4B" w:rsidRPr="00725B9A">
        <w:rPr>
          <w:rFonts w:ascii="Tahoma" w:hAnsi="Tahoma" w:cs="Tahoma"/>
          <w:sz w:val="21"/>
          <w:szCs w:val="21"/>
        </w:rPr>
        <w:t>Créditos Imobiliários</w:t>
      </w:r>
      <w:r w:rsidR="00466A76">
        <w:rPr>
          <w:rFonts w:ascii="Tahoma" w:hAnsi="Tahoma" w:cs="Tahoma"/>
          <w:sz w:val="21"/>
          <w:szCs w:val="21"/>
        </w:rPr>
        <w:t>, conforme Anexo I a Escritura de Emissão de CCI</w:t>
      </w:r>
      <w:r w:rsidR="000A0F4B" w:rsidRPr="00725B9A">
        <w:rPr>
          <w:rFonts w:ascii="Tahoma" w:hAnsi="Tahoma" w:cs="Tahoma"/>
          <w:sz w:val="21"/>
          <w:szCs w:val="21"/>
        </w:rPr>
        <w:t>;</w:t>
      </w:r>
    </w:p>
    <w:p w14:paraId="7E00B6CD" w14:textId="77777777" w:rsidR="006300C7" w:rsidRPr="00725B9A" w:rsidRDefault="006300C7" w:rsidP="00725B9A">
      <w:pPr>
        <w:widowControl w:val="0"/>
        <w:spacing w:line="300" w:lineRule="exact"/>
        <w:jc w:val="both"/>
        <w:rPr>
          <w:rFonts w:ascii="Tahoma" w:hAnsi="Tahoma" w:cs="Tahoma"/>
          <w:sz w:val="21"/>
          <w:szCs w:val="21"/>
        </w:rPr>
      </w:pPr>
    </w:p>
    <w:p w14:paraId="7C71C9A2" w14:textId="65B9864E" w:rsidR="00DB132E" w:rsidRPr="00725B9A" w:rsidRDefault="00DB132E"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w:t>
      </w:r>
      <w:r w:rsidR="00047BFB" w:rsidRPr="00725B9A">
        <w:rPr>
          <w:rFonts w:ascii="Tahoma" w:hAnsi="Tahoma" w:cs="Tahoma"/>
          <w:sz w:val="21"/>
          <w:szCs w:val="21"/>
        </w:rPr>
        <w:t xml:space="preserve"> presente</w:t>
      </w:r>
      <w:r w:rsidRPr="00725B9A">
        <w:rPr>
          <w:rFonts w:ascii="Tahoma" w:hAnsi="Tahoma" w:cs="Tahoma"/>
          <w:sz w:val="21"/>
          <w:szCs w:val="21"/>
        </w:rPr>
        <w:t xml:space="preserve"> </w:t>
      </w:r>
      <w:r w:rsidRPr="00725B9A">
        <w:rPr>
          <w:rFonts w:ascii="Tahoma" w:hAnsi="Tahoma" w:cs="Tahoma"/>
          <w:i/>
          <w:sz w:val="21"/>
          <w:szCs w:val="21"/>
        </w:rPr>
        <w:t xml:space="preserve">“Instrumento Particular de Cessão de Créditos Imobiliários, de Cessão Fiduciária </w:t>
      </w:r>
      <w:r w:rsidR="001C7209" w:rsidRPr="00725B9A">
        <w:rPr>
          <w:rFonts w:ascii="Tahoma" w:hAnsi="Tahoma" w:cs="Tahoma"/>
          <w:i/>
          <w:sz w:val="21"/>
          <w:szCs w:val="21"/>
        </w:rPr>
        <w:t xml:space="preserve">e </w:t>
      </w:r>
      <w:r w:rsidR="008B7273" w:rsidRPr="00725B9A">
        <w:rPr>
          <w:rFonts w:ascii="Tahoma" w:hAnsi="Tahoma" w:cs="Tahoma"/>
          <w:i/>
          <w:sz w:val="21"/>
          <w:szCs w:val="21"/>
        </w:rPr>
        <w:t xml:space="preserve">Promessa de Cessão Fiduciária </w:t>
      </w:r>
      <w:r w:rsidRPr="00725B9A">
        <w:rPr>
          <w:rFonts w:ascii="Tahoma" w:hAnsi="Tahoma" w:cs="Tahoma"/>
          <w:i/>
          <w:sz w:val="21"/>
          <w:szCs w:val="21"/>
        </w:rPr>
        <w:t>de Créditos em Garantia e Outras Avenças</w:t>
      </w:r>
      <w:r w:rsidRPr="00725B9A">
        <w:rPr>
          <w:rFonts w:ascii="Tahoma" w:hAnsi="Tahoma" w:cs="Tahoma"/>
          <w:sz w:val="21"/>
          <w:szCs w:val="21"/>
        </w:rPr>
        <w:t>” (“</w:t>
      </w:r>
      <w:r w:rsidRPr="00725B9A">
        <w:rPr>
          <w:rFonts w:ascii="Tahoma" w:hAnsi="Tahoma" w:cs="Tahoma"/>
          <w:sz w:val="21"/>
          <w:szCs w:val="21"/>
          <w:u w:val="single"/>
        </w:rPr>
        <w:t>Contrato de Cessão</w:t>
      </w:r>
      <w:r w:rsidRPr="00725B9A">
        <w:rPr>
          <w:rFonts w:ascii="Tahoma" w:hAnsi="Tahoma" w:cs="Tahoma"/>
          <w:sz w:val="21"/>
          <w:szCs w:val="21"/>
        </w:rPr>
        <w:t>”);</w:t>
      </w:r>
    </w:p>
    <w:p w14:paraId="34515319" w14:textId="77777777" w:rsidR="00DB132E" w:rsidRPr="00725B9A" w:rsidRDefault="00DB132E" w:rsidP="00725B9A">
      <w:pPr>
        <w:widowControl w:val="0"/>
        <w:spacing w:line="300" w:lineRule="exact"/>
        <w:jc w:val="both"/>
        <w:rPr>
          <w:rFonts w:ascii="Tahoma" w:hAnsi="Tahoma" w:cs="Tahoma"/>
          <w:sz w:val="21"/>
          <w:szCs w:val="21"/>
        </w:rPr>
      </w:pPr>
    </w:p>
    <w:p w14:paraId="2EEDBAAD" w14:textId="6A623808" w:rsidR="00DB132E" w:rsidRPr="00725B9A" w:rsidRDefault="00DB132E"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w:t>
      </w:r>
      <w:r w:rsidR="00047BFB" w:rsidRPr="00725B9A">
        <w:rPr>
          <w:rFonts w:ascii="Tahoma" w:hAnsi="Tahoma" w:cs="Tahoma"/>
          <w:sz w:val="21"/>
          <w:szCs w:val="21"/>
        </w:rPr>
        <w:t>s respectivos</w:t>
      </w:r>
      <w:r w:rsidRPr="00725B9A">
        <w:rPr>
          <w:rFonts w:ascii="Tahoma" w:hAnsi="Tahoma" w:cs="Tahoma"/>
          <w:sz w:val="21"/>
          <w:szCs w:val="21"/>
        </w:rPr>
        <w:t xml:space="preserve"> </w:t>
      </w:r>
      <w:r w:rsidRPr="00725B9A">
        <w:rPr>
          <w:rFonts w:ascii="Tahoma" w:hAnsi="Tahoma" w:cs="Tahoma"/>
          <w:i/>
          <w:sz w:val="21"/>
          <w:szCs w:val="21"/>
        </w:rPr>
        <w:t xml:space="preserve">“Instrumento </w:t>
      </w:r>
      <w:r w:rsidRPr="00725B9A">
        <w:rPr>
          <w:rFonts w:ascii="Tahoma" w:hAnsi="Tahoma" w:cs="Tahoma"/>
          <w:sz w:val="21"/>
          <w:szCs w:val="21"/>
        </w:rPr>
        <w:t>Particular</w:t>
      </w:r>
      <w:r w:rsidRPr="00725B9A">
        <w:rPr>
          <w:rFonts w:ascii="Tahoma" w:hAnsi="Tahoma" w:cs="Tahoma"/>
          <w:i/>
          <w:sz w:val="21"/>
          <w:szCs w:val="21"/>
        </w:rPr>
        <w:t xml:space="preserve"> de Alienação Fiduciária de Quotas em Garantia</w:t>
      </w:r>
      <w:r w:rsidRPr="00725B9A">
        <w:rPr>
          <w:rFonts w:ascii="Tahoma" w:hAnsi="Tahoma" w:cs="Tahoma"/>
          <w:sz w:val="21"/>
          <w:szCs w:val="21"/>
        </w:rPr>
        <w:t>” (</w:t>
      </w:r>
      <w:r w:rsidR="007174D0" w:rsidRPr="00725B9A">
        <w:rPr>
          <w:rFonts w:ascii="Tahoma" w:hAnsi="Tahoma" w:cs="Tahoma"/>
          <w:sz w:val="21"/>
          <w:szCs w:val="21"/>
        </w:rPr>
        <w:t xml:space="preserve">a </w:t>
      </w:r>
      <w:r w:rsidRPr="00725B9A">
        <w:rPr>
          <w:rFonts w:ascii="Tahoma" w:hAnsi="Tahoma" w:cs="Tahoma"/>
          <w:sz w:val="21"/>
          <w:szCs w:val="21"/>
        </w:rPr>
        <w:t>“</w:t>
      </w:r>
      <w:r w:rsidRPr="00725B9A">
        <w:rPr>
          <w:rFonts w:ascii="Tahoma" w:hAnsi="Tahoma" w:cs="Tahoma"/>
          <w:sz w:val="21"/>
          <w:szCs w:val="21"/>
          <w:u w:val="single"/>
        </w:rPr>
        <w:t>Alienação Fiduciária de Quotas</w:t>
      </w:r>
      <w:r w:rsidRPr="00725B9A">
        <w:rPr>
          <w:rFonts w:ascii="Tahoma" w:hAnsi="Tahoma" w:cs="Tahoma"/>
          <w:sz w:val="21"/>
          <w:szCs w:val="21"/>
        </w:rPr>
        <w:t xml:space="preserve">”), </w:t>
      </w:r>
      <w:r w:rsidR="00047BFB" w:rsidRPr="00725B9A">
        <w:rPr>
          <w:rFonts w:ascii="Tahoma" w:hAnsi="Tahoma" w:cs="Tahoma"/>
          <w:sz w:val="21"/>
          <w:szCs w:val="21"/>
        </w:rPr>
        <w:t xml:space="preserve">por meio do qual </w:t>
      </w:r>
      <w:r w:rsidR="00F47636" w:rsidRPr="00725B9A">
        <w:rPr>
          <w:rFonts w:ascii="Tahoma" w:hAnsi="Tahoma" w:cs="Tahoma"/>
          <w:sz w:val="21"/>
          <w:szCs w:val="21"/>
        </w:rPr>
        <w:t>a</w:t>
      </w:r>
      <w:r w:rsidR="00047BFB" w:rsidRPr="00725B9A">
        <w:rPr>
          <w:rFonts w:ascii="Tahoma" w:hAnsi="Tahoma" w:cs="Tahoma"/>
          <w:sz w:val="21"/>
          <w:szCs w:val="21"/>
        </w:rPr>
        <w:t xml:space="preserve"> totalidade da</w:t>
      </w:r>
      <w:r w:rsidR="00F47636" w:rsidRPr="00725B9A">
        <w:rPr>
          <w:rFonts w:ascii="Tahoma" w:hAnsi="Tahoma" w:cs="Tahoma"/>
          <w:sz w:val="21"/>
          <w:szCs w:val="21"/>
        </w:rPr>
        <w:t xml:space="preserve">s </w:t>
      </w:r>
      <w:r w:rsidR="00466BD2" w:rsidRPr="00725B9A">
        <w:rPr>
          <w:rFonts w:ascii="Tahoma" w:hAnsi="Tahoma" w:cs="Tahoma"/>
          <w:sz w:val="21"/>
          <w:szCs w:val="21"/>
        </w:rPr>
        <w:t>quotas emitidas pela</w:t>
      </w:r>
      <w:r w:rsidR="00047BFB" w:rsidRPr="00725B9A">
        <w:rPr>
          <w:rFonts w:ascii="Tahoma" w:hAnsi="Tahoma" w:cs="Tahoma"/>
          <w:sz w:val="21"/>
          <w:szCs w:val="21"/>
        </w:rPr>
        <w:t xml:space="preserve"> </w:t>
      </w:r>
      <w:r w:rsidR="00F47636" w:rsidRPr="00725B9A">
        <w:rPr>
          <w:rFonts w:ascii="Tahoma" w:hAnsi="Tahoma" w:cs="Tahoma"/>
          <w:sz w:val="21"/>
          <w:szCs w:val="21"/>
        </w:rPr>
        <w:t xml:space="preserve">Cedente </w:t>
      </w:r>
      <w:r w:rsidR="00047BFB" w:rsidRPr="00725B9A">
        <w:rPr>
          <w:rFonts w:ascii="Tahoma" w:hAnsi="Tahoma" w:cs="Tahoma"/>
          <w:sz w:val="21"/>
          <w:szCs w:val="21"/>
        </w:rPr>
        <w:t xml:space="preserve">servirão </w:t>
      </w:r>
      <w:r w:rsidR="00F47636" w:rsidRPr="00725B9A">
        <w:rPr>
          <w:rFonts w:ascii="Tahoma" w:hAnsi="Tahoma" w:cs="Tahoma"/>
          <w:sz w:val="21"/>
          <w:szCs w:val="21"/>
        </w:rPr>
        <w:t>de garantia ao pagamento dos CRI;</w:t>
      </w:r>
    </w:p>
    <w:p w14:paraId="711F5B75" w14:textId="573A0EBF" w:rsidR="00F47636" w:rsidRDefault="00F47636" w:rsidP="00725B9A">
      <w:pPr>
        <w:widowControl w:val="0"/>
        <w:spacing w:line="300" w:lineRule="exact"/>
        <w:jc w:val="both"/>
        <w:rPr>
          <w:rFonts w:ascii="Tahoma" w:hAnsi="Tahoma" w:cs="Tahoma"/>
          <w:sz w:val="21"/>
          <w:szCs w:val="21"/>
        </w:rPr>
      </w:pPr>
    </w:p>
    <w:p w14:paraId="5C2DEE69" w14:textId="776279A2" w:rsidR="00D2384E" w:rsidRPr="00725B9A" w:rsidRDefault="00D2384E"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 “</w:t>
      </w:r>
      <w:r w:rsidRPr="00725B9A">
        <w:rPr>
          <w:rFonts w:ascii="Tahoma" w:hAnsi="Tahoma" w:cs="Tahoma"/>
          <w:i/>
          <w:sz w:val="21"/>
          <w:szCs w:val="21"/>
        </w:rPr>
        <w:t xml:space="preserve">Contrato de Prestação de </w:t>
      </w:r>
      <w:r w:rsidRPr="00725B9A">
        <w:rPr>
          <w:rFonts w:ascii="Tahoma" w:hAnsi="Tahoma" w:cs="Tahoma"/>
          <w:sz w:val="21"/>
          <w:szCs w:val="21"/>
        </w:rPr>
        <w:t>Serviços</w:t>
      </w:r>
      <w:r w:rsidRPr="00725B9A">
        <w:rPr>
          <w:rFonts w:ascii="Tahoma" w:hAnsi="Tahoma" w:cs="Tahoma"/>
          <w:i/>
          <w:sz w:val="21"/>
          <w:szCs w:val="21"/>
        </w:rPr>
        <w:t xml:space="preserve"> de </w:t>
      </w:r>
      <w:r w:rsidR="00456DF6" w:rsidRPr="00725B9A">
        <w:rPr>
          <w:rFonts w:ascii="Tahoma" w:hAnsi="Tahoma" w:cs="Tahoma"/>
          <w:i/>
          <w:sz w:val="21"/>
          <w:szCs w:val="21"/>
        </w:rPr>
        <w:t>Mo</w:t>
      </w:r>
      <w:r w:rsidR="00FF64F9" w:rsidRPr="00725B9A">
        <w:rPr>
          <w:rFonts w:ascii="Tahoma" w:hAnsi="Tahoma" w:cs="Tahoma"/>
          <w:i/>
          <w:sz w:val="21"/>
          <w:szCs w:val="21"/>
        </w:rPr>
        <w:t>n</w:t>
      </w:r>
      <w:r w:rsidR="00456DF6" w:rsidRPr="00725B9A">
        <w:rPr>
          <w:rFonts w:ascii="Tahoma" w:hAnsi="Tahoma" w:cs="Tahoma"/>
          <w:i/>
          <w:sz w:val="21"/>
          <w:szCs w:val="21"/>
        </w:rPr>
        <w:t>itoramento</w:t>
      </w:r>
      <w:r w:rsidRPr="00725B9A">
        <w:rPr>
          <w:rFonts w:ascii="Tahoma" w:hAnsi="Tahoma" w:cs="Tahoma"/>
          <w:i/>
          <w:sz w:val="21"/>
          <w:szCs w:val="21"/>
        </w:rPr>
        <w:t xml:space="preserve"> de Carteira de Créditos</w:t>
      </w:r>
      <w:r w:rsidRPr="00725B9A">
        <w:rPr>
          <w:rFonts w:ascii="Tahoma" w:hAnsi="Tahoma" w:cs="Tahoma"/>
          <w:sz w:val="21"/>
          <w:szCs w:val="21"/>
        </w:rPr>
        <w:t>” (“</w:t>
      </w:r>
      <w:r w:rsidRPr="00725B9A">
        <w:rPr>
          <w:rFonts w:ascii="Tahoma" w:hAnsi="Tahoma" w:cs="Tahoma"/>
          <w:sz w:val="21"/>
          <w:szCs w:val="21"/>
          <w:u w:val="single"/>
        </w:rPr>
        <w:t>Contrato de Servicing</w:t>
      </w:r>
      <w:r w:rsidRPr="00725B9A">
        <w:rPr>
          <w:rFonts w:ascii="Tahoma" w:hAnsi="Tahoma" w:cs="Tahoma"/>
          <w:sz w:val="21"/>
          <w:szCs w:val="21"/>
        </w:rPr>
        <w:t xml:space="preserve">”), para </w:t>
      </w:r>
      <w:r w:rsidR="00FA088D" w:rsidRPr="00725B9A">
        <w:rPr>
          <w:rFonts w:ascii="Tahoma" w:hAnsi="Tahoma" w:cs="Tahoma"/>
          <w:sz w:val="21"/>
          <w:szCs w:val="21"/>
        </w:rPr>
        <w:t xml:space="preserve">contratar um </w:t>
      </w:r>
      <w:proofErr w:type="spellStart"/>
      <w:r w:rsidRPr="00725B9A">
        <w:rPr>
          <w:rFonts w:ascii="Tahoma" w:hAnsi="Tahoma" w:cs="Tahoma"/>
          <w:sz w:val="21"/>
          <w:szCs w:val="21"/>
        </w:rPr>
        <w:t>Servicer</w:t>
      </w:r>
      <w:proofErr w:type="spellEnd"/>
      <w:r w:rsidR="00FA088D" w:rsidRPr="00725B9A">
        <w:rPr>
          <w:rFonts w:ascii="Tahoma" w:hAnsi="Tahoma" w:cs="Tahoma"/>
          <w:sz w:val="21"/>
          <w:szCs w:val="21"/>
        </w:rPr>
        <w:t xml:space="preserve"> que fará o monitoramento d</w:t>
      </w:r>
      <w:r w:rsidRPr="00725B9A">
        <w:rPr>
          <w:rFonts w:ascii="Tahoma" w:hAnsi="Tahoma" w:cs="Tahoma"/>
          <w:sz w:val="21"/>
          <w:szCs w:val="21"/>
        </w:rPr>
        <w:t>a administração e cobrança dos Créditos Imobiliários Totais</w:t>
      </w:r>
      <w:r w:rsidR="00FA088D" w:rsidRPr="00725B9A">
        <w:rPr>
          <w:rFonts w:ascii="Tahoma" w:hAnsi="Tahoma" w:cs="Tahoma"/>
          <w:sz w:val="21"/>
          <w:szCs w:val="21"/>
        </w:rPr>
        <w:t>;</w:t>
      </w:r>
    </w:p>
    <w:p w14:paraId="692010ED" w14:textId="77777777" w:rsidR="00D2384E" w:rsidRPr="00725B9A" w:rsidRDefault="00D2384E" w:rsidP="00725B9A">
      <w:pPr>
        <w:widowControl w:val="0"/>
        <w:spacing w:line="300" w:lineRule="exact"/>
        <w:jc w:val="both"/>
        <w:rPr>
          <w:rFonts w:ascii="Tahoma" w:hAnsi="Tahoma" w:cs="Tahoma"/>
          <w:sz w:val="21"/>
          <w:szCs w:val="21"/>
        </w:rPr>
      </w:pPr>
    </w:p>
    <w:p w14:paraId="0E364BB0" w14:textId="65265FE8" w:rsidR="00FA088D" w:rsidRPr="00725B9A" w:rsidRDefault="00FA088D"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 “</w:t>
      </w:r>
      <w:r w:rsidRPr="00725B9A">
        <w:rPr>
          <w:rFonts w:ascii="Tahoma" w:hAnsi="Tahoma" w:cs="Tahoma"/>
          <w:i/>
          <w:sz w:val="21"/>
          <w:szCs w:val="21"/>
        </w:rPr>
        <w:t xml:space="preserve">Termo de </w:t>
      </w:r>
      <w:r w:rsidRPr="00A72B52">
        <w:rPr>
          <w:rFonts w:ascii="Tahoma" w:hAnsi="Tahoma" w:cs="Tahoma"/>
          <w:i/>
          <w:iCs/>
          <w:sz w:val="21"/>
          <w:szCs w:val="21"/>
        </w:rPr>
        <w:t>Securitização</w:t>
      </w:r>
      <w:r w:rsidRPr="0065607C">
        <w:rPr>
          <w:rFonts w:ascii="Tahoma" w:hAnsi="Tahoma" w:cs="Tahoma"/>
          <w:i/>
          <w:iCs/>
          <w:sz w:val="21"/>
          <w:szCs w:val="21"/>
        </w:rPr>
        <w:t xml:space="preserve"> de Créditos Imobiliários das</w:t>
      </w:r>
      <w:r w:rsidR="00A54AAE" w:rsidRPr="0065607C">
        <w:rPr>
          <w:rFonts w:ascii="Tahoma" w:hAnsi="Tahoma" w:cs="Tahoma"/>
          <w:i/>
          <w:iCs/>
          <w:sz w:val="21"/>
          <w:szCs w:val="21"/>
        </w:rPr>
        <w:t xml:space="preserve"> </w:t>
      </w:r>
      <w:r w:rsidR="00A54AAE" w:rsidRPr="00A72B52">
        <w:rPr>
          <w:rFonts w:ascii="Tahoma" w:hAnsi="Tahoma" w:cs="Tahoma"/>
          <w:i/>
          <w:iCs/>
          <w:sz w:val="21"/>
          <w:szCs w:val="21"/>
        </w:rPr>
        <w:t>421ª, 422ª, 423ª, 424ª, 425ª, 426ª e 427ª</w:t>
      </w:r>
      <w:r w:rsidRPr="00725B9A">
        <w:rPr>
          <w:rFonts w:ascii="Tahoma" w:hAnsi="Tahoma" w:cs="Tahoma"/>
          <w:i/>
          <w:sz w:val="21"/>
          <w:szCs w:val="21"/>
        </w:rPr>
        <w:t xml:space="preserve"> Séries da 1ª Emissão da Forte Securitizadora S.A.</w:t>
      </w:r>
      <w:r w:rsidRPr="00725B9A">
        <w:rPr>
          <w:rFonts w:ascii="Tahoma" w:hAnsi="Tahoma" w:cs="Tahoma"/>
          <w:sz w:val="21"/>
          <w:szCs w:val="21"/>
        </w:rPr>
        <w:t>” (“</w:t>
      </w:r>
      <w:r w:rsidRPr="00725B9A">
        <w:rPr>
          <w:rFonts w:ascii="Tahoma" w:hAnsi="Tahoma" w:cs="Tahoma"/>
          <w:sz w:val="21"/>
          <w:szCs w:val="21"/>
          <w:u w:val="single"/>
        </w:rPr>
        <w:t>Termo de Securitização</w:t>
      </w:r>
      <w:r w:rsidRPr="00725B9A">
        <w:rPr>
          <w:rFonts w:ascii="Tahoma" w:hAnsi="Tahoma" w:cs="Tahoma"/>
          <w:sz w:val="21"/>
          <w:szCs w:val="21"/>
        </w:rPr>
        <w:t>”), para emitir os CRI e indicar um agente fiduciário para agir como representante de seus investidores</w:t>
      </w:r>
      <w:ins w:id="7" w:author="Pedro Oliveira" w:date="2020-06-21T15:30:00Z">
        <w:r w:rsidR="00A80E7F">
          <w:rPr>
            <w:rFonts w:ascii="Tahoma" w:hAnsi="Tahoma" w:cs="Tahoma"/>
            <w:sz w:val="21"/>
            <w:szCs w:val="21"/>
          </w:rPr>
          <w:t xml:space="preserve"> (“Agente Fiduciário”)</w:t>
        </w:r>
      </w:ins>
      <w:r w:rsidRPr="00725B9A">
        <w:rPr>
          <w:rFonts w:ascii="Tahoma" w:hAnsi="Tahoma" w:cs="Tahoma"/>
          <w:sz w:val="21"/>
          <w:szCs w:val="21"/>
        </w:rPr>
        <w:t>;</w:t>
      </w:r>
    </w:p>
    <w:p w14:paraId="54024E84" w14:textId="77777777" w:rsidR="00FA088D" w:rsidRPr="00725B9A" w:rsidRDefault="00FA088D" w:rsidP="00725B9A">
      <w:pPr>
        <w:widowControl w:val="0"/>
        <w:spacing w:line="300" w:lineRule="exact"/>
        <w:jc w:val="both"/>
        <w:rPr>
          <w:rFonts w:ascii="Tahoma" w:hAnsi="Tahoma" w:cs="Tahoma"/>
          <w:sz w:val="21"/>
          <w:szCs w:val="21"/>
        </w:rPr>
      </w:pPr>
    </w:p>
    <w:p w14:paraId="778B04E7" w14:textId="77777777" w:rsidR="009769E0" w:rsidRPr="00725B9A" w:rsidRDefault="00FA088D"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 xml:space="preserve">o </w:t>
      </w:r>
      <w:r w:rsidR="00D2384E" w:rsidRPr="00725B9A">
        <w:rPr>
          <w:rFonts w:ascii="Tahoma" w:hAnsi="Tahoma" w:cs="Tahoma"/>
          <w:sz w:val="21"/>
          <w:szCs w:val="21"/>
        </w:rPr>
        <w:t>“</w:t>
      </w:r>
      <w:r w:rsidR="00D2384E" w:rsidRPr="00725B9A">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725B9A">
        <w:rPr>
          <w:rFonts w:ascii="Tahoma" w:hAnsi="Tahoma" w:cs="Tahoma"/>
          <w:sz w:val="21"/>
          <w:szCs w:val="21"/>
        </w:rPr>
        <w:t xml:space="preserve"> (“</w:t>
      </w:r>
      <w:r w:rsidR="00D2384E" w:rsidRPr="00725B9A">
        <w:rPr>
          <w:rFonts w:ascii="Tahoma" w:hAnsi="Tahoma" w:cs="Tahoma"/>
          <w:sz w:val="21"/>
          <w:szCs w:val="21"/>
          <w:u w:val="single"/>
        </w:rPr>
        <w:t>Contrato de Distribuição</w:t>
      </w:r>
      <w:r w:rsidR="00D2384E" w:rsidRPr="00725B9A">
        <w:rPr>
          <w:rFonts w:ascii="Tahoma" w:hAnsi="Tahoma" w:cs="Tahoma"/>
          <w:sz w:val="21"/>
          <w:szCs w:val="21"/>
        </w:rPr>
        <w:t>”),</w:t>
      </w:r>
      <w:r w:rsidRPr="00725B9A">
        <w:rPr>
          <w:rFonts w:ascii="Tahoma" w:hAnsi="Tahoma" w:cs="Tahoma"/>
          <w:sz w:val="21"/>
          <w:szCs w:val="21"/>
        </w:rPr>
        <w:t xml:space="preserve"> para contratar uma instituição para realizar a oferta pública de distribuição dos CRI</w:t>
      </w:r>
      <w:r w:rsidR="00C96E4C" w:rsidRPr="00725B9A">
        <w:rPr>
          <w:rFonts w:ascii="Tahoma" w:hAnsi="Tahoma" w:cs="Tahoma"/>
          <w:sz w:val="21"/>
          <w:szCs w:val="21"/>
        </w:rPr>
        <w:t xml:space="preserve"> a investidores</w:t>
      </w:r>
      <w:r w:rsidRPr="00725B9A">
        <w:rPr>
          <w:rFonts w:ascii="Tahoma" w:hAnsi="Tahoma" w:cs="Tahoma"/>
          <w:sz w:val="21"/>
          <w:szCs w:val="21"/>
        </w:rPr>
        <w:t>;</w:t>
      </w:r>
    </w:p>
    <w:p w14:paraId="2B4801CA" w14:textId="77777777" w:rsidR="00FD03D9" w:rsidRPr="00725B9A" w:rsidRDefault="00FD03D9" w:rsidP="00725B9A">
      <w:pPr>
        <w:pStyle w:val="PargrafodaLista"/>
        <w:widowControl w:val="0"/>
        <w:spacing w:line="300" w:lineRule="exact"/>
        <w:ind w:left="720"/>
        <w:jc w:val="both"/>
        <w:rPr>
          <w:rFonts w:ascii="Tahoma" w:hAnsi="Tahoma" w:cs="Tahoma"/>
          <w:sz w:val="21"/>
          <w:szCs w:val="21"/>
        </w:rPr>
      </w:pPr>
    </w:p>
    <w:p w14:paraId="04795D35" w14:textId="77777777" w:rsidR="006300C7" w:rsidRPr="00725B9A" w:rsidRDefault="006300C7" w:rsidP="00725B9A">
      <w:pPr>
        <w:widowControl w:val="0"/>
        <w:spacing w:line="300" w:lineRule="exact"/>
        <w:jc w:val="both"/>
        <w:rPr>
          <w:rFonts w:ascii="Tahoma" w:hAnsi="Tahoma" w:cs="Tahoma"/>
          <w:sz w:val="21"/>
          <w:szCs w:val="21"/>
        </w:rPr>
      </w:pPr>
    </w:p>
    <w:bookmarkEnd w:id="1"/>
    <w:p w14:paraId="3EF95DEC"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caps/>
          <w:sz w:val="21"/>
          <w:szCs w:val="21"/>
        </w:rPr>
        <w:t>Resolvem</w:t>
      </w:r>
      <w:r w:rsidRPr="00725B9A">
        <w:rPr>
          <w:rFonts w:ascii="Tahoma" w:hAnsi="Tahoma" w:cs="Tahoma"/>
          <w:sz w:val="21"/>
          <w:szCs w:val="21"/>
        </w:rPr>
        <w:t xml:space="preserve"> as Partes celebram o presente Contrato de Cessão, que será regido pelas cláusulas e condições a seguir descritas.</w:t>
      </w:r>
    </w:p>
    <w:p w14:paraId="7F94EBE4" w14:textId="77777777" w:rsidR="00DA4FB8" w:rsidRPr="00725B9A" w:rsidRDefault="00DA4FB8" w:rsidP="00725B9A">
      <w:pPr>
        <w:widowControl w:val="0"/>
        <w:spacing w:line="300" w:lineRule="exact"/>
        <w:jc w:val="both"/>
        <w:rPr>
          <w:rFonts w:ascii="Tahoma" w:hAnsi="Tahoma" w:cs="Tahoma"/>
          <w:sz w:val="21"/>
          <w:szCs w:val="21"/>
        </w:rPr>
      </w:pPr>
    </w:p>
    <w:p w14:paraId="0F2A7CC5" w14:textId="77777777" w:rsidR="00C96E4C" w:rsidRPr="00725B9A" w:rsidRDefault="00C96E4C" w:rsidP="00725B9A">
      <w:pPr>
        <w:pStyle w:val="Recuonormal"/>
        <w:widowControl w:val="0"/>
        <w:spacing w:line="300" w:lineRule="exact"/>
        <w:ind w:left="0"/>
        <w:jc w:val="both"/>
        <w:rPr>
          <w:rFonts w:ascii="Tahoma" w:hAnsi="Tahoma" w:cs="Tahoma"/>
          <w:b/>
          <w:sz w:val="21"/>
          <w:szCs w:val="21"/>
          <w:lang w:val="pt-BR"/>
        </w:rPr>
      </w:pPr>
      <w:r w:rsidRPr="00725B9A">
        <w:rPr>
          <w:rFonts w:ascii="Tahoma" w:hAnsi="Tahoma" w:cs="Tahoma"/>
          <w:b/>
          <w:sz w:val="21"/>
          <w:szCs w:val="21"/>
          <w:lang w:val="pt-BR"/>
        </w:rPr>
        <w:t>III – CLÁUSULAS</w:t>
      </w:r>
    </w:p>
    <w:p w14:paraId="6C015D9E" w14:textId="77777777" w:rsidR="00C96E4C" w:rsidRPr="00725B9A" w:rsidRDefault="00C96E4C" w:rsidP="00725B9A">
      <w:pPr>
        <w:widowControl w:val="0"/>
        <w:autoSpaceDE w:val="0"/>
        <w:autoSpaceDN w:val="0"/>
        <w:adjustRightInd w:val="0"/>
        <w:spacing w:line="300" w:lineRule="exact"/>
        <w:rPr>
          <w:rFonts w:ascii="Tahoma" w:hAnsi="Tahoma" w:cs="Tahoma"/>
          <w:sz w:val="21"/>
          <w:szCs w:val="21"/>
        </w:rPr>
      </w:pPr>
    </w:p>
    <w:p w14:paraId="0B715E41" w14:textId="77777777" w:rsidR="00C96E4C" w:rsidRPr="00725B9A" w:rsidRDefault="00C96E4C"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PRIMEIRA – </w:t>
      </w:r>
      <w:r w:rsidR="00FC2836" w:rsidRPr="00725B9A">
        <w:rPr>
          <w:rFonts w:ascii="Tahoma" w:hAnsi="Tahoma" w:cs="Tahoma"/>
          <w:b/>
          <w:sz w:val="21"/>
          <w:szCs w:val="21"/>
        </w:rPr>
        <w:t>DO OBJETO DESTE CONTRATO DE CESSÃO</w:t>
      </w:r>
    </w:p>
    <w:p w14:paraId="17398DCD" w14:textId="77777777" w:rsidR="00C96E4C" w:rsidRPr="00725B9A" w:rsidRDefault="00C96E4C" w:rsidP="00725B9A">
      <w:pPr>
        <w:widowControl w:val="0"/>
        <w:spacing w:line="300" w:lineRule="exact"/>
        <w:rPr>
          <w:rFonts w:ascii="Tahoma" w:hAnsi="Tahoma" w:cs="Tahoma"/>
          <w:sz w:val="21"/>
          <w:szCs w:val="21"/>
        </w:rPr>
      </w:pPr>
    </w:p>
    <w:p w14:paraId="1601AF11" w14:textId="319BFF0F" w:rsidR="00C96E4C" w:rsidRPr="00725B9A" w:rsidRDefault="00C96E4C"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 xml:space="preserve">De modo a viabilizar a captação de recursos pretendida pela Cedente, as Partes </w:t>
      </w:r>
      <w:r w:rsidR="009C5B3C" w:rsidRPr="00725B9A">
        <w:rPr>
          <w:rFonts w:ascii="Tahoma" w:hAnsi="Tahoma" w:cs="Tahoma"/>
          <w:sz w:val="21"/>
          <w:szCs w:val="21"/>
        </w:rPr>
        <w:t xml:space="preserve">aqui </w:t>
      </w:r>
      <w:r w:rsidRPr="00725B9A">
        <w:rPr>
          <w:rFonts w:ascii="Tahoma" w:hAnsi="Tahoma" w:cs="Tahoma"/>
          <w:sz w:val="21"/>
          <w:szCs w:val="21"/>
        </w:rPr>
        <w:t>ajustam</w:t>
      </w:r>
      <w:r w:rsidR="0042220F" w:rsidRPr="00725B9A">
        <w:rPr>
          <w:rFonts w:ascii="Tahoma" w:hAnsi="Tahoma" w:cs="Tahoma"/>
          <w:sz w:val="21"/>
          <w:szCs w:val="21"/>
        </w:rPr>
        <w:t xml:space="preserve"> os termos e condições para</w:t>
      </w:r>
      <w:r w:rsidRPr="00725B9A">
        <w:rPr>
          <w:rFonts w:ascii="Tahoma" w:hAnsi="Tahoma" w:cs="Tahoma"/>
          <w:sz w:val="21"/>
          <w:szCs w:val="21"/>
        </w:rPr>
        <w:t xml:space="preserve">: </w:t>
      </w:r>
      <w:r w:rsidRPr="00725B9A">
        <w:rPr>
          <w:rFonts w:ascii="Tahoma" w:hAnsi="Tahoma" w:cs="Tahoma"/>
          <w:b/>
          <w:sz w:val="21"/>
          <w:szCs w:val="21"/>
        </w:rPr>
        <w:t>(i)</w:t>
      </w:r>
      <w:r w:rsidRPr="00725B9A">
        <w:rPr>
          <w:rFonts w:ascii="Tahoma" w:hAnsi="Tahoma" w:cs="Tahoma"/>
          <w:sz w:val="21"/>
          <w:szCs w:val="21"/>
        </w:rPr>
        <w:t xml:space="preserve"> a cessão definitiva e onerosa, a partir da presente data </w:t>
      </w:r>
      <w:r w:rsidR="009C5B3C" w:rsidRPr="00725B9A">
        <w:rPr>
          <w:rFonts w:ascii="Tahoma" w:hAnsi="Tahoma" w:cs="Tahoma"/>
          <w:sz w:val="21"/>
          <w:szCs w:val="21"/>
        </w:rPr>
        <w:t>(</w:t>
      </w:r>
      <w:r w:rsidRPr="00725B9A">
        <w:rPr>
          <w:rFonts w:ascii="Tahoma" w:hAnsi="Tahoma" w:cs="Tahoma"/>
          <w:sz w:val="21"/>
          <w:szCs w:val="21"/>
        </w:rPr>
        <w:t>inclusive</w:t>
      </w:r>
      <w:r w:rsidR="009C5B3C" w:rsidRPr="00725B9A">
        <w:rPr>
          <w:rFonts w:ascii="Tahoma" w:hAnsi="Tahoma" w:cs="Tahoma"/>
          <w:sz w:val="21"/>
          <w:szCs w:val="21"/>
        </w:rPr>
        <w:t>)</w:t>
      </w:r>
      <w:r w:rsidRPr="00725B9A">
        <w:rPr>
          <w:rFonts w:ascii="Tahoma" w:hAnsi="Tahoma" w:cs="Tahoma"/>
          <w:sz w:val="21"/>
          <w:szCs w:val="21"/>
        </w:rPr>
        <w:t>, em caráter irrevogável e irretratável, dos Créditos Imobiliários</w:t>
      </w:r>
      <w:r w:rsidR="009C5B3C" w:rsidRPr="00725B9A">
        <w:rPr>
          <w:rFonts w:ascii="Tahoma" w:hAnsi="Tahoma" w:cs="Tahoma"/>
          <w:sz w:val="21"/>
          <w:szCs w:val="21"/>
        </w:rPr>
        <w:t xml:space="preserve"> </w:t>
      </w:r>
      <w:r w:rsidRPr="00725B9A">
        <w:rPr>
          <w:rFonts w:ascii="Tahoma" w:hAnsi="Tahoma" w:cs="Tahoma"/>
          <w:sz w:val="21"/>
          <w:szCs w:val="21"/>
        </w:rPr>
        <w:t>(“</w:t>
      </w:r>
      <w:r w:rsidRPr="00725B9A">
        <w:rPr>
          <w:rFonts w:ascii="Tahoma" w:hAnsi="Tahoma" w:cs="Tahoma"/>
          <w:sz w:val="21"/>
          <w:szCs w:val="21"/>
          <w:u w:val="single"/>
        </w:rPr>
        <w:t>Cessão de Créditos</w:t>
      </w:r>
      <w:r w:rsidRPr="00725B9A">
        <w:rPr>
          <w:rFonts w:ascii="Tahoma" w:hAnsi="Tahoma" w:cs="Tahoma"/>
          <w:sz w:val="21"/>
          <w:szCs w:val="21"/>
        </w:rPr>
        <w:t xml:space="preserve">”); </w:t>
      </w:r>
      <w:r w:rsidRPr="00725B9A">
        <w:rPr>
          <w:rFonts w:ascii="Tahoma" w:hAnsi="Tahoma" w:cs="Tahoma"/>
          <w:b/>
          <w:sz w:val="21"/>
          <w:szCs w:val="21"/>
        </w:rPr>
        <w:t>(</w:t>
      </w:r>
      <w:proofErr w:type="spellStart"/>
      <w:r w:rsidRPr="00725B9A">
        <w:rPr>
          <w:rFonts w:ascii="Tahoma" w:hAnsi="Tahoma" w:cs="Tahoma"/>
          <w:b/>
          <w:sz w:val="21"/>
          <w:szCs w:val="21"/>
        </w:rPr>
        <w:t>ii</w:t>
      </w:r>
      <w:proofErr w:type="spellEnd"/>
      <w:r w:rsidRPr="00725B9A">
        <w:rPr>
          <w:rFonts w:ascii="Tahoma" w:hAnsi="Tahoma" w:cs="Tahoma"/>
          <w:b/>
          <w:sz w:val="21"/>
          <w:szCs w:val="21"/>
        </w:rPr>
        <w:t>)</w:t>
      </w:r>
      <w:r w:rsidRPr="00725B9A">
        <w:rPr>
          <w:rFonts w:ascii="Tahoma" w:hAnsi="Tahoma" w:cs="Tahoma"/>
          <w:sz w:val="21"/>
          <w:szCs w:val="21"/>
        </w:rPr>
        <w:t xml:space="preserve"> a cessão fiduciária dos Créditos Cedidos Fiduciariamente </w:t>
      </w:r>
      <w:r w:rsidR="009C5B3C" w:rsidRPr="00725B9A">
        <w:rPr>
          <w:rFonts w:ascii="Tahoma" w:hAnsi="Tahoma" w:cs="Tahoma"/>
          <w:sz w:val="21"/>
          <w:szCs w:val="21"/>
        </w:rPr>
        <w:t>atualmente existentes</w:t>
      </w:r>
      <w:r w:rsidR="00FD4CF8" w:rsidRPr="00725B9A">
        <w:rPr>
          <w:rFonts w:ascii="Tahoma" w:hAnsi="Tahoma" w:cs="Tahoma"/>
          <w:sz w:val="21"/>
          <w:szCs w:val="21"/>
        </w:rPr>
        <w:t xml:space="preserve"> (“</w:t>
      </w:r>
      <w:r w:rsidR="00FD4CF8" w:rsidRPr="00725B9A">
        <w:rPr>
          <w:rFonts w:ascii="Tahoma" w:hAnsi="Tahoma" w:cs="Tahoma"/>
          <w:sz w:val="21"/>
          <w:szCs w:val="21"/>
          <w:u w:val="single"/>
        </w:rPr>
        <w:t>Cessão Fiduciária</w:t>
      </w:r>
      <w:r w:rsidR="00FD4CF8" w:rsidRPr="00725B9A">
        <w:rPr>
          <w:rFonts w:ascii="Tahoma" w:hAnsi="Tahoma" w:cs="Tahoma"/>
          <w:sz w:val="21"/>
          <w:szCs w:val="21"/>
        </w:rPr>
        <w:t xml:space="preserve">”); e </w:t>
      </w:r>
      <w:r w:rsidR="00FD4CF8" w:rsidRPr="00725B9A">
        <w:rPr>
          <w:rFonts w:ascii="Tahoma" w:hAnsi="Tahoma" w:cs="Tahoma"/>
          <w:b/>
          <w:bCs/>
          <w:sz w:val="21"/>
          <w:szCs w:val="21"/>
        </w:rPr>
        <w:t>(</w:t>
      </w:r>
      <w:proofErr w:type="spellStart"/>
      <w:r w:rsidR="00FD4CF8" w:rsidRPr="00725B9A">
        <w:rPr>
          <w:rFonts w:ascii="Tahoma" w:hAnsi="Tahoma" w:cs="Tahoma"/>
          <w:b/>
          <w:bCs/>
          <w:sz w:val="21"/>
          <w:szCs w:val="21"/>
        </w:rPr>
        <w:t>iii</w:t>
      </w:r>
      <w:proofErr w:type="spellEnd"/>
      <w:r w:rsidR="00FD4CF8" w:rsidRPr="00725B9A">
        <w:rPr>
          <w:rFonts w:ascii="Tahoma" w:hAnsi="Tahoma" w:cs="Tahoma"/>
          <w:b/>
          <w:bCs/>
          <w:sz w:val="21"/>
          <w:szCs w:val="21"/>
        </w:rPr>
        <w:t>)</w:t>
      </w:r>
      <w:r w:rsidR="009C5B3C" w:rsidRPr="00725B9A">
        <w:rPr>
          <w:rFonts w:ascii="Tahoma" w:hAnsi="Tahoma" w:cs="Tahoma"/>
          <w:sz w:val="21"/>
          <w:szCs w:val="21"/>
        </w:rPr>
        <w:t xml:space="preserve"> </w:t>
      </w:r>
      <w:r w:rsidRPr="00725B9A">
        <w:rPr>
          <w:rFonts w:ascii="Tahoma" w:hAnsi="Tahoma" w:cs="Tahoma"/>
          <w:sz w:val="21"/>
          <w:szCs w:val="21"/>
        </w:rPr>
        <w:t>a promessa de cessão fiduciária d</w:t>
      </w:r>
      <w:r w:rsidR="009C5B3C" w:rsidRPr="00725B9A">
        <w:rPr>
          <w:rFonts w:ascii="Tahoma" w:hAnsi="Tahoma" w:cs="Tahoma"/>
          <w:sz w:val="21"/>
          <w:szCs w:val="21"/>
        </w:rPr>
        <w:t>os</w:t>
      </w:r>
      <w:r w:rsidRPr="00725B9A">
        <w:rPr>
          <w:rFonts w:ascii="Tahoma" w:hAnsi="Tahoma" w:cs="Tahoma"/>
          <w:sz w:val="21"/>
          <w:szCs w:val="21"/>
        </w:rPr>
        <w:t xml:space="preserve"> Créditos Cedidos Fiduciariamente </w:t>
      </w:r>
      <w:r w:rsidR="009C5B3C" w:rsidRPr="00725B9A">
        <w:rPr>
          <w:rFonts w:ascii="Tahoma" w:hAnsi="Tahoma" w:cs="Tahoma"/>
          <w:sz w:val="21"/>
          <w:szCs w:val="21"/>
        </w:rPr>
        <w:t xml:space="preserve">que venham a existir no futuro em decorrência da comercialização </w:t>
      </w:r>
      <w:r w:rsidR="00806A33" w:rsidRPr="00725B9A">
        <w:rPr>
          <w:rFonts w:ascii="Tahoma" w:hAnsi="Tahoma" w:cs="Tahoma"/>
          <w:sz w:val="21"/>
          <w:szCs w:val="21"/>
        </w:rPr>
        <w:t>dos</w:t>
      </w:r>
      <w:r w:rsidR="00E733F4" w:rsidRPr="00725B9A">
        <w:rPr>
          <w:rFonts w:ascii="Tahoma" w:hAnsi="Tahoma" w:cs="Tahoma"/>
          <w:sz w:val="21"/>
          <w:szCs w:val="21"/>
        </w:rPr>
        <w:t xml:space="preserve"> </w:t>
      </w:r>
      <w:r w:rsidRPr="00725B9A">
        <w:rPr>
          <w:rFonts w:ascii="Tahoma" w:hAnsi="Tahoma" w:cs="Tahoma"/>
          <w:sz w:val="21"/>
          <w:szCs w:val="21"/>
        </w:rPr>
        <w:t xml:space="preserve">Lotes </w:t>
      </w:r>
      <w:r w:rsidR="00E733F4" w:rsidRPr="00725B9A">
        <w:rPr>
          <w:rFonts w:ascii="Tahoma" w:hAnsi="Tahoma" w:cs="Tahoma"/>
          <w:sz w:val="21"/>
          <w:szCs w:val="21"/>
        </w:rPr>
        <w:t xml:space="preserve">integrantes </w:t>
      </w:r>
      <w:r w:rsidR="00310719" w:rsidRPr="00725B9A">
        <w:rPr>
          <w:rFonts w:ascii="Tahoma" w:hAnsi="Tahoma" w:cs="Tahoma"/>
          <w:sz w:val="21"/>
          <w:szCs w:val="21"/>
        </w:rPr>
        <w:t xml:space="preserve">do </w:t>
      </w:r>
      <w:r w:rsidR="00362AE2" w:rsidRPr="00725B9A">
        <w:rPr>
          <w:rFonts w:ascii="Tahoma" w:hAnsi="Tahoma" w:cs="Tahoma"/>
          <w:sz w:val="21"/>
          <w:szCs w:val="21"/>
        </w:rPr>
        <w:t xml:space="preserve">Loteamento </w:t>
      </w:r>
      <w:r w:rsidR="00310719" w:rsidRPr="00725B9A">
        <w:rPr>
          <w:rFonts w:ascii="Tahoma" w:hAnsi="Tahoma" w:cs="Tahoma"/>
          <w:sz w:val="21"/>
          <w:szCs w:val="21"/>
        </w:rPr>
        <w:t xml:space="preserve">Portal do Lago III </w:t>
      </w:r>
      <w:r w:rsidR="00E733F4" w:rsidRPr="00725B9A">
        <w:rPr>
          <w:rFonts w:ascii="Tahoma" w:hAnsi="Tahoma" w:cs="Tahoma"/>
          <w:sz w:val="21"/>
          <w:szCs w:val="21"/>
        </w:rPr>
        <w:t xml:space="preserve">e que venham a integrar </w:t>
      </w:r>
      <w:r w:rsidR="009C5B3C" w:rsidRPr="00725B9A">
        <w:rPr>
          <w:rFonts w:ascii="Tahoma" w:hAnsi="Tahoma" w:cs="Tahoma"/>
          <w:sz w:val="21"/>
          <w:szCs w:val="21"/>
        </w:rPr>
        <w:t xml:space="preserve">o estoque da Cedente </w:t>
      </w:r>
      <w:r w:rsidR="00310719" w:rsidRPr="00725B9A">
        <w:rPr>
          <w:rFonts w:ascii="Tahoma" w:hAnsi="Tahoma" w:cs="Tahoma"/>
          <w:sz w:val="21"/>
          <w:szCs w:val="21"/>
        </w:rPr>
        <w:t xml:space="preserve">em relação aos demais </w:t>
      </w:r>
      <w:r w:rsidR="0031314E">
        <w:rPr>
          <w:rFonts w:ascii="Tahoma" w:hAnsi="Tahoma" w:cs="Tahoma"/>
          <w:sz w:val="21"/>
          <w:szCs w:val="21"/>
        </w:rPr>
        <w:t>Empreendimentos</w:t>
      </w:r>
      <w:ins w:id="8" w:author="Pedro Oliveira" w:date="2020-06-21T15:41:00Z">
        <w:r w:rsidR="008663E7">
          <w:rPr>
            <w:rFonts w:ascii="Tahoma" w:hAnsi="Tahoma" w:cs="Tahoma"/>
            <w:sz w:val="21"/>
            <w:szCs w:val="21"/>
          </w:rPr>
          <w:t xml:space="preserve"> ou outros loteamentos que venham fazer parte da operação</w:t>
        </w:r>
      </w:ins>
      <w:r w:rsidR="00310719" w:rsidRPr="00725B9A">
        <w:rPr>
          <w:rFonts w:ascii="Tahoma" w:hAnsi="Tahoma" w:cs="Tahoma"/>
          <w:sz w:val="21"/>
          <w:szCs w:val="21"/>
        </w:rPr>
        <w:t xml:space="preserve"> </w:t>
      </w:r>
      <w:r w:rsidR="00FD4CF8" w:rsidRPr="00725B9A">
        <w:rPr>
          <w:rFonts w:ascii="Tahoma" w:hAnsi="Tahoma" w:cs="Tahoma"/>
          <w:sz w:val="21"/>
          <w:szCs w:val="21"/>
        </w:rPr>
        <w:t>(</w:t>
      </w:r>
      <w:r w:rsidR="008B7273" w:rsidRPr="00725B9A">
        <w:rPr>
          <w:rFonts w:ascii="Tahoma" w:hAnsi="Tahoma" w:cs="Tahoma"/>
          <w:sz w:val="21"/>
          <w:szCs w:val="21"/>
        </w:rPr>
        <w:t>“</w:t>
      </w:r>
      <w:r w:rsidR="008B7273" w:rsidRPr="00725B9A">
        <w:rPr>
          <w:rFonts w:ascii="Tahoma" w:hAnsi="Tahoma" w:cs="Tahoma"/>
          <w:sz w:val="21"/>
          <w:szCs w:val="21"/>
          <w:u w:val="single"/>
        </w:rPr>
        <w:t>Promessa de Cessão Fiduciária</w:t>
      </w:r>
      <w:ins w:id="9" w:author="Pedro Oliveira" w:date="2020-06-21T14:59:00Z">
        <w:r w:rsidR="00082DDE" w:rsidRPr="00082DDE">
          <w:t xml:space="preserve"> </w:t>
        </w:r>
        <w:r w:rsidR="00082DDE" w:rsidRPr="00082DDE">
          <w:rPr>
            <w:rFonts w:ascii="Tahoma" w:hAnsi="Tahoma" w:cs="Tahoma"/>
            <w:sz w:val="21"/>
            <w:szCs w:val="21"/>
            <w:u w:val="single"/>
          </w:rPr>
          <w:t>Loteamento Portal do Lago III</w:t>
        </w:r>
      </w:ins>
      <w:r w:rsidR="008B7273" w:rsidRPr="00725B9A">
        <w:rPr>
          <w:rFonts w:ascii="Tahoma" w:hAnsi="Tahoma" w:cs="Tahoma"/>
          <w:sz w:val="21"/>
          <w:szCs w:val="21"/>
        </w:rPr>
        <w:t>”</w:t>
      </w:r>
      <w:r w:rsidR="00D429C7" w:rsidRPr="00725B9A">
        <w:rPr>
          <w:rFonts w:ascii="Tahoma" w:hAnsi="Tahoma" w:cs="Tahoma"/>
          <w:sz w:val="21"/>
          <w:szCs w:val="21"/>
        </w:rPr>
        <w:t>)</w:t>
      </w:r>
      <w:r w:rsidRPr="00725B9A">
        <w:rPr>
          <w:rFonts w:ascii="Tahoma" w:hAnsi="Tahoma" w:cs="Tahoma"/>
          <w:sz w:val="21"/>
          <w:szCs w:val="21"/>
        </w:rPr>
        <w:t xml:space="preserve">. </w:t>
      </w:r>
    </w:p>
    <w:p w14:paraId="59A5DE7D" w14:textId="77777777" w:rsidR="00FE4E67" w:rsidRPr="00725B9A" w:rsidRDefault="00FE4E67" w:rsidP="00725B9A">
      <w:pPr>
        <w:pStyle w:val="PargrafodaLista"/>
        <w:widowControl w:val="0"/>
        <w:tabs>
          <w:tab w:val="left" w:pos="1701"/>
        </w:tabs>
        <w:spacing w:line="300" w:lineRule="exact"/>
        <w:ind w:left="709"/>
        <w:jc w:val="both"/>
        <w:rPr>
          <w:rFonts w:ascii="Tahoma" w:hAnsi="Tahoma" w:cs="Tahoma"/>
          <w:sz w:val="21"/>
          <w:szCs w:val="21"/>
        </w:rPr>
      </w:pPr>
    </w:p>
    <w:p w14:paraId="4B554DE8" w14:textId="67E77CFB" w:rsidR="00E733F4" w:rsidRPr="00725B9A" w:rsidRDefault="00E733F4"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Os Créditos Imobiliários objeto da Cessão de Créditos estão indicados no </w:t>
      </w:r>
      <w:r w:rsidRPr="00725B9A">
        <w:rPr>
          <w:rFonts w:ascii="Tahoma" w:hAnsi="Tahoma" w:cs="Tahoma"/>
          <w:b/>
          <w:bCs/>
          <w:sz w:val="21"/>
          <w:szCs w:val="21"/>
        </w:rPr>
        <w:t>Anexo I – A</w:t>
      </w:r>
      <w:r w:rsidRPr="00725B9A">
        <w:rPr>
          <w:rFonts w:ascii="Tahoma" w:hAnsi="Tahoma" w:cs="Tahoma"/>
          <w:sz w:val="21"/>
          <w:szCs w:val="21"/>
        </w:rPr>
        <w:t xml:space="preserve">; os Créditos Cedidos Fiduciariamente objeto da Cessão Fiduciária e os Lotes atualmente em estoque estão indicados no </w:t>
      </w:r>
      <w:r w:rsidRPr="00725B9A">
        <w:rPr>
          <w:rFonts w:ascii="Tahoma" w:hAnsi="Tahoma" w:cs="Tahoma"/>
          <w:b/>
          <w:bCs/>
          <w:sz w:val="21"/>
          <w:szCs w:val="21"/>
        </w:rPr>
        <w:t>Anexo I – B</w:t>
      </w:r>
      <w:r w:rsidRPr="00725B9A">
        <w:rPr>
          <w:rFonts w:ascii="Tahoma" w:hAnsi="Tahoma" w:cs="Tahoma"/>
          <w:sz w:val="21"/>
          <w:szCs w:val="21"/>
        </w:rPr>
        <w:t xml:space="preserve">; e os Lotes que eventualmente já estejam quitados ou não integrem a presente operação estão indicados no </w:t>
      </w:r>
      <w:r w:rsidRPr="00725B9A">
        <w:rPr>
          <w:rFonts w:ascii="Tahoma" w:hAnsi="Tahoma" w:cs="Tahoma"/>
          <w:b/>
          <w:bCs/>
          <w:sz w:val="21"/>
          <w:szCs w:val="21"/>
        </w:rPr>
        <w:t>Anexo I – C</w:t>
      </w:r>
      <w:r w:rsidRPr="00725B9A">
        <w:rPr>
          <w:rFonts w:ascii="Tahoma" w:hAnsi="Tahoma" w:cs="Tahoma"/>
          <w:sz w:val="21"/>
          <w:szCs w:val="21"/>
        </w:rPr>
        <w:t>.</w:t>
      </w:r>
      <w:r w:rsidR="00FD4CF8" w:rsidRPr="00725B9A">
        <w:rPr>
          <w:rFonts w:ascii="Tahoma" w:hAnsi="Tahoma" w:cs="Tahoma"/>
          <w:sz w:val="21"/>
          <w:szCs w:val="21"/>
        </w:rPr>
        <w:t xml:space="preserve"> Os Créditos Imobiliários futuros objeto da Promessa de Cessão Fiduciária </w:t>
      </w:r>
      <w:ins w:id="10" w:author="Pedro Oliveira" w:date="2020-06-21T15:00:00Z">
        <w:r w:rsidR="00082DDE" w:rsidRPr="00082DDE">
          <w:rPr>
            <w:rFonts w:ascii="Tahoma" w:hAnsi="Tahoma" w:cs="Tahoma"/>
            <w:sz w:val="21"/>
            <w:szCs w:val="21"/>
          </w:rPr>
          <w:t xml:space="preserve">Loteamento Portal do Lago III </w:t>
        </w:r>
      </w:ins>
      <w:r w:rsidR="00FD4CF8" w:rsidRPr="00725B9A">
        <w:rPr>
          <w:rFonts w:ascii="Tahoma" w:hAnsi="Tahoma" w:cs="Tahoma"/>
          <w:sz w:val="21"/>
          <w:szCs w:val="21"/>
        </w:rPr>
        <w:t>são aqueles que eventualmente sejam constituídos em decorrência dos Contratos Imobiliários relacionados aos Lotes Portal do Lago III</w:t>
      </w:r>
      <w:r w:rsidR="001D02A2">
        <w:rPr>
          <w:rFonts w:ascii="Tahoma" w:hAnsi="Tahoma" w:cs="Tahoma"/>
          <w:sz w:val="21"/>
          <w:szCs w:val="21"/>
        </w:rPr>
        <w:t>, bem como os créditos oriundos de eventuais participações supervenientes da Cedente nos Empreendimentos que não sejam objeto dos Créditos Imobiliários objeto da cessão</w:t>
      </w:r>
      <w:r w:rsidR="00272718">
        <w:rPr>
          <w:rFonts w:ascii="Tahoma" w:hAnsi="Tahoma" w:cs="Tahoma"/>
          <w:sz w:val="21"/>
          <w:szCs w:val="21"/>
        </w:rPr>
        <w:t xml:space="preserve">, os quais estão indicados no </w:t>
      </w:r>
      <w:r w:rsidR="00272718" w:rsidRPr="00272718">
        <w:rPr>
          <w:rFonts w:ascii="Tahoma" w:hAnsi="Tahoma" w:cs="Tahoma"/>
          <w:b/>
          <w:bCs/>
          <w:sz w:val="21"/>
          <w:szCs w:val="21"/>
        </w:rPr>
        <w:t>Anexo I-D</w:t>
      </w:r>
      <w:r w:rsidR="00FD4CF8" w:rsidRPr="00725B9A">
        <w:rPr>
          <w:rFonts w:ascii="Tahoma" w:hAnsi="Tahoma" w:cs="Tahoma"/>
          <w:sz w:val="21"/>
          <w:szCs w:val="21"/>
        </w:rPr>
        <w:t>.</w:t>
      </w:r>
    </w:p>
    <w:p w14:paraId="229A97B9" w14:textId="77777777" w:rsidR="00FE4E67" w:rsidRPr="00725B9A" w:rsidRDefault="00FE4E67" w:rsidP="00725B9A">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FBB50E7" w14:textId="6D7E5B68" w:rsidR="00FE4E67" w:rsidRPr="00725B9A" w:rsidRDefault="00FE4E67"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O saldo devedor </w:t>
      </w:r>
      <w:r w:rsidR="0026797B" w:rsidRPr="00725B9A">
        <w:rPr>
          <w:rFonts w:ascii="Tahoma" w:hAnsi="Tahoma" w:cs="Tahoma"/>
          <w:sz w:val="21"/>
          <w:szCs w:val="21"/>
        </w:rPr>
        <w:t xml:space="preserve">nominal </w:t>
      </w:r>
      <w:r w:rsidRPr="00725B9A">
        <w:rPr>
          <w:rFonts w:ascii="Tahoma" w:hAnsi="Tahoma" w:cs="Tahoma"/>
          <w:sz w:val="21"/>
          <w:szCs w:val="21"/>
        </w:rPr>
        <w:t xml:space="preserve">dos Créditos </w:t>
      </w:r>
      <w:r w:rsidRPr="00A54AAE">
        <w:rPr>
          <w:rFonts w:ascii="Tahoma" w:hAnsi="Tahoma" w:cs="Tahoma"/>
          <w:sz w:val="21"/>
          <w:szCs w:val="21"/>
        </w:rPr>
        <w:t xml:space="preserve">Imobiliários é de </w:t>
      </w:r>
      <w:r w:rsidR="00864CF8">
        <w:rPr>
          <w:rFonts w:ascii="Tahoma" w:hAnsi="Tahoma" w:cs="Tahoma"/>
          <w:b/>
          <w:bCs/>
          <w:sz w:val="21"/>
          <w:szCs w:val="21"/>
          <w:highlight w:val="yellow"/>
        </w:rPr>
        <w:t>[</w:t>
      </w:r>
      <w:proofErr w:type="spellStart"/>
      <w:r w:rsidR="00864CF8">
        <w:rPr>
          <w:rFonts w:ascii="Tahoma" w:hAnsi="Tahoma" w:cs="Tahoma"/>
          <w:b/>
          <w:bCs/>
          <w:sz w:val="21"/>
          <w:szCs w:val="21"/>
          <w:highlight w:val="yellow"/>
        </w:rPr>
        <w:t>xxx</w:t>
      </w:r>
      <w:proofErr w:type="spellEnd"/>
      <w:r w:rsidR="00864CF8">
        <w:rPr>
          <w:rFonts w:ascii="Tahoma" w:hAnsi="Tahoma" w:cs="Tahoma"/>
          <w:b/>
          <w:bCs/>
          <w:sz w:val="21"/>
          <w:szCs w:val="21"/>
          <w:highlight w:val="yellow"/>
        </w:rPr>
        <w:t>]</w:t>
      </w:r>
      <w:r w:rsidRPr="00A72B52">
        <w:rPr>
          <w:rFonts w:ascii="Tahoma" w:hAnsi="Tahoma" w:cs="Tahoma"/>
          <w:bCs/>
          <w:sz w:val="21"/>
          <w:szCs w:val="21"/>
        </w:rPr>
        <w:t xml:space="preserve"> (</w:t>
      </w:r>
      <w:r w:rsidR="00864CF8">
        <w:rPr>
          <w:rFonts w:ascii="Tahoma" w:hAnsi="Tahoma" w:cs="Tahoma"/>
          <w:b/>
          <w:bCs/>
          <w:sz w:val="21"/>
          <w:szCs w:val="21"/>
          <w:highlight w:val="yellow"/>
        </w:rPr>
        <w:t>[</w:t>
      </w:r>
      <w:proofErr w:type="spellStart"/>
      <w:r w:rsidR="00864CF8">
        <w:rPr>
          <w:rFonts w:ascii="Tahoma" w:hAnsi="Tahoma" w:cs="Tahoma"/>
          <w:b/>
          <w:bCs/>
          <w:sz w:val="21"/>
          <w:szCs w:val="21"/>
          <w:highlight w:val="yellow"/>
        </w:rPr>
        <w:t>xxx</w:t>
      </w:r>
      <w:proofErr w:type="spellEnd"/>
      <w:r w:rsidR="00864CF8">
        <w:rPr>
          <w:rFonts w:ascii="Tahoma" w:hAnsi="Tahoma" w:cs="Tahoma"/>
          <w:b/>
          <w:bCs/>
          <w:sz w:val="21"/>
          <w:szCs w:val="21"/>
          <w:highlight w:val="yellow"/>
        </w:rPr>
        <w:t>]</w:t>
      </w:r>
      <w:r w:rsidRPr="00A72B52">
        <w:rPr>
          <w:rFonts w:ascii="Tahoma" w:hAnsi="Tahoma" w:cs="Tahoma"/>
          <w:bCs/>
          <w:sz w:val="21"/>
          <w:szCs w:val="21"/>
        </w:rPr>
        <w:t>)</w:t>
      </w:r>
      <w:r w:rsidRPr="00A54AAE">
        <w:rPr>
          <w:rFonts w:ascii="Tahoma" w:hAnsi="Tahoma" w:cs="Tahoma"/>
          <w:sz w:val="21"/>
          <w:szCs w:val="21"/>
        </w:rPr>
        <w:t>. Referido</w:t>
      </w:r>
      <w:r w:rsidRPr="00725B9A">
        <w:rPr>
          <w:rFonts w:ascii="Tahoma" w:hAnsi="Tahoma" w:cs="Tahoma"/>
          <w:sz w:val="21"/>
          <w:szCs w:val="21"/>
        </w:rPr>
        <w:t xml:space="preserve"> saldo está posicionado na data de </w:t>
      </w:r>
      <w:r w:rsidR="00864CF8">
        <w:rPr>
          <w:rFonts w:ascii="Tahoma" w:hAnsi="Tahoma" w:cs="Tahoma"/>
          <w:b/>
          <w:bCs/>
          <w:sz w:val="21"/>
          <w:szCs w:val="21"/>
          <w:highlight w:val="yellow"/>
        </w:rPr>
        <w:t>[</w:t>
      </w:r>
      <w:proofErr w:type="spellStart"/>
      <w:r w:rsidR="00864CF8">
        <w:rPr>
          <w:rFonts w:ascii="Tahoma" w:hAnsi="Tahoma" w:cs="Tahoma"/>
          <w:b/>
          <w:bCs/>
          <w:sz w:val="21"/>
          <w:szCs w:val="21"/>
          <w:highlight w:val="yellow"/>
        </w:rPr>
        <w:t>xxx</w:t>
      </w:r>
      <w:proofErr w:type="spellEnd"/>
      <w:r w:rsidR="00864CF8">
        <w:rPr>
          <w:rFonts w:ascii="Tahoma" w:hAnsi="Tahoma" w:cs="Tahoma"/>
          <w:b/>
          <w:bCs/>
          <w:sz w:val="21"/>
          <w:szCs w:val="21"/>
          <w:highlight w:val="yellow"/>
        </w:rPr>
        <w:t>]</w:t>
      </w:r>
      <w:r w:rsidR="00BA5B97">
        <w:rPr>
          <w:rFonts w:ascii="Tahoma" w:hAnsi="Tahoma" w:cs="Tahoma"/>
          <w:sz w:val="21"/>
          <w:szCs w:val="21"/>
        </w:rPr>
        <w:t xml:space="preserve"> de </w:t>
      </w:r>
      <w:r w:rsidR="00864CF8">
        <w:rPr>
          <w:rFonts w:ascii="Tahoma" w:hAnsi="Tahoma" w:cs="Tahoma"/>
          <w:b/>
          <w:bCs/>
          <w:sz w:val="21"/>
          <w:szCs w:val="21"/>
          <w:highlight w:val="yellow"/>
        </w:rPr>
        <w:t>[</w:t>
      </w:r>
      <w:proofErr w:type="spellStart"/>
      <w:r w:rsidR="00864CF8">
        <w:rPr>
          <w:rFonts w:ascii="Tahoma" w:hAnsi="Tahoma" w:cs="Tahoma"/>
          <w:b/>
          <w:bCs/>
          <w:sz w:val="21"/>
          <w:szCs w:val="21"/>
          <w:highlight w:val="yellow"/>
        </w:rPr>
        <w:t>xxx</w:t>
      </w:r>
      <w:proofErr w:type="spellEnd"/>
      <w:r w:rsidR="00864CF8">
        <w:rPr>
          <w:rFonts w:ascii="Tahoma" w:hAnsi="Tahoma" w:cs="Tahoma"/>
          <w:b/>
          <w:bCs/>
          <w:sz w:val="21"/>
          <w:szCs w:val="21"/>
          <w:highlight w:val="yellow"/>
        </w:rPr>
        <w:t>]</w:t>
      </w:r>
      <w:r w:rsidR="00AC5FAF">
        <w:rPr>
          <w:rFonts w:ascii="Tahoma" w:hAnsi="Tahoma" w:cs="Tahoma"/>
          <w:sz w:val="21"/>
          <w:szCs w:val="21"/>
        </w:rPr>
        <w:t xml:space="preserve"> </w:t>
      </w:r>
      <w:r w:rsidR="00BA5B97">
        <w:rPr>
          <w:rFonts w:ascii="Tahoma" w:hAnsi="Tahoma" w:cs="Tahoma"/>
          <w:sz w:val="21"/>
          <w:szCs w:val="21"/>
        </w:rPr>
        <w:t>de 2020</w:t>
      </w:r>
      <w:r w:rsidRPr="00725B9A">
        <w:rPr>
          <w:rFonts w:ascii="Tahoma" w:hAnsi="Tahoma" w:cs="Tahoma"/>
          <w:sz w:val="21"/>
          <w:szCs w:val="21"/>
        </w:rPr>
        <w:t xml:space="preserve">, de acordo com </w:t>
      </w:r>
      <w:r w:rsidR="002C203F" w:rsidRPr="00725B9A">
        <w:rPr>
          <w:rFonts w:ascii="Tahoma" w:hAnsi="Tahoma" w:cs="Tahoma"/>
          <w:sz w:val="21"/>
          <w:szCs w:val="21"/>
        </w:rPr>
        <w:t xml:space="preserve">o Relatório do </w:t>
      </w:r>
      <w:proofErr w:type="spellStart"/>
      <w:r w:rsidR="002C203F" w:rsidRPr="00725B9A">
        <w:rPr>
          <w:rFonts w:ascii="Tahoma" w:hAnsi="Tahoma" w:cs="Tahoma"/>
          <w:sz w:val="21"/>
          <w:szCs w:val="21"/>
        </w:rPr>
        <w:t>Servicer</w:t>
      </w:r>
      <w:proofErr w:type="spellEnd"/>
      <w:r w:rsidRPr="00725B9A">
        <w:rPr>
          <w:rFonts w:ascii="Tahoma" w:hAnsi="Tahoma" w:cs="Tahoma"/>
          <w:sz w:val="21"/>
          <w:szCs w:val="21"/>
        </w:rPr>
        <w:t>.</w:t>
      </w:r>
    </w:p>
    <w:p w14:paraId="701B6656" w14:textId="77777777" w:rsidR="00FE4E67" w:rsidRPr="00725B9A" w:rsidRDefault="00FE4E67" w:rsidP="00725B9A">
      <w:pPr>
        <w:pStyle w:val="PargrafodaLista"/>
        <w:widowControl w:val="0"/>
        <w:tabs>
          <w:tab w:val="left" w:pos="1701"/>
        </w:tabs>
        <w:spacing w:line="300" w:lineRule="exact"/>
        <w:ind w:left="709"/>
        <w:jc w:val="both"/>
        <w:rPr>
          <w:rFonts w:ascii="Tahoma" w:hAnsi="Tahoma" w:cs="Tahoma"/>
          <w:sz w:val="21"/>
          <w:szCs w:val="21"/>
        </w:rPr>
      </w:pPr>
    </w:p>
    <w:p w14:paraId="6631E8D3" w14:textId="30158D22" w:rsidR="00A93389" w:rsidRPr="00725B9A" w:rsidRDefault="00A93389"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A </w:t>
      </w:r>
      <w:r w:rsidRPr="0031314E">
        <w:rPr>
          <w:rFonts w:ascii="Tahoma" w:hAnsi="Tahoma" w:cs="Tahoma"/>
          <w:sz w:val="21"/>
          <w:szCs w:val="21"/>
        </w:rPr>
        <w:t>Cedente</w:t>
      </w:r>
      <w:r w:rsidR="005A7A4B" w:rsidRPr="0031314E">
        <w:rPr>
          <w:rFonts w:ascii="Tahoma" w:hAnsi="Tahoma" w:cs="Tahoma"/>
          <w:sz w:val="21"/>
          <w:szCs w:val="21"/>
        </w:rPr>
        <w:t xml:space="preserve"> (exceto em relação ao Loteamento Portal do Lago III)</w:t>
      </w:r>
      <w:r w:rsidRPr="0031314E">
        <w:rPr>
          <w:rFonts w:ascii="Tahoma" w:hAnsi="Tahoma" w:cs="Tahoma"/>
          <w:sz w:val="21"/>
          <w:szCs w:val="21"/>
        </w:rPr>
        <w:t xml:space="preserve"> cede</w:t>
      </w:r>
      <w:r w:rsidRPr="00725B9A">
        <w:rPr>
          <w:rFonts w:ascii="Tahoma" w:hAnsi="Tahoma" w:cs="Tahoma"/>
          <w:sz w:val="21"/>
          <w:szCs w:val="21"/>
        </w:rPr>
        <w:t xml:space="preserve"> e transfere à Securitizadora, e a Securitizadora adquire, os Créditos Imobiliários representados pelas CCI, </w:t>
      </w:r>
      <w:r w:rsidR="00760659">
        <w:rPr>
          <w:rFonts w:ascii="Tahoma" w:hAnsi="Tahoma" w:cs="Tahoma"/>
          <w:sz w:val="21"/>
          <w:szCs w:val="21"/>
        </w:rPr>
        <w:t xml:space="preserve">emitidas para representar 100% (cem por cento) dos Créditos Imobiliários, </w:t>
      </w:r>
      <w:r w:rsidRPr="00725B9A">
        <w:rPr>
          <w:rFonts w:ascii="Tahoma" w:hAnsi="Tahoma" w:cs="Tahoma"/>
          <w:sz w:val="21"/>
          <w:szCs w:val="21"/>
        </w:rPr>
        <w:t>incluindo seu principal, juros, atualização monetária, garantias e demais acessórios, livres e desembaraçados de quaisquer ônus, gravames ou restrições de qualquer natureza.</w:t>
      </w:r>
    </w:p>
    <w:p w14:paraId="23BDE2F6" w14:textId="77777777" w:rsidR="00A93389" w:rsidRPr="00725B9A" w:rsidRDefault="00A93389" w:rsidP="00725B9A">
      <w:pPr>
        <w:pStyle w:val="PargrafodaLista"/>
        <w:widowControl w:val="0"/>
        <w:tabs>
          <w:tab w:val="left" w:pos="1701"/>
        </w:tabs>
        <w:spacing w:line="300" w:lineRule="exact"/>
        <w:ind w:left="709"/>
        <w:jc w:val="both"/>
        <w:rPr>
          <w:rFonts w:ascii="Tahoma" w:hAnsi="Tahoma" w:cs="Tahoma"/>
          <w:sz w:val="21"/>
          <w:szCs w:val="21"/>
        </w:rPr>
      </w:pPr>
    </w:p>
    <w:p w14:paraId="46B8B7F5" w14:textId="487CE51B" w:rsidR="00C96E4C" w:rsidRPr="00725B9A" w:rsidRDefault="00C96E4C"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Os Créditos Imobiliários estão representados </w:t>
      </w:r>
      <w:r w:rsidR="00087396" w:rsidRPr="00725B9A">
        <w:rPr>
          <w:rFonts w:ascii="Tahoma" w:hAnsi="Tahoma" w:cs="Tahoma"/>
          <w:sz w:val="21"/>
          <w:szCs w:val="21"/>
        </w:rPr>
        <w:t>por</w:t>
      </w:r>
      <w:r w:rsidRPr="00725B9A">
        <w:rPr>
          <w:rFonts w:ascii="Tahoma" w:hAnsi="Tahoma" w:cs="Tahoma"/>
          <w:sz w:val="21"/>
          <w:szCs w:val="21"/>
        </w:rPr>
        <w:t xml:space="preserve"> CCI</w:t>
      </w:r>
      <w:r w:rsidR="00087396" w:rsidRPr="00725B9A">
        <w:rPr>
          <w:rFonts w:ascii="Tahoma" w:hAnsi="Tahoma" w:cs="Tahoma"/>
          <w:sz w:val="21"/>
          <w:szCs w:val="21"/>
        </w:rPr>
        <w:t xml:space="preserve"> emitidas pela</w:t>
      </w:r>
      <w:r w:rsidR="00DF05B6" w:rsidRPr="00725B9A">
        <w:rPr>
          <w:rFonts w:ascii="Tahoma" w:hAnsi="Tahoma" w:cs="Tahoma"/>
          <w:sz w:val="21"/>
          <w:szCs w:val="21"/>
        </w:rPr>
        <w:t xml:space="preserve"> </w:t>
      </w:r>
      <w:r w:rsidR="00087396" w:rsidRPr="00725B9A">
        <w:rPr>
          <w:rFonts w:ascii="Tahoma" w:hAnsi="Tahoma" w:cs="Tahoma"/>
          <w:sz w:val="21"/>
          <w:szCs w:val="21"/>
        </w:rPr>
        <w:t>Cedente</w:t>
      </w:r>
      <w:r w:rsidR="00465886" w:rsidRPr="00725B9A">
        <w:rPr>
          <w:rFonts w:ascii="Tahoma" w:hAnsi="Tahoma" w:cs="Tahoma"/>
          <w:sz w:val="21"/>
          <w:szCs w:val="21"/>
        </w:rPr>
        <w:t xml:space="preserve"> nos termos da Escritura de Emissão de CCI</w:t>
      </w:r>
      <w:r w:rsidRPr="00725B9A">
        <w:rPr>
          <w:rFonts w:ascii="Tahoma" w:hAnsi="Tahoma" w:cs="Tahoma"/>
          <w:sz w:val="21"/>
          <w:szCs w:val="21"/>
        </w:rPr>
        <w:t xml:space="preserve">, </w:t>
      </w:r>
      <w:r w:rsidR="002A2BF7" w:rsidRPr="00725B9A">
        <w:rPr>
          <w:rFonts w:ascii="Tahoma" w:hAnsi="Tahoma" w:cs="Tahoma"/>
          <w:sz w:val="21"/>
          <w:szCs w:val="21"/>
        </w:rPr>
        <w:t xml:space="preserve">sendo que seus </w:t>
      </w:r>
      <w:r w:rsidRPr="00725B9A">
        <w:rPr>
          <w:rFonts w:ascii="Tahoma" w:hAnsi="Tahoma" w:cs="Tahoma"/>
          <w:sz w:val="21"/>
          <w:szCs w:val="21"/>
        </w:rPr>
        <w:t>respectiv</w:t>
      </w:r>
      <w:r w:rsidR="002A2BF7" w:rsidRPr="00725B9A">
        <w:rPr>
          <w:rFonts w:ascii="Tahoma" w:hAnsi="Tahoma" w:cs="Tahoma"/>
          <w:sz w:val="21"/>
          <w:szCs w:val="21"/>
        </w:rPr>
        <w:t>o</w:t>
      </w:r>
      <w:r w:rsidRPr="00725B9A">
        <w:rPr>
          <w:rFonts w:ascii="Tahoma" w:hAnsi="Tahoma" w:cs="Tahoma"/>
          <w:sz w:val="21"/>
          <w:szCs w:val="21"/>
        </w:rPr>
        <w:t xml:space="preserve">s </w:t>
      </w:r>
      <w:r w:rsidR="002A2BF7" w:rsidRPr="00725B9A">
        <w:rPr>
          <w:rFonts w:ascii="Tahoma" w:hAnsi="Tahoma" w:cs="Tahoma"/>
          <w:sz w:val="21"/>
          <w:szCs w:val="21"/>
        </w:rPr>
        <w:t xml:space="preserve">registros junto à </w:t>
      </w:r>
      <w:r w:rsidR="002A2BF7" w:rsidRPr="00725B9A">
        <w:rPr>
          <w:rFonts w:ascii="Tahoma" w:hAnsi="Tahoma" w:cs="Tahoma"/>
          <w:b/>
          <w:sz w:val="21"/>
          <w:szCs w:val="21"/>
        </w:rPr>
        <w:t xml:space="preserve">B3 S.A. – BRASIL, BOLSA, BALCÃO </w:t>
      </w:r>
      <w:r w:rsidR="002A2BF7" w:rsidRPr="00725B9A">
        <w:rPr>
          <w:rFonts w:ascii="Tahoma" w:hAnsi="Tahoma" w:cs="Tahoma"/>
          <w:sz w:val="21"/>
          <w:szCs w:val="21"/>
        </w:rPr>
        <w:t>– segmento CETIP (“</w:t>
      </w:r>
      <w:r w:rsidR="002A2BF7" w:rsidRPr="00725B9A">
        <w:rPr>
          <w:rFonts w:ascii="Tahoma" w:hAnsi="Tahoma" w:cs="Tahoma"/>
          <w:sz w:val="21"/>
          <w:szCs w:val="21"/>
          <w:u w:val="single"/>
        </w:rPr>
        <w:t>B3 – Segmento CETIP UTVM</w:t>
      </w:r>
      <w:r w:rsidR="002A2BF7" w:rsidRPr="00725B9A">
        <w:rPr>
          <w:rFonts w:ascii="Tahoma" w:hAnsi="Tahoma" w:cs="Tahoma"/>
          <w:sz w:val="21"/>
          <w:szCs w:val="21"/>
        </w:rPr>
        <w:t xml:space="preserve">”) e </w:t>
      </w:r>
      <w:r w:rsidRPr="00725B9A">
        <w:rPr>
          <w:rFonts w:ascii="Tahoma" w:hAnsi="Tahoma" w:cs="Tahoma"/>
          <w:sz w:val="21"/>
          <w:szCs w:val="21"/>
        </w:rPr>
        <w:t xml:space="preserve">transferências à </w:t>
      </w:r>
      <w:r w:rsidR="0090601B" w:rsidRPr="00725B9A">
        <w:rPr>
          <w:rFonts w:ascii="Tahoma" w:hAnsi="Tahoma" w:cs="Tahoma"/>
          <w:sz w:val="21"/>
          <w:szCs w:val="21"/>
        </w:rPr>
        <w:t>Securitizadora</w:t>
      </w:r>
      <w:r w:rsidRPr="00725B9A">
        <w:rPr>
          <w:rFonts w:ascii="Tahoma" w:hAnsi="Tahoma" w:cs="Tahoma"/>
          <w:sz w:val="21"/>
          <w:szCs w:val="21"/>
        </w:rPr>
        <w:t xml:space="preserve"> </w:t>
      </w:r>
      <w:r w:rsidR="002A2BF7" w:rsidRPr="00725B9A">
        <w:rPr>
          <w:rFonts w:ascii="Tahoma" w:hAnsi="Tahoma" w:cs="Tahoma"/>
          <w:sz w:val="21"/>
          <w:szCs w:val="21"/>
        </w:rPr>
        <w:t xml:space="preserve">serão </w:t>
      </w:r>
      <w:r w:rsidR="00465886" w:rsidRPr="00725B9A">
        <w:rPr>
          <w:rFonts w:ascii="Tahoma" w:hAnsi="Tahoma" w:cs="Tahoma"/>
          <w:sz w:val="21"/>
          <w:szCs w:val="21"/>
        </w:rPr>
        <w:t>operacionalizad</w:t>
      </w:r>
      <w:r w:rsidR="002A2BF7" w:rsidRPr="00725B9A">
        <w:rPr>
          <w:rFonts w:ascii="Tahoma" w:hAnsi="Tahoma" w:cs="Tahoma"/>
          <w:sz w:val="21"/>
          <w:szCs w:val="21"/>
        </w:rPr>
        <w:t>o</w:t>
      </w:r>
      <w:r w:rsidR="00465886" w:rsidRPr="00725B9A">
        <w:rPr>
          <w:rFonts w:ascii="Tahoma" w:hAnsi="Tahoma" w:cs="Tahoma"/>
          <w:sz w:val="21"/>
          <w:szCs w:val="21"/>
        </w:rPr>
        <w:t>s</w:t>
      </w:r>
      <w:r w:rsidR="002A2BF7" w:rsidRPr="00725B9A">
        <w:rPr>
          <w:rFonts w:ascii="Tahoma" w:hAnsi="Tahoma" w:cs="Tahoma"/>
          <w:sz w:val="21"/>
          <w:szCs w:val="21"/>
        </w:rPr>
        <w:t xml:space="preserve"> na modalidade “sem financeiro”</w:t>
      </w:r>
      <w:r w:rsidRPr="00725B9A">
        <w:rPr>
          <w:rFonts w:ascii="Tahoma" w:hAnsi="Tahoma" w:cs="Tahoma"/>
          <w:sz w:val="21"/>
          <w:szCs w:val="21"/>
        </w:rPr>
        <w:t>.</w:t>
      </w:r>
    </w:p>
    <w:p w14:paraId="2E74254E" w14:textId="77777777" w:rsidR="00CD24CD" w:rsidRPr="00725B9A" w:rsidRDefault="00CD24CD" w:rsidP="00725B9A">
      <w:pPr>
        <w:widowControl w:val="0"/>
        <w:tabs>
          <w:tab w:val="left" w:pos="1701"/>
        </w:tabs>
        <w:spacing w:line="300" w:lineRule="exact"/>
        <w:jc w:val="both"/>
        <w:rPr>
          <w:rFonts w:ascii="Tahoma" w:hAnsi="Tahoma" w:cs="Tahoma"/>
          <w:sz w:val="21"/>
          <w:szCs w:val="21"/>
        </w:rPr>
      </w:pPr>
    </w:p>
    <w:p w14:paraId="38C7EA9E" w14:textId="612251CD" w:rsidR="00C96E4C" w:rsidRPr="00725B9A" w:rsidRDefault="00C96E4C"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As Partes concordam que este Contrato de Cessão </w:t>
      </w:r>
      <w:r w:rsidR="00906FFE" w:rsidRPr="00725B9A">
        <w:rPr>
          <w:rFonts w:ascii="Tahoma" w:hAnsi="Tahoma" w:cs="Tahoma"/>
          <w:sz w:val="21"/>
          <w:szCs w:val="21"/>
        </w:rPr>
        <w:t xml:space="preserve">trata meramente de </w:t>
      </w:r>
      <w:r w:rsidR="004D3CEB" w:rsidRPr="00725B9A">
        <w:rPr>
          <w:rFonts w:ascii="Tahoma" w:hAnsi="Tahoma" w:cs="Tahoma"/>
          <w:sz w:val="21"/>
          <w:szCs w:val="21"/>
        </w:rPr>
        <w:t xml:space="preserve">uma </w:t>
      </w:r>
      <w:r w:rsidR="00906FFE" w:rsidRPr="00725B9A">
        <w:rPr>
          <w:rFonts w:ascii="Tahoma" w:hAnsi="Tahoma" w:cs="Tahoma"/>
          <w:sz w:val="21"/>
          <w:szCs w:val="21"/>
        </w:rPr>
        <w:t xml:space="preserve">operação </w:t>
      </w:r>
      <w:r w:rsidR="004D3CEB" w:rsidRPr="00725B9A">
        <w:rPr>
          <w:rFonts w:ascii="Tahoma" w:hAnsi="Tahoma" w:cs="Tahoma"/>
          <w:sz w:val="21"/>
          <w:szCs w:val="21"/>
        </w:rPr>
        <w:t xml:space="preserve">financeira </w:t>
      </w:r>
      <w:r w:rsidR="00906FFE" w:rsidRPr="00725B9A">
        <w:rPr>
          <w:rFonts w:ascii="Tahoma" w:hAnsi="Tahoma" w:cs="Tahoma"/>
          <w:sz w:val="21"/>
          <w:szCs w:val="21"/>
        </w:rPr>
        <w:t xml:space="preserve">de </w:t>
      </w:r>
      <w:r w:rsidR="004D3CEB" w:rsidRPr="00725B9A">
        <w:rPr>
          <w:rFonts w:ascii="Tahoma" w:hAnsi="Tahoma" w:cs="Tahoma"/>
          <w:sz w:val="21"/>
          <w:szCs w:val="21"/>
        </w:rPr>
        <w:t xml:space="preserve">captação de recursos </w:t>
      </w:r>
      <w:r w:rsidR="0042220F" w:rsidRPr="00725B9A">
        <w:rPr>
          <w:rFonts w:ascii="Tahoma" w:hAnsi="Tahoma" w:cs="Tahoma"/>
          <w:sz w:val="21"/>
          <w:szCs w:val="21"/>
        </w:rPr>
        <w:t xml:space="preserve">viabilizada pela </w:t>
      </w:r>
      <w:r w:rsidR="004D3CEB" w:rsidRPr="00725B9A">
        <w:rPr>
          <w:rFonts w:ascii="Tahoma" w:hAnsi="Tahoma" w:cs="Tahoma"/>
          <w:sz w:val="21"/>
          <w:szCs w:val="21"/>
        </w:rPr>
        <w:t xml:space="preserve">cessão dos Créditos Imobiliários para que estes deem lastro aos </w:t>
      </w:r>
      <w:r w:rsidR="0042220F" w:rsidRPr="00725B9A">
        <w:rPr>
          <w:rFonts w:ascii="Tahoma" w:hAnsi="Tahoma" w:cs="Tahoma"/>
          <w:sz w:val="21"/>
          <w:szCs w:val="21"/>
        </w:rPr>
        <w:t>CRI</w:t>
      </w:r>
      <w:r w:rsidR="004D3CEB" w:rsidRPr="00725B9A">
        <w:rPr>
          <w:rFonts w:ascii="Tahoma" w:hAnsi="Tahoma" w:cs="Tahoma"/>
          <w:sz w:val="21"/>
          <w:szCs w:val="21"/>
        </w:rPr>
        <w:t xml:space="preserve"> a serem emitidos pela Securitizadora</w:t>
      </w:r>
      <w:r w:rsidR="00906FFE" w:rsidRPr="00725B9A">
        <w:rPr>
          <w:rFonts w:ascii="Tahoma" w:hAnsi="Tahoma" w:cs="Tahoma"/>
          <w:sz w:val="21"/>
          <w:szCs w:val="21"/>
        </w:rPr>
        <w:t xml:space="preserve">, e </w:t>
      </w:r>
      <w:r w:rsidR="00F40CBF" w:rsidRPr="00725B9A">
        <w:rPr>
          <w:rFonts w:ascii="Tahoma" w:hAnsi="Tahoma" w:cs="Tahoma"/>
          <w:sz w:val="21"/>
          <w:szCs w:val="21"/>
        </w:rPr>
        <w:t>por</w:t>
      </w:r>
      <w:r w:rsidRPr="00725B9A">
        <w:rPr>
          <w:rFonts w:ascii="Tahoma" w:hAnsi="Tahoma" w:cs="Tahoma"/>
          <w:sz w:val="21"/>
          <w:szCs w:val="21"/>
        </w:rPr>
        <w:t xml:space="preserve"> </w:t>
      </w:r>
      <w:r w:rsidR="00906FFE" w:rsidRPr="00725B9A">
        <w:rPr>
          <w:rFonts w:ascii="Tahoma" w:hAnsi="Tahoma" w:cs="Tahoma"/>
          <w:sz w:val="21"/>
          <w:szCs w:val="21"/>
        </w:rPr>
        <w:t xml:space="preserve">sua </w:t>
      </w:r>
      <w:r w:rsidRPr="00725B9A">
        <w:rPr>
          <w:rFonts w:ascii="Tahoma" w:hAnsi="Tahoma" w:cs="Tahoma"/>
          <w:sz w:val="21"/>
          <w:szCs w:val="21"/>
        </w:rPr>
        <w:t xml:space="preserve">força a </w:t>
      </w:r>
      <w:r w:rsidR="0090601B" w:rsidRPr="00725B9A">
        <w:rPr>
          <w:rFonts w:ascii="Tahoma" w:hAnsi="Tahoma" w:cs="Tahoma"/>
          <w:sz w:val="21"/>
          <w:szCs w:val="21"/>
        </w:rPr>
        <w:t>Securitizadora</w:t>
      </w:r>
      <w:r w:rsidRPr="00725B9A">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25B9A">
        <w:rPr>
          <w:rFonts w:ascii="Tahoma" w:hAnsi="Tahoma" w:cs="Tahoma"/>
          <w:sz w:val="21"/>
          <w:szCs w:val="21"/>
        </w:rPr>
        <w:t>e</w:t>
      </w:r>
      <w:r w:rsidR="007C46A9">
        <w:rPr>
          <w:rFonts w:ascii="Tahoma" w:hAnsi="Tahoma" w:cs="Tahoma"/>
          <w:sz w:val="21"/>
          <w:szCs w:val="21"/>
        </w:rPr>
        <w:t>l</w:t>
      </w:r>
      <w:r w:rsidRPr="00725B9A">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725B9A">
        <w:rPr>
          <w:rFonts w:ascii="Tahoma" w:hAnsi="Tahoma" w:cs="Tahoma"/>
          <w:sz w:val="21"/>
          <w:szCs w:val="21"/>
        </w:rPr>
        <w:t xml:space="preserve">, não havendo qualquer transferência de posição contratual entre Cedente e </w:t>
      </w:r>
      <w:r w:rsidR="0090601B" w:rsidRPr="00725B9A">
        <w:rPr>
          <w:rFonts w:ascii="Tahoma" w:hAnsi="Tahoma" w:cs="Tahoma"/>
          <w:sz w:val="21"/>
          <w:szCs w:val="21"/>
        </w:rPr>
        <w:t>Securitizadora</w:t>
      </w:r>
      <w:r w:rsidRPr="00725B9A">
        <w:rPr>
          <w:rFonts w:ascii="Tahoma" w:hAnsi="Tahoma" w:cs="Tahoma"/>
          <w:sz w:val="21"/>
          <w:szCs w:val="21"/>
        </w:rPr>
        <w:t>.</w:t>
      </w:r>
    </w:p>
    <w:p w14:paraId="68807B99" w14:textId="77777777" w:rsidR="00C96E4C" w:rsidRPr="00725B9A" w:rsidRDefault="00C96E4C" w:rsidP="00725B9A">
      <w:pPr>
        <w:widowControl w:val="0"/>
        <w:autoSpaceDE w:val="0"/>
        <w:autoSpaceDN w:val="0"/>
        <w:adjustRightInd w:val="0"/>
        <w:spacing w:line="300" w:lineRule="exact"/>
        <w:jc w:val="both"/>
        <w:rPr>
          <w:rFonts w:ascii="Tahoma" w:hAnsi="Tahoma" w:cs="Tahoma"/>
          <w:sz w:val="21"/>
          <w:szCs w:val="21"/>
        </w:rPr>
      </w:pPr>
    </w:p>
    <w:p w14:paraId="2412925F" w14:textId="77777777" w:rsidR="00C96E4C" w:rsidRPr="00725B9A" w:rsidRDefault="00032992"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Considerando que a</w:t>
      </w:r>
      <w:r w:rsidR="00C96E4C" w:rsidRPr="00725B9A">
        <w:rPr>
          <w:rFonts w:ascii="Tahoma" w:hAnsi="Tahoma" w:cs="Tahoma"/>
          <w:sz w:val="21"/>
          <w:szCs w:val="21"/>
        </w:rPr>
        <w:t xml:space="preserve"> presente Cessão de Créditos destina-se a viabilizar </w:t>
      </w:r>
      <w:r w:rsidRPr="00725B9A">
        <w:rPr>
          <w:rFonts w:ascii="Tahoma" w:hAnsi="Tahoma" w:cs="Tahoma"/>
          <w:sz w:val="21"/>
          <w:szCs w:val="21"/>
        </w:rPr>
        <w:t xml:space="preserve">captação de recursos </w:t>
      </w:r>
      <w:r w:rsidRPr="00725B9A">
        <w:rPr>
          <w:rFonts w:ascii="Tahoma" w:hAnsi="Tahoma" w:cs="Tahoma"/>
          <w:sz w:val="21"/>
          <w:szCs w:val="21"/>
        </w:rPr>
        <w:lastRenderedPageBreak/>
        <w:t>por meio dos CRI,</w:t>
      </w:r>
      <w:r w:rsidR="00C96E4C" w:rsidRPr="00725B9A">
        <w:rPr>
          <w:rFonts w:ascii="Tahoma" w:hAnsi="Tahoma" w:cs="Tahoma"/>
          <w:sz w:val="21"/>
          <w:szCs w:val="21"/>
        </w:rPr>
        <w:t xml:space="preserve"> os Créditos Imobiliários Totais </w:t>
      </w:r>
      <w:r w:rsidRPr="00725B9A">
        <w:rPr>
          <w:rFonts w:ascii="Tahoma" w:hAnsi="Tahoma" w:cs="Tahoma"/>
          <w:sz w:val="21"/>
          <w:szCs w:val="21"/>
        </w:rPr>
        <w:t xml:space="preserve">permanecerão a eles </w:t>
      </w:r>
      <w:r w:rsidR="00C96E4C" w:rsidRPr="00725B9A">
        <w:rPr>
          <w:rFonts w:ascii="Tahoma" w:hAnsi="Tahoma" w:cs="Tahoma"/>
          <w:sz w:val="21"/>
          <w:szCs w:val="21"/>
        </w:rPr>
        <w:t xml:space="preserve">vinculados até o integral cumprimento das obrigações </w:t>
      </w:r>
      <w:r w:rsidR="00106BF3" w:rsidRPr="00725B9A">
        <w:rPr>
          <w:rFonts w:ascii="Tahoma" w:hAnsi="Tahoma" w:cs="Tahoma"/>
          <w:sz w:val="21"/>
          <w:szCs w:val="21"/>
        </w:rPr>
        <w:t>decorrentes dos CRI, conforme refletidas nos Documentos da Operação</w:t>
      </w:r>
      <w:r w:rsidRPr="00725B9A">
        <w:rPr>
          <w:rFonts w:ascii="Tahoma" w:hAnsi="Tahoma" w:cs="Tahoma"/>
          <w:sz w:val="21"/>
          <w:szCs w:val="21"/>
        </w:rPr>
        <w:t>,</w:t>
      </w:r>
      <w:r w:rsidR="00C96E4C" w:rsidRPr="00725B9A">
        <w:rPr>
          <w:rFonts w:ascii="Tahoma" w:hAnsi="Tahoma" w:cs="Tahoma"/>
          <w:sz w:val="21"/>
          <w:szCs w:val="21"/>
        </w:rPr>
        <w:t xml:space="preserve"> </w:t>
      </w:r>
      <w:r w:rsidRPr="00725B9A">
        <w:rPr>
          <w:rFonts w:ascii="Tahoma" w:hAnsi="Tahoma" w:cs="Tahoma"/>
          <w:sz w:val="21"/>
          <w:szCs w:val="21"/>
        </w:rPr>
        <w:t xml:space="preserve">sendo </w:t>
      </w:r>
      <w:r w:rsidR="00C96E4C" w:rsidRPr="00725B9A">
        <w:rPr>
          <w:rFonts w:ascii="Tahoma" w:hAnsi="Tahoma" w:cs="Tahoma"/>
          <w:sz w:val="21"/>
          <w:szCs w:val="21"/>
        </w:rPr>
        <w:t xml:space="preserve">essencial que os Créditos Imobiliários Totais mantenham </w:t>
      </w:r>
      <w:r w:rsidR="00106BF3" w:rsidRPr="00725B9A">
        <w:rPr>
          <w:rFonts w:ascii="Tahoma" w:hAnsi="Tahoma" w:cs="Tahoma"/>
          <w:sz w:val="21"/>
          <w:szCs w:val="21"/>
        </w:rPr>
        <w:t xml:space="preserve">as características, incluindo curso e conformação, necessárias para fazer frente a </w:t>
      </w:r>
      <w:r w:rsidR="008E4D21" w:rsidRPr="00725B9A">
        <w:rPr>
          <w:rFonts w:ascii="Tahoma" w:hAnsi="Tahoma" w:cs="Tahoma"/>
          <w:sz w:val="21"/>
          <w:szCs w:val="21"/>
        </w:rPr>
        <w:t>t</w:t>
      </w:r>
      <w:r w:rsidR="00106BF3" w:rsidRPr="00725B9A">
        <w:rPr>
          <w:rFonts w:ascii="Tahoma" w:hAnsi="Tahoma" w:cs="Tahoma"/>
          <w:sz w:val="21"/>
          <w:szCs w:val="21"/>
        </w:rPr>
        <w:t>ais obrigações</w:t>
      </w:r>
      <w:r w:rsidR="00C96E4C" w:rsidRPr="00725B9A">
        <w:rPr>
          <w:rFonts w:ascii="Tahoma" w:hAnsi="Tahoma" w:cs="Tahoma"/>
          <w:sz w:val="21"/>
          <w:szCs w:val="21"/>
        </w:rPr>
        <w:t xml:space="preserve">, </w:t>
      </w:r>
      <w:r w:rsidR="00655092" w:rsidRPr="00725B9A">
        <w:rPr>
          <w:rFonts w:ascii="Tahoma" w:hAnsi="Tahoma" w:cs="Tahoma"/>
          <w:sz w:val="21"/>
          <w:szCs w:val="21"/>
        </w:rPr>
        <w:t xml:space="preserve">e </w:t>
      </w:r>
      <w:r w:rsidR="00C96E4C" w:rsidRPr="00725B9A">
        <w:rPr>
          <w:rFonts w:ascii="Tahoma" w:hAnsi="Tahoma" w:cs="Tahoma"/>
          <w:sz w:val="21"/>
          <w:szCs w:val="21"/>
        </w:rPr>
        <w:t>certo que eventual alteração dessas características interfer</w:t>
      </w:r>
      <w:r w:rsidRPr="00725B9A">
        <w:rPr>
          <w:rFonts w:ascii="Tahoma" w:hAnsi="Tahoma" w:cs="Tahoma"/>
          <w:sz w:val="21"/>
          <w:szCs w:val="21"/>
        </w:rPr>
        <w:t>irá</w:t>
      </w:r>
      <w:r w:rsidR="00C96E4C" w:rsidRPr="00725B9A">
        <w:rPr>
          <w:rFonts w:ascii="Tahoma" w:hAnsi="Tahoma" w:cs="Tahoma"/>
          <w:sz w:val="21"/>
          <w:szCs w:val="21"/>
        </w:rPr>
        <w:t xml:space="preserve"> no lastro dos CRI, e, portanto, somente poderá ser realizada mediante aprovação </w:t>
      </w:r>
      <w:r w:rsidRPr="00725B9A">
        <w:rPr>
          <w:rFonts w:ascii="Tahoma" w:hAnsi="Tahoma" w:cs="Tahoma"/>
          <w:sz w:val="21"/>
          <w:szCs w:val="21"/>
        </w:rPr>
        <w:t xml:space="preserve">dos investidores </w:t>
      </w:r>
      <w:r w:rsidR="00C96E4C" w:rsidRPr="00725B9A">
        <w:rPr>
          <w:rFonts w:ascii="Tahoma" w:hAnsi="Tahoma" w:cs="Tahoma"/>
          <w:sz w:val="21"/>
          <w:szCs w:val="21"/>
        </w:rPr>
        <w:t xml:space="preserve">em assembleia </w:t>
      </w:r>
      <w:r w:rsidRPr="00725B9A">
        <w:rPr>
          <w:rFonts w:ascii="Tahoma" w:hAnsi="Tahoma" w:cs="Tahoma"/>
          <w:sz w:val="21"/>
          <w:szCs w:val="21"/>
        </w:rPr>
        <w:t xml:space="preserve">geral </w:t>
      </w:r>
      <w:r w:rsidR="00C96E4C" w:rsidRPr="00725B9A">
        <w:rPr>
          <w:rFonts w:ascii="Tahoma" w:hAnsi="Tahoma" w:cs="Tahoma"/>
          <w:sz w:val="21"/>
          <w:szCs w:val="21"/>
        </w:rPr>
        <w:t>(“</w:t>
      </w:r>
      <w:r w:rsidR="00C96E4C" w:rsidRPr="00725B9A">
        <w:rPr>
          <w:rFonts w:ascii="Tahoma" w:hAnsi="Tahoma" w:cs="Tahoma"/>
          <w:sz w:val="21"/>
          <w:szCs w:val="21"/>
          <w:u w:val="single"/>
        </w:rPr>
        <w:t>Assembleia dos Titulares dos CRI</w:t>
      </w:r>
      <w:r w:rsidR="00C96E4C" w:rsidRPr="00725B9A">
        <w:rPr>
          <w:rFonts w:ascii="Tahoma" w:hAnsi="Tahoma" w:cs="Tahoma"/>
          <w:sz w:val="21"/>
          <w:szCs w:val="21"/>
        </w:rPr>
        <w:t xml:space="preserve">”) convocada para esse fim. </w:t>
      </w:r>
    </w:p>
    <w:p w14:paraId="77860EAA" w14:textId="77777777" w:rsidR="00C96E4C" w:rsidRPr="00725B9A" w:rsidRDefault="00C96E4C" w:rsidP="00725B9A">
      <w:pPr>
        <w:pStyle w:val="PargrafodaLista"/>
        <w:widowControl w:val="0"/>
        <w:spacing w:line="300" w:lineRule="exact"/>
        <w:ind w:left="0"/>
        <w:rPr>
          <w:rFonts w:ascii="Tahoma" w:hAnsi="Tahoma" w:cs="Tahoma"/>
          <w:sz w:val="21"/>
          <w:szCs w:val="21"/>
          <w:highlight w:val="yellow"/>
        </w:rPr>
      </w:pPr>
    </w:p>
    <w:p w14:paraId="6CED8CE3" w14:textId="75F97CA6" w:rsidR="00C96E4C" w:rsidRPr="00725B9A" w:rsidRDefault="00C96E4C"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 Cedente obriga-se a adotar todas as medidas necessárias para fazer </w:t>
      </w:r>
      <w:r w:rsidR="00504534" w:rsidRPr="00725B9A">
        <w:rPr>
          <w:rFonts w:ascii="Tahoma" w:hAnsi="Tahoma" w:cs="Tahoma"/>
          <w:sz w:val="21"/>
          <w:szCs w:val="21"/>
        </w:rPr>
        <w:t xml:space="preserve">a presente Cessão de Créditos, </w:t>
      </w:r>
      <w:r w:rsidR="001844B6" w:rsidRPr="00725B9A">
        <w:rPr>
          <w:rFonts w:ascii="Tahoma" w:hAnsi="Tahoma" w:cs="Tahoma"/>
          <w:sz w:val="21"/>
          <w:szCs w:val="21"/>
        </w:rPr>
        <w:t xml:space="preserve">a </w:t>
      </w:r>
      <w:r w:rsidR="00504534" w:rsidRPr="00725B9A">
        <w:rPr>
          <w:rFonts w:ascii="Tahoma" w:hAnsi="Tahoma" w:cs="Tahoma"/>
          <w:sz w:val="21"/>
          <w:szCs w:val="21"/>
        </w:rPr>
        <w:t>Cessão Fiduciária</w:t>
      </w:r>
      <w:r w:rsidR="00FD4CF8" w:rsidRPr="00725B9A">
        <w:rPr>
          <w:rFonts w:ascii="Tahoma" w:hAnsi="Tahoma" w:cs="Tahoma"/>
          <w:sz w:val="21"/>
          <w:szCs w:val="21"/>
        </w:rPr>
        <w:t>, a Promessa de Cessão Fiduciária</w:t>
      </w:r>
      <w:r w:rsidR="00504534" w:rsidRPr="00725B9A">
        <w:rPr>
          <w:rFonts w:ascii="Tahoma" w:hAnsi="Tahoma" w:cs="Tahoma"/>
          <w:sz w:val="21"/>
          <w:szCs w:val="21"/>
        </w:rPr>
        <w:t xml:space="preserve"> e as disposições e garantias dos demais Documentos da Operação</w:t>
      </w:r>
      <w:r w:rsidRPr="00725B9A">
        <w:rPr>
          <w:rFonts w:ascii="Tahoma" w:hAnsi="Tahoma" w:cs="Tahoma"/>
          <w:sz w:val="21"/>
          <w:szCs w:val="21"/>
        </w:rPr>
        <w:t xml:space="preserve"> sempre bo</w:t>
      </w:r>
      <w:r w:rsidR="00504534" w:rsidRPr="00725B9A">
        <w:rPr>
          <w:rFonts w:ascii="Tahoma" w:hAnsi="Tahoma" w:cs="Tahoma"/>
          <w:sz w:val="21"/>
          <w:szCs w:val="21"/>
        </w:rPr>
        <w:t>ns</w:t>
      </w:r>
      <w:r w:rsidRPr="00725B9A">
        <w:rPr>
          <w:rFonts w:ascii="Tahoma" w:hAnsi="Tahoma" w:cs="Tahoma"/>
          <w:sz w:val="21"/>
          <w:szCs w:val="21"/>
        </w:rPr>
        <w:t>, firme</w:t>
      </w:r>
      <w:r w:rsidR="00504534" w:rsidRPr="00725B9A">
        <w:rPr>
          <w:rFonts w:ascii="Tahoma" w:hAnsi="Tahoma" w:cs="Tahoma"/>
          <w:sz w:val="21"/>
          <w:szCs w:val="21"/>
        </w:rPr>
        <w:t>s</w:t>
      </w:r>
      <w:r w:rsidRPr="00725B9A">
        <w:rPr>
          <w:rFonts w:ascii="Tahoma" w:hAnsi="Tahoma" w:cs="Tahoma"/>
          <w:sz w:val="21"/>
          <w:szCs w:val="21"/>
        </w:rPr>
        <w:t xml:space="preserve"> e valios</w:t>
      </w:r>
      <w:r w:rsidR="00504534" w:rsidRPr="00725B9A">
        <w:rPr>
          <w:rFonts w:ascii="Tahoma" w:hAnsi="Tahoma" w:cs="Tahoma"/>
          <w:sz w:val="21"/>
          <w:szCs w:val="21"/>
        </w:rPr>
        <w:t>os</w:t>
      </w:r>
      <w:r w:rsidR="001844B6" w:rsidRPr="00725B9A">
        <w:rPr>
          <w:rFonts w:ascii="Tahoma" w:hAnsi="Tahoma" w:cs="Tahoma"/>
          <w:sz w:val="21"/>
          <w:szCs w:val="21"/>
        </w:rPr>
        <w:t xml:space="preserve">, reconhecendo que seus termos e condições são essenciais para que a </w:t>
      </w:r>
      <w:r w:rsidR="0090601B" w:rsidRPr="00725B9A">
        <w:rPr>
          <w:rFonts w:ascii="Tahoma" w:hAnsi="Tahoma" w:cs="Tahoma"/>
          <w:sz w:val="21"/>
          <w:szCs w:val="21"/>
        </w:rPr>
        <w:t>Securitizadora</w:t>
      </w:r>
      <w:r w:rsidR="001844B6" w:rsidRPr="00725B9A">
        <w:rPr>
          <w:rFonts w:ascii="Tahoma" w:hAnsi="Tahoma" w:cs="Tahoma"/>
          <w:sz w:val="21"/>
          <w:szCs w:val="21"/>
        </w:rPr>
        <w:t xml:space="preserve"> viabilize</w:t>
      </w:r>
      <w:r w:rsidR="00FC2836" w:rsidRPr="00725B9A">
        <w:rPr>
          <w:rFonts w:ascii="Tahoma" w:hAnsi="Tahoma" w:cs="Tahoma"/>
          <w:sz w:val="21"/>
          <w:szCs w:val="21"/>
        </w:rPr>
        <w:t xml:space="preserve"> e mantenha</w:t>
      </w:r>
      <w:r w:rsidR="001844B6" w:rsidRPr="00725B9A">
        <w:rPr>
          <w:rFonts w:ascii="Tahoma" w:hAnsi="Tahoma" w:cs="Tahoma"/>
          <w:sz w:val="21"/>
          <w:szCs w:val="21"/>
        </w:rPr>
        <w:t xml:space="preserve"> a captação de recursos, e </w:t>
      </w:r>
      <w:r w:rsidR="003617FE" w:rsidRPr="00725B9A">
        <w:rPr>
          <w:rFonts w:ascii="Tahoma" w:hAnsi="Tahoma" w:cs="Tahoma"/>
          <w:sz w:val="21"/>
          <w:szCs w:val="21"/>
        </w:rPr>
        <w:t xml:space="preserve">para </w:t>
      </w:r>
      <w:r w:rsidR="001844B6" w:rsidRPr="00725B9A">
        <w:rPr>
          <w:rFonts w:ascii="Tahoma" w:hAnsi="Tahoma" w:cs="Tahoma"/>
          <w:sz w:val="21"/>
          <w:szCs w:val="21"/>
        </w:rPr>
        <w:t>que os investidores comprem os CRI da Emissão.</w:t>
      </w:r>
    </w:p>
    <w:p w14:paraId="7042C77D" w14:textId="77777777" w:rsidR="00D448CA" w:rsidRPr="00725B9A" w:rsidRDefault="00D448CA" w:rsidP="00725B9A">
      <w:pPr>
        <w:widowControl w:val="0"/>
        <w:autoSpaceDE w:val="0"/>
        <w:autoSpaceDN w:val="0"/>
        <w:adjustRightInd w:val="0"/>
        <w:spacing w:line="300" w:lineRule="exact"/>
        <w:jc w:val="both"/>
        <w:rPr>
          <w:rFonts w:ascii="Tahoma" w:hAnsi="Tahoma" w:cs="Tahoma"/>
          <w:sz w:val="21"/>
          <w:szCs w:val="21"/>
        </w:rPr>
      </w:pPr>
    </w:p>
    <w:p w14:paraId="4CEBFD52" w14:textId="77777777" w:rsidR="009A2EB9" w:rsidRPr="00725B9A" w:rsidRDefault="009A2EB9" w:rsidP="00725B9A">
      <w:pPr>
        <w:widowControl w:val="0"/>
        <w:autoSpaceDE w:val="0"/>
        <w:autoSpaceDN w:val="0"/>
        <w:adjustRightInd w:val="0"/>
        <w:spacing w:line="300" w:lineRule="exact"/>
        <w:jc w:val="both"/>
        <w:rPr>
          <w:rFonts w:ascii="Tahoma" w:hAnsi="Tahoma" w:cs="Tahoma"/>
          <w:sz w:val="21"/>
          <w:szCs w:val="21"/>
        </w:rPr>
      </w:pPr>
    </w:p>
    <w:p w14:paraId="146216D2" w14:textId="77777777" w:rsidR="00C96E4C" w:rsidRPr="00725B9A" w:rsidRDefault="00C96E4C"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SEGUNDA –</w:t>
      </w:r>
      <w:r w:rsidR="009A2EB9" w:rsidRPr="00725B9A">
        <w:rPr>
          <w:rFonts w:ascii="Tahoma" w:hAnsi="Tahoma" w:cs="Tahoma"/>
          <w:b/>
          <w:sz w:val="21"/>
          <w:szCs w:val="21"/>
        </w:rPr>
        <w:t xml:space="preserve"> DAS CONDIÇÕES PRECEDENTES</w:t>
      </w:r>
      <w:r w:rsidR="00A93389" w:rsidRPr="00725B9A">
        <w:rPr>
          <w:rFonts w:ascii="Tahoma" w:hAnsi="Tahoma" w:cs="Tahoma"/>
          <w:b/>
          <w:sz w:val="21"/>
          <w:szCs w:val="21"/>
        </w:rPr>
        <w:t xml:space="preserve"> PARA </w:t>
      </w:r>
      <w:r w:rsidR="00790EC7" w:rsidRPr="00725B9A">
        <w:rPr>
          <w:rFonts w:ascii="Tahoma" w:hAnsi="Tahoma" w:cs="Tahoma"/>
          <w:b/>
          <w:sz w:val="21"/>
          <w:szCs w:val="21"/>
        </w:rPr>
        <w:t>A CAPTAÇÃO DE RECURSOS E</w:t>
      </w:r>
      <w:r w:rsidR="00A93389" w:rsidRPr="00725B9A">
        <w:rPr>
          <w:rFonts w:ascii="Tahoma" w:hAnsi="Tahoma" w:cs="Tahoma"/>
          <w:b/>
          <w:sz w:val="21"/>
          <w:szCs w:val="21"/>
        </w:rPr>
        <w:t xml:space="preserve"> </w:t>
      </w:r>
      <w:r w:rsidR="00F310BD" w:rsidRPr="00725B9A">
        <w:rPr>
          <w:rFonts w:ascii="Tahoma" w:hAnsi="Tahoma" w:cs="Tahoma"/>
          <w:b/>
          <w:sz w:val="21"/>
          <w:szCs w:val="21"/>
        </w:rPr>
        <w:t xml:space="preserve">DO </w:t>
      </w:r>
      <w:r w:rsidR="009A2EB9" w:rsidRPr="00725B9A">
        <w:rPr>
          <w:rFonts w:ascii="Tahoma" w:hAnsi="Tahoma" w:cs="Tahoma"/>
          <w:b/>
          <w:sz w:val="21"/>
          <w:szCs w:val="21"/>
        </w:rPr>
        <w:t xml:space="preserve">PAGAMENTO DO </w:t>
      </w:r>
      <w:r w:rsidRPr="00725B9A">
        <w:rPr>
          <w:rFonts w:ascii="Tahoma" w:hAnsi="Tahoma" w:cs="Tahoma"/>
          <w:b/>
          <w:sz w:val="21"/>
          <w:szCs w:val="21"/>
        </w:rPr>
        <w:t>PREÇO DA CESSÃO</w:t>
      </w:r>
    </w:p>
    <w:p w14:paraId="12123C93" w14:textId="77777777" w:rsidR="00C96E4C" w:rsidRPr="00725B9A" w:rsidRDefault="00C96E4C" w:rsidP="00725B9A">
      <w:pPr>
        <w:widowControl w:val="0"/>
        <w:autoSpaceDE w:val="0"/>
        <w:autoSpaceDN w:val="0"/>
        <w:adjustRightInd w:val="0"/>
        <w:spacing w:line="300" w:lineRule="exact"/>
        <w:jc w:val="both"/>
        <w:rPr>
          <w:rFonts w:ascii="Tahoma" w:hAnsi="Tahoma" w:cs="Tahoma"/>
          <w:sz w:val="21"/>
          <w:szCs w:val="21"/>
        </w:rPr>
      </w:pPr>
    </w:p>
    <w:p w14:paraId="60AA956A" w14:textId="652C7F97" w:rsidR="00FE4E67" w:rsidRPr="00725B9A" w:rsidRDefault="00457A06"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w:t>
      </w:r>
      <w:r w:rsidR="00725752" w:rsidRPr="00725B9A">
        <w:rPr>
          <w:rFonts w:ascii="Tahoma" w:hAnsi="Tahoma" w:cs="Tahoma"/>
          <w:sz w:val="21"/>
          <w:szCs w:val="21"/>
        </w:rPr>
        <w:t xml:space="preserve"> captação de recursos</w:t>
      </w:r>
      <w:r w:rsidRPr="00725B9A">
        <w:rPr>
          <w:rFonts w:ascii="Tahoma" w:hAnsi="Tahoma" w:cs="Tahoma"/>
          <w:sz w:val="21"/>
          <w:szCs w:val="21"/>
        </w:rPr>
        <w:t>, entendida como integralização dos CRI,</w:t>
      </w:r>
      <w:r w:rsidR="00725752" w:rsidRPr="00725B9A">
        <w:rPr>
          <w:rFonts w:ascii="Tahoma" w:hAnsi="Tahoma" w:cs="Tahoma"/>
          <w:sz w:val="21"/>
          <w:szCs w:val="21"/>
        </w:rPr>
        <w:t xml:space="preserve"> </w:t>
      </w:r>
      <w:r w:rsidR="00FE4E67" w:rsidRPr="00725B9A">
        <w:rPr>
          <w:rFonts w:ascii="Tahoma" w:hAnsi="Tahoma" w:cs="Tahoma"/>
          <w:sz w:val="21"/>
          <w:szCs w:val="21"/>
        </w:rPr>
        <w:t>encontra-se sujeit</w:t>
      </w:r>
      <w:r w:rsidRPr="00725B9A">
        <w:rPr>
          <w:rFonts w:ascii="Tahoma" w:hAnsi="Tahoma" w:cs="Tahoma"/>
          <w:sz w:val="21"/>
          <w:szCs w:val="21"/>
        </w:rPr>
        <w:t>a</w:t>
      </w:r>
      <w:r w:rsidR="00FE4E67" w:rsidRPr="00725B9A">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725B9A">
        <w:rPr>
          <w:rFonts w:ascii="Tahoma" w:hAnsi="Tahoma" w:cs="Tahoma"/>
          <w:sz w:val="21"/>
          <w:szCs w:val="21"/>
          <w:u w:val="single"/>
        </w:rPr>
        <w:t>Condições Precedentes</w:t>
      </w:r>
      <w:r w:rsidR="00FE4E67" w:rsidRPr="00725B9A">
        <w:rPr>
          <w:rFonts w:ascii="Tahoma" w:hAnsi="Tahoma" w:cs="Tahoma"/>
          <w:sz w:val="21"/>
          <w:szCs w:val="21"/>
        </w:rPr>
        <w:t>”):</w:t>
      </w:r>
    </w:p>
    <w:p w14:paraId="0B32DE53" w14:textId="77777777" w:rsidR="00FE4E67" w:rsidRPr="00725B9A" w:rsidRDefault="00FE4E67" w:rsidP="00725B9A">
      <w:pPr>
        <w:widowControl w:val="0"/>
        <w:autoSpaceDE w:val="0"/>
        <w:autoSpaceDN w:val="0"/>
        <w:adjustRightInd w:val="0"/>
        <w:spacing w:line="300" w:lineRule="exact"/>
        <w:ind w:left="709"/>
        <w:jc w:val="both"/>
        <w:rPr>
          <w:rFonts w:ascii="Tahoma" w:hAnsi="Tahoma" w:cs="Tahoma"/>
          <w:sz w:val="21"/>
          <w:szCs w:val="21"/>
        </w:rPr>
      </w:pPr>
      <w:bookmarkStart w:id="11" w:name="_Hlk518059553"/>
    </w:p>
    <w:bookmarkEnd w:id="11"/>
    <w:p w14:paraId="27DA85F1"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celebração de todos os Documentos da Operação;</w:t>
      </w:r>
    </w:p>
    <w:p w14:paraId="05514300" w14:textId="77777777" w:rsidR="00095599" w:rsidRPr="00725B9A" w:rsidRDefault="00095599" w:rsidP="0009559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983FF50" w14:textId="1BF7087E"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 xml:space="preserve">perfeita formalização do Contrato de Cessão e respectivo registro nos Cartórios de Títulos e Documentos </w:t>
      </w:r>
      <w:r w:rsidRPr="00725B9A">
        <w:rPr>
          <w:rFonts w:ascii="Tahoma" w:eastAsia="Trebuchet MS" w:hAnsi="Tahoma" w:cs="Tahoma"/>
          <w:sz w:val="21"/>
          <w:szCs w:val="21"/>
        </w:rPr>
        <w:t xml:space="preserve">da sede/domicílio das Partes signatárias, quais sejam, nas </w:t>
      </w:r>
      <w:r w:rsidRPr="00725B9A">
        <w:rPr>
          <w:rFonts w:ascii="Tahoma" w:hAnsi="Tahoma" w:cs="Tahoma"/>
          <w:sz w:val="21"/>
          <w:szCs w:val="21"/>
        </w:rPr>
        <w:t>Comarcas de Goiânia/GO e São Paulo/SP</w:t>
      </w:r>
      <w:r w:rsidRPr="00725B9A">
        <w:rPr>
          <w:rFonts w:ascii="Tahoma" w:hAnsi="Tahoma" w:cs="Tahoma"/>
          <w:bCs/>
          <w:sz w:val="21"/>
          <w:szCs w:val="21"/>
        </w:rPr>
        <w:t xml:space="preserve">. </w:t>
      </w:r>
      <w:r w:rsidRPr="00725B9A">
        <w:rPr>
          <w:rFonts w:ascii="Tahoma" w:hAnsi="Tahoma" w:cs="Tahoma"/>
          <w:sz w:val="21"/>
          <w:szCs w:val="21"/>
        </w:rPr>
        <w:t>A Cedente dever</w:t>
      </w:r>
      <w:r>
        <w:rPr>
          <w:rFonts w:ascii="Tahoma" w:hAnsi="Tahoma" w:cs="Tahoma"/>
          <w:sz w:val="21"/>
          <w:szCs w:val="21"/>
        </w:rPr>
        <w:t>á</w:t>
      </w:r>
      <w:r w:rsidRPr="00725B9A">
        <w:rPr>
          <w:rFonts w:ascii="Tahoma" w:hAnsi="Tahoma" w:cs="Tahoma"/>
          <w:sz w:val="21"/>
          <w:szCs w:val="21"/>
        </w:rPr>
        <w:t xml:space="preserve"> realizar referido protocolo de registro em até 5 (cinco) dias contados desta data, obrigando-se a </w:t>
      </w:r>
      <w:ins w:id="12" w:author="Pedro Oliveira" w:date="2020-06-21T15:30:00Z">
        <w:r w:rsidR="00A80E7F" w:rsidRPr="00A80E7F">
          <w:rPr>
            <w:rFonts w:ascii="Tahoma" w:hAnsi="Tahoma" w:cs="Tahoma"/>
            <w:sz w:val="21"/>
            <w:szCs w:val="21"/>
          </w:rPr>
          <w:t xml:space="preserve">encaminhar para a Securitizadora e para o Agente Fiduciário, </w:t>
        </w:r>
      </w:ins>
      <w:del w:id="13" w:author="Pedro Oliveira" w:date="2020-06-21T15:30:00Z">
        <w:r w:rsidRPr="00725B9A" w:rsidDel="00A80E7F">
          <w:rPr>
            <w:rFonts w:ascii="Tahoma" w:hAnsi="Tahoma" w:cs="Tahoma"/>
            <w:sz w:val="21"/>
            <w:szCs w:val="21"/>
          </w:rPr>
          <w:delText xml:space="preserve">apresentar </w:delText>
        </w:r>
      </w:del>
      <w:r w:rsidRPr="00725B9A">
        <w:rPr>
          <w:rFonts w:ascii="Tahoma" w:hAnsi="Tahoma" w:cs="Tahoma"/>
          <w:sz w:val="21"/>
          <w:szCs w:val="21"/>
        </w:rPr>
        <w:t>via registrada em 30 (trinta) dias contados desta data, prorrogáveis por mais 15 (quinze) dias, em caso de exigências por parte do Cartório competente;</w:t>
      </w:r>
    </w:p>
    <w:p w14:paraId="77E66F42"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5E4736F4"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apresentação de vias originais ou cópia autenticada dos atos societários da Cedente que aprovaram, conforme aplicável, a operação de captação de recursos, a assinatura dos Documentos da Operação, e a constituição de suas garantias;</w:t>
      </w:r>
    </w:p>
    <w:p w14:paraId="6D1411C5"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35FA9852" w14:textId="781B39FD"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 xml:space="preserve">registro da Alienação Fiduciária de Quotas nos Cartórios de Registro de Títulos e Documentos da sede das Partes signatárias, </w:t>
      </w:r>
      <w:r w:rsidRPr="00725B9A">
        <w:rPr>
          <w:rFonts w:ascii="Tahoma" w:eastAsia="Trebuchet MS" w:hAnsi="Tahoma" w:cs="Tahoma"/>
          <w:sz w:val="21"/>
          <w:szCs w:val="21"/>
        </w:rPr>
        <w:t xml:space="preserve">nas </w:t>
      </w:r>
      <w:r w:rsidRPr="00725B9A">
        <w:rPr>
          <w:rFonts w:ascii="Tahoma" w:hAnsi="Tahoma" w:cs="Tahoma"/>
          <w:sz w:val="21"/>
          <w:szCs w:val="21"/>
        </w:rPr>
        <w:t xml:space="preserve">Comarcas de Goiânia/GO e São Paulo/SP, bem como o protocolo para arquivamento da alteração do contrato social da Cedente na Junta Comercial do Estado de Goiás - JUCEG evidenciando cláusula de gravame sobre referidas quotas. Ambos pedidos de registro deverão ser feitos em até 5 (cinco) dias contados desta data, e as vias registradas deverão ser </w:t>
      </w:r>
      <w:ins w:id="14" w:author="Pedro Oliveira" w:date="2020-06-21T15:32:00Z">
        <w:r w:rsidR="00A80E7F" w:rsidRPr="00A80E7F">
          <w:rPr>
            <w:rFonts w:ascii="Tahoma" w:hAnsi="Tahoma" w:cs="Tahoma"/>
            <w:sz w:val="21"/>
            <w:szCs w:val="21"/>
          </w:rPr>
          <w:t>encaminha</w:t>
        </w:r>
        <w:r w:rsidR="00A80E7F">
          <w:rPr>
            <w:rFonts w:ascii="Tahoma" w:hAnsi="Tahoma" w:cs="Tahoma"/>
            <w:sz w:val="21"/>
            <w:szCs w:val="21"/>
          </w:rPr>
          <w:t>dos</w:t>
        </w:r>
        <w:r w:rsidR="00A80E7F" w:rsidRPr="00A80E7F">
          <w:rPr>
            <w:rFonts w:ascii="Tahoma" w:hAnsi="Tahoma" w:cs="Tahoma"/>
            <w:sz w:val="21"/>
            <w:szCs w:val="21"/>
          </w:rPr>
          <w:t xml:space="preserve"> para a Securitizadora e para o Agente Fiduciário</w:t>
        </w:r>
        <w:r w:rsidR="00A80E7F" w:rsidRPr="00A80E7F" w:rsidDel="00A80E7F">
          <w:rPr>
            <w:rFonts w:ascii="Tahoma" w:hAnsi="Tahoma" w:cs="Tahoma"/>
            <w:sz w:val="21"/>
            <w:szCs w:val="21"/>
          </w:rPr>
          <w:t xml:space="preserve"> </w:t>
        </w:r>
      </w:ins>
      <w:del w:id="15" w:author="Pedro Oliveira" w:date="2020-06-21T15:32:00Z">
        <w:r w:rsidRPr="00725B9A" w:rsidDel="00A80E7F">
          <w:rPr>
            <w:rFonts w:ascii="Tahoma" w:hAnsi="Tahoma" w:cs="Tahoma"/>
            <w:sz w:val="21"/>
            <w:szCs w:val="21"/>
          </w:rPr>
          <w:delText xml:space="preserve">apresentadas </w:delText>
        </w:r>
      </w:del>
      <w:r w:rsidRPr="00725B9A">
        <w:rPr>
          <w:rFonts w:ascii="Tahoma" w:hAnsi="Tahoma" w:cs="Tahoma"/>
          <w:sz w:val="21"/>
          <w:szCs w:val="21"/>
        </w:rPr>
        <w:t xml:space="preserve">em 30 (trinta) dias contados desta data, prorrogáveis por mais 15 (quinze) dias, em caso de exigências por parte do Cartório ou Junta competente; </w:t>
      </w:r>
    </w:p>
    <w:p w14:paraId="69B24F0A" w14:textId="77777777" w:rsidR="00095599" w:rsidRDefault="00095599" w:rsidP="00095599">
      <w:pPr>
        <w:pStyle w:val="PargrafodaLista"/>
        <w:widowControl w:val="0"/>
        <w:spacing w:line="300" w:lineRule="exact"/>
        <w:rPr>
          <w:rFonts w:ascii="Tahoma" w:hAnsi="Tahoma" w:cs="Tahoma"/>
          <w:sz w:val="21"/>
          <w:szCs w:val="21"/>
        </w:rPr>
      </w:pPr>
    </w:p>
    <w:p w14:paraId="788F16E2" w14:textId="071F4DDE" w:rsidR="00095599" w:rsidRPr="00466A76"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 xml:space="preserve">apresentação de Relatório de Medição das obras dos Empreendimentos Imobiliários </w:t>
      </w:r>
      <w:r w:rsidRPr="00725B9A">
        <w:rPr>
          <w:rFonts w:ascii="Tahoma" w:hAnsi="Tahoma" w:cs="Tahoma"/>
          <w:sz w:val="21"/>
          <w:szCs w:val="21"/>
        </w:rPr>
        <w:lastRenderedPageBreak/>
        <w:t>(exceto Loteamento Portal do Lago III, que ainda não fo</w:t>
      </w:r>
      <w:r>
        <w:rPr>
          <w:rFonts w:ascii="Tahoma" w:hAnsi="Tahoma" w:cs="Tahoma"/>
          <w:sz w:val="21"/>
          <w:szCs w:val="21"/>
        </w:rPr>
        <w:t>i</w:t>
      </w:r>
      <w:r w:rsidRPr="00725B9A">
        <w:rPr>
          <w:rFonts w:ascii="Tahoma" w:hAnsi="Tahoma" w:cs="Tahoma"/>
          <w:sz w:val="21"/>
          <w:szCs w:val="21"/>
        </w:rPr>
        <w:t xml:space="preserve"> lançado), com data de, no máximo, </w:t>
      </w:r>
      <w:r w:rsidR="004650EA">
        <w:rPr>
          <w:rFonts w:ascii="Tahoma" w:hAnsi="Tahoma" w:cs="Tahoma"/>
          <w:sz w:val="21"/>
          <w:szCs w:val="21"/>
        </w:rPr>
        <w:t>9</w:t>
      </w:r>
      <w:r w:rsidRPr="00466A76">
        <w:rPr>
          <w:rFonts w:ascii="Tahoma" w:hAnsi="Tahoma" w:cs="Tahoma"/>
          <w:sz w:val="21"/>
          <w:szCs w:val="21"/>
        </w:rPr>
        <w:t>0 (</w:t>
      </w:r>
      <w:r w:rsidR="004650EA">
        <w:rPr>
          <w:rFonts w:ascii="Tahoma" w:hAnsi="Tahoma" w:cs="Tahoma"/>
          <w:sz w:val="21"/>
          <w:szCs w:val="21"/>
        </w:rPr>
        <w:t>noventa</w:t>
      </w:r>
      <w:r w:rsidRPr="00466A76">
        <w:rPr>
          <w:rFonts w:ascii="Tahoma" w:hAnsi="Tahoma" w:cs="Tahoma"/>
          <w:sz w:val="21"/>
          <w:szCs w:val="21"/>
        </w:rPr>
        <w:t>) dias anteriores à presente;</w:t>
      </w:r>
      <w:r w:rsidR="00A54AAE" w:rsidRPr="00466A76">
        <w:rPr>
          <w:rFonts w:ascii="Tahoma" w:hAnsi="Tahoma" w:cs="Tahoma"/>
          <w:sz w:val="21"/>
          <w:szCs w:val="21"/>
        </w:rPr>
        <w:t xml:space="preserve"> </w:t>
      </w:r>
    </w:p>
    <w:p w14:paraId="246DDDA8"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25DD2BC2"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conclusão satisfatória, ao exclusivo critério da Securitizadora e do Coordenador Líder, da auditoria jurídica da Cedente, dos antecessores dos imóveis onde estão localizados os Empreendimentos Imobiliários, dos imóveis dados em garantia e dos Empreendimentos Imobiliários, mediante entrega de relatório de auditoria jurídica pelos assessores legais contratados para a operação;</w:t>
      </w:r>
    </w:p>
    <w:p w14:paraId="30E46E05"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465D86AA"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apresentação da opinião legal da Oferta Restrita, realizada pelos assessores legais contratados, em condições satisfatórias à Securitizadora e ao Coordenador Líder;</w:t>
      </w:r>
    </w:p>
    <w:p w14:paraId="0D04013A" w14:textId="77777777" w:rsidR="00095599" w:rsidRPr="00725B9A" w:rsidRDefault="00095599" w:rsidP="00095599">
      <w:pPr>
        <w:pStyle w:val="PargrafodaLista"/>
        <w:widowControl w:val="0"/>
        <w:spacing w:line="300" w:lineRule="exact"/>
        <w:rPr>
          <w:rFonts w:ascii="Tahoma" w:hAnsi="Tahoma" w:cs="Tahoma"/>
          <w:sz w:val="21"/>
          <w:szCs w:val="21"/>
        </w:rPr>
      </w:pPr>
    </w:p>
    <w:p w14:paraId="6DAFBCE6"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conclusão da parametrização das Contas Arrecadadoras e da Conta Centralizadora para emissão dos boletos referentes aos Créditos Imobiliários Totais;</w:t>
      </w:r>
    </w:p>
    <w:p w14:paraId="09EEB18E" w14:textId="77777777" w:rsidR="00095599" w:rsidRPr="00725B9A" w:rsidRDefault="00095599" w:rsidP="00095599">
      <w:pPr>
        <w:pStyle w:val="PargrafodaLista"/>
        <w:widowControl w:val="0"/>
        <w:spacing w:line="300" w:lineRule="exact"/>
        <w:rPr>
          <w:rFonts w:ascii="Tahoma" w:hAnsi="Tahoma" w:cs="Tahoma"/>
          <w:sz w:val="21"/>
          <w:szCs w:val="21"/>
        </w:rPr>
      </w:pPr>
    </w:p>
    <w:p w14:paraId="251E3A94" w14:textId="7FA78398"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 xml:space="preserve">conclusão satisfatória, ao exclusivo critério da Securitizadora e do Coordenador Líder, da auditoria jurídica e financeira dos Contratos Imobiliários, mediante entrega de relatório de auditoria pelo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contratado para a operação (“</w:t>
      </w:r>
      <w:r w:rsidRPr="00725B9A">
        <w:rPr>
          <w:rFonts w:ascii="Tahoma" w:hAnsi="Tahoma" w:cs="Tahoma"/>
          <w:sz w:val="21"/>
          <w:szCs w:val="21"/>
          <w:u w:val="single"/>
        </w:rPr>
        <w:t xml:space="preserve">Relatório do </w:t>
      </w:r>
      <w:proofErr w:type="spellStart"/>
      <w:r w:rsidRPr="00725B9A">
        <w:rPr>
          <w:rFonts w:ascii="Tahoma" w:hAnsi="Tahoma" w:cs="Tahoma"/>
          <w:sz w:val="21"/>
          <w:szCs w:val="21"/>
          <w:u w:val="single"/>
        </w:rPr>
        <w:t>Servicer</w:t>
      </w:r>
      <w:proofErr w:type="spellEnd"/>
      <w:r w:rsidRPr="00725B9A">
        <w:rPr>
          <w:rFonts w:ascii="Tahoma" w:hAnsi="Tahoma" w:cs="Tahoma"/>
          <w:sz w:val="21"/>
          <w:szCs w:val="21"/>
        </w:rPr>
        <w:t>”);</w:t>
      </w:r>
    </w:p>
    <w:p w14:paraId="13B9F6C4" w14:textId="409F1A00" w:rsidR="00095599"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23776FB9" w14:textId="3D252B04" w:rsidR="00991FD3" w:rsidRPr="00157674" w:rsidRDefault="00991FD3" w:rsidP="00991FD3">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157674">
        <w:rPr>
          <w:rFonts w:ascii="Tahoma" w:hAnsi="Tahoma" w:cs="Tahoma"/>
          <w:sz w:val="21"/>
          <w:szCs w:val="21"/>
        </w:rPr>
        <w:t>a inexistência de inscrições em órgãos de proteção ao crédito, em nome da Cedente, de valor individual igual ou superior a R$ 5</w:t>
      </w:r>
      <w:r w:rsidR="00157674">
        <w:rPr>
          <w:rFonts w:ascii="Tahoma" w:hAnsi="Tahoma" w:cs="Tahoma"/>
          <w:sz w:val="21"/>
          <w:szCs w:val="21"/>
        </w:rPr>
        <w:t>.0</w:t>
      </w:r>
      <w:r w:rsidRPr="00157674">
        <w:rPr>
          <w:rFonts w:ascii="Tahoma" w:hAnsi="Tahoma" w:cs="Tahoma"/>
          <w:sz w:val="21"/>
          <w:szCs w:val="21"/>
        </w:rPr>
        <w:t>00.000,00 (</w:t>
      </w:r>
      <w:r w:rsidR="00157674">
        <w:rPr>
          <w:rFonts w:ascii="Tahoma" w:hAnsi="Tahoma" w:cs="Tahoma"/>
          <w:sz w:val="21"/>
          <w:szCs w:val="21"/>
        </w:rPr>
        <w:t>cinco milhões de</w:t>
      </w:r>
      <w:r w:rsidRPr="00157674">
        <w:rPr>
          <w:rFonts w:ascii="Tahoma" w:hAnsi="Tahoma" w:cs="Tahoma"/>
          <w:sz w:val="21"/>
          <w:szCs w:val="21"/>
        </w:rPr>
        <w:t xml:space="preserve"> reais), ou em valor agregado de R$ </w:t>
      </w:r>
      <w:r w:rsidR="00157674">
        <w:rPr>
          <w:rFonts w:ascii="Tahoma" w:hAnsi="Tahoma" w:cs="Tahoma"/>
          <w:sz w:val="21"/>
          <w:szCs w:val="21"/>
        </w:rPr>
        <w:t>50</w:t>
      </w:r>
      <w:r w:rsidRPr="00157674">
        <w:rPr>
          <w:rFonts w:ascii="Tahoma" w:hAnsi="Tahoma" w:cs="Tahoma"/>
          <w:sz w:val="21"/>
          <w:szCs w:val="21"/>
        </w:rPr>
        <w:t>.000.000,00 (</w:t>
      </w:r>
      <w:r w:rsidR="00157674">
        <w:rPr>
          <w:rFonts w:ascii="Tahoma" w:hAnsi="Tahoma" w:cs="Tahoma"/>
          <w:sz w:val="21"/>
          <w:szCs w:val="21"/>
        </w:rPr>
        <w:t>cinquenta milhões</w:t>
      </w:r>
      <w:r w:rsidRPr="00157674">
        <w:rPr>
          <w:rFonts w:ascii="Tahoma" w:hAnsi="Tahoma" w:cs="Tahoma"/>
          <w:sz w:val="21"/>
          <w:szCs w:val="21"/>
        </w:rPr>
        <w:t xml:space="preserve"> de reais); e</w:t>
      </w:r>
    </w:p>
    <w:p w14:paraId="1022D5F9" w14:textId="77777777" w:rsidR="00991FD3" w:rsidRPr="00725B9A" w:rsidRDefault="00991FD3" w:rsidP="00095599">
      <w:pPr>
        <w:widowControl w:val="0"/>
        <w:autoSpaceDE w:val="0"/>
        <w:autoSpaceDN w:val="0"/>
        <w:adjustRightInd w:val="0"/>
        <w:spacing w:line="300" w:lineRule="exact"/>
        <w:ind w:left="709"/>
        <w:jc w:val="both"/>
        <w:rPr>
          <w:rFonts w:ascii="Tahoma" w:hAnsi="Tahoma" w:cs="Tahoma"/>
          <w:sz w:val="21"/>
          <w:szCs w:val="21"/>
        </w:rPr>
      </w:pPr>
    </w:p>
    <w:p w14:paraId="603C7D1E"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não verificação de nenhuma das Hipóteses de Recompra Compulsória, conforme abaixo definido.</w:t>
      </w:r>
    </w:p>
    <w:p w14:paraId="467252C7" w14:textId="77777777" w:rsidR="00CD0B8E" w:rsidRPr="00725B9A" w:rsidRDefault="00CD0B8E" w:rsidP="00725B9A">
      <w:pPr>
        <w:widowControl w:val="0"/>
        <w:tabs>
          <w:tab w:val="left" w:pos="1276"/>
        </w:tabs>
        <w:autoSpaceDE w:val="0"/>
        <w:autoSpaceDN w:val="0"/>
        <w:adjustRightInd w:val="0"/>
        <w:spacing w:line="300" w:lineRule="exact"/>
        <w:jc w:val="both"/>
        <w:rPr>
          <w:rFonts w:ascii="Tahoma" w:hAnsi="Tahoma" w:cs="Tahoma"/>
          <w:sz w:val="21"/>
          <w:szCs w:val="21"/>
        </w:rPr>
      </w:pPr>
    </w:p>
    <w:p w14:paraId="2ADE7D07" w14:textId="38F03909" w:rsidR="00790EC7" w:rsidRPr="00725B9A" w:rsidRDefault="00790EC7" w:rsidP="00725B9A">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725B9A">
        <w:rPr>
          <w:rFonts w:ascii="Tahoma" w:hAnsi="Tahoma" w:cs="Tahoma"/>
          <w:sz w:val="21"/>
          <w:szCs w:val="21"/>
        </w:rPr>
        <w:t xml:space="preserve">Correrão por conta da Cedente todas as despesas, taxas e/ou emolumentos devidos </w:t>
      </w:r>
      <w:r w:rsidR="00EE0CA7" w:rsidRPr="00725B9A">
        <w:rPr>
          <w:rFonts w:ascii="Tahoma" w:hAnsi="Tahoma" w:cs="Tahoma"/>
          <w:sz w:val="21"/>
          <w:szCs w:val="21"/>
        </w:rPr>
        <w:t xml:space="preserve">e </w:t>
      </w:r>
      <w:r w:rsidRPr="00725B9A">
        <w:rPr>
          <w:rFonts w:ascii="Tahoma" w:hAnsi="Tahoma" w:cs="Tahoma"/>
          <w:sz w:val="21"/>
          <w:szCs w:val="21"/>
        </w:rPr>
        <w:t>necessários à formalização dos Documentos da Operação.</w:t>
      </w:r>
    </w:p>
    <w:p w14:paraId="346F3C20" w14:textId="77777777" w:rsidR="006135A7" w:rsidRPr="00725B9A" w:rsidRDefault="006135A7" w:rsidP="00725B9A">
      <w:pPr>
        <w:widowControl w:val="0"/>
        <w:autoSpaceDE w:val="0"/>
        <w:autoSpaceDN w:val="0"/>
        <w:adjustRightInd w:val="0"/>
        <w:spacing w:line="300" w:lineRule="exact"/>
        <w:jc w:val="both"/>
        <w:rPr>
          <w:rFonts w:ascii="Tahoma" w:hAnsi="Tahoma" w:cs="Tahoma"/>
          <w:sz w:val="21"/>
          <w:szCs w:val="21"/>
        </w:rPr>
      </w:pPr>
    </w:p>
    <w:p w14:paraId="2A627583" w14:textId="7026D77C" w:rsidR="00484EDA" w:rsidRPr="00725B9A" w:rsidRDefault="00484EDA" w:rsidP="00725B9A">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725B9A">
        <w:rPr>
          <w:rFonts w:ascii="Tahoma" w:hAnsi="Tahoma" w:cs="Tahoma"/>
          <w:sz w:val="21"/>
          <w:szCs w:val="21"/>
        </w:rPr>
        <w:t xml:space="preserve">Na hipótese da não implementação das Condições Precedentes em até 90 (noventa) dias </w:t>
      </w:r>
      <w:r w:rsidR="0065107E" w:rsidRPr="00725B9A">
        <w:rPr>
          <w:rFonts w:ascii="Tahoma" w:hAnsi="Tahoma" w:cs="Tahoma"/>
          <w:sz w:val="21"/>
          <w:szCs w:val="21"/>
        </w:rPr>
        <w:t>contados</w:t>
      </w:r>
      <w:r w:rsidRPr="00725B9A">
        <w:rPr>
          <w:rFonts w:ascii="Tahoma" w:hAnsi="Tahoma" w:cs="Tahoma"/>
          <w:sz w:val="21"/>
          <w:szCs w:val="21"/>
        </w:rPr>
        <w:t xml:space="preserve"> da presente data, este instrumento poderá ser considerado resolvido de pleno direito pela Securitizadora, não produzindo quaisquer efeitos entre as Partes. Nesta hipótese, a Cedente dever</w:t>
      </w:r>
      <w:r w:rsidR="007C46A9">
        <w:rPr>
          <w:rFonts w:ascii="Tahoma" w:hAnsi="Tahoma" w:cs="Tahoma"/>
          <w:sz w:val="21"/>
          <w:szCs w:val="21"/>
        </w:rPr>
        <w:t>á</w:t>
      </w:r>
      <w:r w:rsidRPr="00725B9A">
        <w:rPr>
          <w:rFonts w:ascii="Tahoma" w:hAnsi="Tahoma" w:cs="Tahoma"/>
          <w:sz w:val="21"/>
          <w:szCs w:val="21"/>
        </w:rPr>
        <w:t xml:space="preserve"> reembolsar a Securitizadora </w:t>
      </w:r>
      <w:r w:rsidR="00DF67D6" w:rsidRPr="00725B9A">
        <w:rPr>
          <w:rFonts w:ascii="Tahoma" w:hAnsi="Tahoma" w:cs="Tahoma"/>
          <w:sz w:val="21"/>
          <w:szCs w:val="21"/>
        </w:rPr>
        <w:t xml:space="preserve">e os prestadores de serviço da operação </w:t>
      </w:r>
      <w:r w:rsidRPr="00725B9A">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725B9A">
        <w:rPr>
          <w:rFonts w:ascii="Tahoma" w:hAnsi="Tahoma" w:cs="Tahoma"/>
          <w:sz w:val="21"/>
          <w:szCs w:val="21"/>
        </w:rPr>
        <w:t xml:space="preserve">já transferidos, inclusive por meio </w:t>
      </w:r>
      <w:r w:rsidRPr="00725B9A">
        <w:rPr>
          <w:rFonts w:ascii="Tahoma" w:hAnsi="Tahoma" w:cs="Tahoma"/>
          <w:sz w:val="21"/>
          <w:szCs w:val="21"/>
        </w:rPr>
        <w:t>dos sistemas da B3 – Segmento CETIP UTVM.</w:t>
      </w:r>
    </w:p>
    <w:p w14:paraId="6135A829" w14:textId="77777777" w:rsidR="00124AE6" w:rsidRPr="00725B9A" w:rsidRDefault="00124AE6" w:rsidP="00725B9A">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0887D468" w14:textId="77C5222E" w:rsidR="00DF67D6" w:rsidRPr="00725B9A" w:rsidRDefault="00DF67D6"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725B9A">
        <w:rPr>
          <w:rFonts w:ascii="Tahoma" w:hAnsi="Tahoma" w:cs="Tahoma"/>
          <w:sz w:val="21"/>
          <w:szCs w:val="21"/>
        </w:rPr>
        <w:t>Verificada a implementação das Condições Precedentes</w:t>
      </w:r>
      <w:r w:rsidR="003F6021" w:rsidRPr="00725B9A">
        <w:rPr>
          <w:rFonts w:ascii="Tahoma" w:hAnsi="Tahoma" w:cs="Tahoma"/>
          <w:sz w:val="21"/>
          <w:szCs w:val="21"/>
        </w:rPr>
        <w:t xml:space="preserve"> </w:t>
      </w:r>
      <w:r w:rsidRPr="00725B9A">
        <w:rPr>
          <w:rFonts w:ascii="Tahoma" w:hAnsi="Tahoma" w:cs="Tahoma"/>
          <w:sz w:val="21"/>
          <w:szCs w:val="21"/>
        </w:rPr>
        <w:t>a Securitizadora</w:t>
      </w:r>
      <w:r w:rsidR="00D47C0F" w:rsidRPr="00725B9A">
        <w:rPr>
          <w:rFonts w:ascii="Tahoma" w:hAnsi="Tahoma" w:cs="Tahoma"/>
          <w:sz w:val="21"/>
          <w:szCs w:val="21"/>
        </w:rPr>
        <w:t>, mediante instrução ao Coordenador Líder,</w:t>
      </w:r>
      <w:r w:rsidRPr="00725B9A">
        <w:rPr>
          <w:rFonts w:ascii="Tahoma" w:hAnsi="Tahoma" w:cs="Tahoma"/>
          <w:sz w:val="21"/>
          <w:szCs w:val="21"/>
        </w:rPr>
        <w:t xml:space="preserve"> chamará os investidores a integralizarem os CRI. </w:t>
      </w:r>
      <w:r w:rsidR="003F6021" w:rsidRPr="00725B9A">
        <w:rPr>
          <w:rFonts w:ascii="Tahoma" w:hAnsi="Tahoma" w:cs="Tahoma"/>
          <w:sz w:val="21"/>
          <w:szCs w:val="21"/>
        </w:rPr>
        <w:t xml:space="preserve">Os valores das integralizações </w:t>
      </w:r>
      <w:r w:rsidR="003F6021" w:rsidRPr="00725B9A">
        <w:rPr>
          <w:rFonts w:ascii="Tahoma" w:hAnsi="Tahoma" w:cs="Tahoma"/>
          <w:bCs/>
          <w:sz w:val="21"/>
          <w:szCs w:val="21"/>
        </w:rPr>
        <w:t xml:space="preserve">serão </w:t>
      </w:r>
      <w:r w:rsidR="003F6021" w:rsidRPr="00671BC8">
        <w:rPr>
          <w:rFonts w:ascii="Tahoma" w:hAnsi="Tahoma" w:cs="Tahoma"/>
          <w:bCs/>
          <w:sz w:val="21"/>
          <w:szCs w:val="21"/>
        </w:rPr>
        <w:t xml:space="preserve">recebidos na </w:t>
      </w:r>
      <w:r w:rsidR="003F6021" w:rsidRPr="006129E6">
        <w:rPr>
          <w:rFonts w:ascii="Tahoma" w:hAnsi="Tahoma" w:cs="Tahoma"/>
          <w:sz w:val="21"/>
          <w:szCs w:val="21"/>
        </w:rPr>
        <w:t xml:space="preserve">conta nº </w:t>
      </w:r>
      <w:r w:rsidR="00DF05B6" w:rsidRPr="006129E6">
        <w:rPr>
          <w:rFonts w:ascii="Tahoma" w:hAnsi="Tahoma" w:cs="Tahoma"/>
          <w:bCs/>
          <w:sz w:val="21"/>
          <w:szCs w:val="21"/>
        </w:rPr>
        <w:t>12012-1</w:t>
      </w:r>
      <w:r w:rsidR="003F6021" w:rsidRPr="006129E6">
        <w:rPr>
          <w:rFonts w:ascii="Tahoma" w:hAnsi="Tahoma" w:cs="Tahoma"/>
          <w:sz w:val="21"/>
          <w:szCs w:val="21"/>
        </w:rPr>
        <w:t xml:space="preserve">, agência </w:t>
      </w:r>
      <w:r w:rsidR="00DF05B6" w:rsidRPr="006129E6">
        <w:rPr>
          <w:rFonts w:ascii="Tahoma" w:hAnsi="Tahoma" w:cs="Tahoma"/>
          <w:bCs/>
          <w:sz w:val="21"/>
          <w:szCs w:val="21"/>
        </w:rPr>
        <w:t>0869</w:t>
      </w:r>
      <w:r w:rsidR="003F6021" w:rsidRPr="006129E6">
        <w:rPr>
          <w:rFonts w:ascii="Tahoma" w:hAnsi="Tahoma" w:cs="Tahoma"/>
          <w:bCs/>
          <w:sz w:val="21"/>
          <w:szCs w:val="21"/>
        </w:rPr>
        <w:t xml:space="preserve">, mantida junto ao </w:t>
      </w:r>
      <w:r w:rsidR="00DF05B6" w:rsidRPr="006129E6">
        <w:rPr>
          <w:rFonts w:ascii="Tahoma" w:hAnsi="Tahoma" w:cs="Tahoma"/>
          <w:bCs/>
          <w:sz w:val="21"/>
          <w:szCs w:val="21"/>
        </w:rPr>
        <w:t>Banco Itaú Unibanco S/A - 341</w:t>
      </w:r>
      <w:r w:rsidR="003F6021" w:rsidRPr="00671BC8">
        <w:rPr>
          <w:rFonts w:ascii="Tahoma" w:hAnsi="Tahoma" w:cs="Tahoma"/>
          <w:bCs/>
          <w:sz w:val="21"/>
          <w:szCs w:val="21"/>
        </w:rPr>
        <w:t>, de titularida</w:t>
      </w:r>
      <w:r w:rsidR="003F6021" w:rsidRPr="00725B9A">
        <w:rPr>
          <w:rFonts w:ascii="Tahoma" w:hAnsi="Tahoma" w:cs="Tahoma"/>
          <w:bCs/>
          <w:sz w:val="21"/>
          <w:szCs w:val="21"/>
        </w:rPr>
        <w:t>de</w:t>
      </w:r>
      <w:r w:rsidR="003F6021" w:rsidRPr="00725B9A">
        <w:rPr>
          <w:rFonts w:ascii="Tahoma" w:hAnsi="Tahoma" w:cs="Tahoma"/>
          <w:sz w:val="21"/>
          <w:szCs w:val="21"/>
        </w:rPr>
        <w:t xml:space="preserve"> da Securitizadora (“</w:t>
      </w:r>
      <w:r w:rsidR="003F6021" w:rsidRPr="00725B9A">
        <w:rPr>
          <w:rFonts w:ascii="Tahoma" w:hAnsi="Tahoma" w:cs="Tahoma"/>
          <w:sz w:val="21"/>
          <w:szCs w:val="21"/>
          <w:u w:val="single"/>
        </w:rPr>
        <w:t>Conta Centralizadora</w:t>
      </w:r>
      <w:r w:rsidR="003F6021" w:rsidRPr="00725B9A">
        <w:rPr>
          <w:rFonts w:ascii="Tahoma" w:hAnsi="Tahoma" w:cs="Tahoma"/>
          <w:sz w:val="21"/>
          <w:szCs w:val="21"/>
        </w:rPr>
        <w:t>”)</w:t>
      </w:r>
      <w:bookmarkStart w:id="16" w:name="_Hlk21016103"/>
      <w:r w:rsidR="003864D8" w:rsidRPr="00725B9A">
        <w:rPr>
          <w:rFonts w:ascii="Tahoma" w:hAnsi="Tahoma" w:cs="Tahoma"/>
          <w:sz w:val="21"/>
          <w:szCs w:val="21"/>
        </w:rPr>
        <w:t>, e deverão ser liquidados na forma do Termo de Securitização e nos prazos indicados abaixo</w:t>
      </w:r>
      <w:bookmarkEnd w:id="16"/>
      <w:r w:rsidR="003F6021" w:rsidRPr="00725B9A">
        <w:rPr>
          <w:rFonts w:ascii="Tahoma" w:hAnsi="Tahoma" w:cs="Tahoma"/>
          <w:bCs/>
          <w:sz w:val="21"/>
          <w:szCs w:val="21"/>
        </w:rPr>
        <w:t>.</w:t>
      </w:r>
    </w:p>
    <w:p w14:paraId="5DEC55DF" w14:textId="77777777" w:rsidR="00DF67D6" w:rsidRPr="00725B9A" w:rsidRDefault="00DF67D6" w:rsidP="00725B9A">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EA73FC6" w14:textId="4BB1601D" w:rsidR="00E52C84" w:rsidRPr="00725B9A" w:rsidRDefault="00E52C84" w:rsidP="00725B9A">
      <w:pPr>
        <w:pStyle w:val="PargrafodaLista"/>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2.2.1.</w:t>
      </w:r>
      <w:r w:rsidRPr="00725B9A">
        <w:rPr>
          <w:rFonts w:ascii="Tahoma" w:hAnsi="Tahoma" w:cs="Tahoma"/>
          <w:sz w:val="21"/>
          <w:szCs w:val="21"/>
        </w:rPr>
        <w:tab/>
        <w:t>Caso os investidores decidam, por sua mera liberalidade, conta e risco, integralizar os CRI previamente ao cumprimento de todas as Condições Precedentes</w:t>
      </w:r>
      <w:bookmarkStart w:id="17" w:name="_Hlk21016122"/>
      <w:r w:rsidR="00E877BF" w:rsidRPr="00725B9A">
        <w:rPr>
          <w:rFonts w:ascii="Tahoma" w:hAnsi="Tahoma" w:cs="Tahoma"/>
          <w:sz w:val="21"/>
          <w:szCs w:val="21"/>
        </w:rPr>
        <w:t xml:space="preserve"> (exceto em relação às hipóteses dispostas nos subitens </w:t>
      </w:r>
      <w:r w:rsidR="006819D4">
        <w:rPr>
          <w:rFonts w:ascii="Tahoma" w:hAnsi="Tahoma" w:cs="Tahoma"/>
          <w:sz w:val="21"/>
          <w:szCs w:val="21"/>
        </w:rPr>
        <w:t xml:space="preserve">“a)”, </w:t>
      </w:r>
      <w:r w:rsidR="00E877BF" w:rsidRPr="00725B9A">
        <w:rPr>
          <w:rFonts w:ascii="Tahoma" w:hAnsi="Tahoma" w:cs="Tahoma"/>
          <w:sz w:val="21"/>
          <w:szCs w:val="21"/>
        </w:rPr>
        <w:t>“</w:t>
      </w:r>
      <w:r w:rsidR="006452F2">
        <w:rPr>
          <w:rFonts w:ascii="Tahoma" w:hAnsi="Tahoma" w:cs="Tahoma"/>
          <w:sz w:val="21"/>
          <w:szCs w:val="21"/>
        </w:rPr>
        <w:t>f)</w:t>
      </w:r>
      <w:r w:rsidR="00E877BF" w:rsidRPr="00725B9A">
        <w:rPr>
          <w:rFonts w:ascii="Tahoma" w:hAnsi="Tahoma" w:cs="Tahoma"/>
          <w:sz w:val="21"/>
          <w:szCs w:val="21"/>
        </w:rPr>
        <w:t>”</w:t>
      </w:r>
      <w:r w:rsidR="006452F2">
        <w:rPr>
          <w:rFonts w:ascii="Tahoma" w:hAnsi="Tahoma" w:cs="Tahoma"/>
          <w:sz w:val="21"/>
          <w:szCs w:val="21"/>
        </w:rPr>
        <w:t>,</w:t>
      </w:r>
      <w:r w:rsidR="00E877BF" w:rsidRPr="00725B9A">
        <w:rPr>
          <w:rFonts w:ascii="Tahoma" w:hAnsi="Tahoma" w:cs="Tahoma"/>
          <w:sz w:val="21"/>
          <w:szCs w:val="21"/>
        </w:rPr>
        <w:t xml:space="preserve"> “</w:t>
      </w:r>
      <w:r w:rsidR="006452F2">
        <w:rPr>
          <w:rFonts w:ascii="Tahoma" w:hAnsi="Tahoma" w:cs="Tahoma"/>
          <w:sz w:val="21"/>
          <w:szCs w:val="21"/>
        </w:rPr>
        <w:t>g)</w:t>
      </w:r>
      <w:r w:rsidR="00E877BF" w:rsidRPr="00725B9A">
        <w:rPr>
          <w:rFonts w:ascii="Tahoma" w:hAnsi="Tahoma" w:cs="Tahoma"/>
          <w:sz w:val="21"/>
          <w:szCs w:val="21"/>
        </w:rPr>
        <w:t>”</w:t>
      </w:r>
      <w:r w:rsidR="006452F2">
        <w:rPr>
          <w:rFonts w:ascii="Tahoma" w:hAnsi="Tahoma" w:cs="Tahoma"/>
          <w:sz w:val="21"/>
          <w:szCs w:val="21"/>
        </w:rPr>
        <w:t xml:space="preserve"> e “i)”</w:t>
      </w:r>
      <w:r w:rsidR="00E877BF" w:rsidRPr="00725B9A">
        <w:rPr>
          <w:rFonts w:ascii="Tahoma" w:hAnsi="Tahoma" w:cs="Tahoma"/>
          <w:sz w:val="21"/>
          <w:szCs w:val="21"/>
        </w:rPr>
        <w:t xml:space="preserve"> da cláusula 2.1 acima)</w:t>
      </w:r>
      <w:bookmarkEnd w:id="17"/>
      <w:r w:rsidRPr="00725B9A">
        <w:rPr>
          <w:rFonts w:ascii="Tahoma" w:hAnsi="Tahoma" w:cs="Tahoma"/>
          <w:sz w:val="21"/>
          <w:szCs w:val="21"/>
        </w:rPr>
        <w:t xml:space="preserve">, a Cessão de </w:t>
      </w:r>
      <w:r w:rsidRPr="00725B9A">
        <w:rPr>
          <w:rFonts w:ascii="Tahoma" w:hAnsi="Tahoma" w:cs="Tahoma"/>
          <w:sz w:val="21"/>
          <w:szCs w:val="21"/>
        </w:rPr>
        <w:lastRenderedPageBreak/>
        <w:t>Créditos será considerada efetivada e a operação de captação aperfeiçoada, porém não ficando dispensada a Cedente do cumprimento das demais Condições Precedentes não cumpridas à época</w:t>
      </w:r>
      <w:bookmarkStart w:id="18" w:name="_Hlk21016153"/>
      <w:r w:rsidR="003864D8" w:rsidRPr="00725B9A">
        <w:rPr>
          <w:rFonts w:ascii="Tahoma" w:hAnsi="Tahoma" w:cs="Tahoma"/>
          <w:sz w:val="21"/>
          <w:szCs w:val="21"/>
        </w:rPr>
        <w:t>, o que será verificado posteriormente pela própria Securitizadora nos prazos indicados na Cláusula 2.1., ou, ante a inexistência de prazo específico, em até 30</w:t>
      </w:r>
      <w:r w:rsidR="003864D8" w:rsidRPr="00725B9A">
        <w:rPr>
          <w:rFonts w:ascii="Tahoma" w:hAnsi="Tahoma" w:cs="Tahoma"/>
          <w:sz w:val="21"/>
          <w:szCs w:val="21"/>
          <w:lang w:eastAsia="ja-JP"/>
        </w:rPr>
        <w:t xml:space="preserve"> (trinta) dias contados do início das integralizações</w:t>
      </w:r>
      <w:bookmarkEnd w:id="18"/>
      <w:r w:rsidRPr="00725B9A">
        <w:rPr>
          <w:rFonts w:ascii="Tahoma" w:hAnsi="Tahoma" w:cs="Tahoma"/>
          <w:sz w:val="21"/>
          <w:szCs w:val="21"/>
        </w:rPr>
        <w:t>.</w:t>
      </w:r>
      <w:r w:rsidR="00F60888" w:rsidRPr="00725B9A">
        <w:rPr>
          <w:rFonts w:ascii="Tahoma" w:hAnsi="Tahoma" w:cs="Tahoma"/>
          <w:sz w:val="21"/>
          <w:szCs w:val="21"/>
        </w:rPr>
        <w:t xml:space="preserve"> </w:t>
      </w:r>
    </w:p>
    <w:p w14:paraId="01468120" w14:textId="77777777" w:rsidR="00E52C84" w:rsidRPr="00725B9A" w:rsidRDefault="00E52C84" w:rsidP="00725B9A">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08D45536" w14:textId="75F553CB" w:rsidR="00F60888" w:rsidRPr="00725B9A" w:rsidRDefault="003F6021"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725B9A">
        <w:rPr>
          <w:rFonts w:ascii="Tahoma" w:hAnsi="Tahoma" w:cs="Tahoma"/>
          <w:sz w:val="21"/>
          <w:szCs w:val="21"/>
        </w:rPr>
        <w:t>E</w:t>
      </w:r>
      <w:r w:rsidR="00C5007D" w:rsidRPr="00725B9A">
        <w:rPr>
          <w:rFonts w:ascii="Tahoma" w:hAnsi="Tahoma" w:cs="Tahoma"/>
          <w:sz w:val="21"/>
          <w:szCs w:val="21"/>
        </w:rPr>
        <w:t xml:space="preserve">m contrapartida à Cessão de Créditos </w:t>
      </w:r>
      <w:r w:rsidR="00C96E4C" w:rsidRPr="00725B9A">
        <w:rPr>
          <w:rFonts w:ascii="Tahoma" w:hAnsi="Tahoma" w:cs="Tahoma"/>
          <w:sz w:val="21"/>
          <w:szCs w:val="21"/>
        </w:rPr>
        <w:t xml:space="preserve">a </w:t>
      </w:r>
      <w:r w:rsidR="0090601B" w:rsidRPr="00725B9A">
        <w:rPr>
          <w:rFonts w:ascii="Tahoma" w:hAnsi="Tahoma" w:cs="Tahoma"/>
          <w:sz w:val="21"/>
          <w:szCs w:val="21"/>
        </w:rPr>
        <w:t>Securitizadora</w:t>
      </w:r>
      <w:r w:rsidR="00C96E4C" w:rsidRPr="00725B9A">
        <w:rPr>
          <w:rFonts w:ascii="Tahoma" w:hAnsi="Tahoma" w:cs="Tahoma"/>
          <w:sz w:val="21"/>
          <w:szCs w:val="21"/>
        </w:rPr>
        <w:t xml:space="preserve"> </w:t>
      </w:r>
      <w:r w:rsidR="00C5007D" w:rsidRPr="00725B9A">
        <w:rPr>
          <w:rFonts w:ascii="Tahoma" w:hAnsi="Tahoma" w:cs="Tahoma"/>
          <w:sz w:val="21"/>
          <w:szCs w:val="21"/>
        </w:rPr>
        <w:t>pagará à</w:t>
      </w:r>
      <w:r w:rsidR="00C96E4C" w:rsidRPr="00725B9A">
        <w:rPr>
          <w:rFonts w:ascii="Tahoma" w:hAnsi="Tahoma" w:cs="Tahoma"/>
          <w:sz w:val="21"/>
          <w:szCs w:val="21"/>
        </w:rPr>
        <w:t xml:space="preserve"> Cedente </w:t>
      </w:r>
      <w:r w:rsidR="00C5007D" w:rsidRPr="00725B9A">
        <w:rPr>
          <w:rFonts w:ascii="Tahoma" w:hAnsi="Tahoma" w:cs="Tahoma"/>
          <w:sz w:val="21"/>
          <w:szCs w:val="21"/>
        </w:rPr>
        <w:t>o valor correspondente às quantias integralizadas pelos investidores dos CRI, descontados eventuais ágios</w:t>
      </w:r>
      <w:r w:rsidR="00480719" w:rsidRPr="00725B9A">
        <w:rPr>
          <w:rFonts w:ascii="Tahoma" w:hAnsi="Tahoma" w:cs="Tahoma"/>
          <w:sz w:val="21"/>
          <w:szCs w:val="21"/>
        </w:rPr>
        <w:t xml:space="preserve"> (“</w:t>
      </w:r>
      <w:r w:rsidR="00480719" w:rsidRPr="00725B9A">
        <w:rPr>
          <w:rFonts w:ascii="Tahoma" w:hAnsi="Tahoma" w:cs="Tahoma"/>
          <w:sz w:val="21"/>
          <w:szCs w:val="21"/>
          <w:u w:val="single"/>
        </w:rPr>
        <w:t>Preço de Cessão</w:t>
      </w:r>
      <w:r w:rsidR="00480719" w:rsidRPr="00725B9A">
        <w:rPr>
          <w:rFonts w:ascii="Tahoma" w:hAnsi="Tahoma" w:cs="Tahoma"/>
          <w:sz w:val="21"/>
          <w:szCs w:val="21"/>
        </w:rPr>
        <w:t>”)</w:t>
      </w:r>
      <w:r w:rsidR="00C5007D" w:rsidRPr="00725B9A">
        <w:rPr>
          <w:rFonts w:ascii="Tahoma" w:hAnsi="Tahoma" w:cs="Tahoma"/>
          <w:sz w:val="21"/>
          <w:szCs w:val="21"/>
        </w:rPr>
        <w:t xml:space="preserve">. </w:t>
      </w:r>
      <w:bookmarkStart w:id="19" w:name="_Hlk21016177"/>
      <w:r w:rsidR="00F60888" w:rsidRPr="00725B9A">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19"/>
    </w:p>
    <w:p w14:paraId="54D5AF04" w14:textId="77777777" w:rsidR="00F60888" w:rsidRPr="00725B9A" w:rsidRDefault="00F60888" w:rsidP="00725B9A">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3C76FC49" w14:textId="5AC9CCF5" w:rsidR="00DF05B6" w:rsidRPr="00725B9A" w:rsidRDefault="005D57F8" w:rsidP="006129E6">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725B9A">
        <w:rPr>
          <w:rFonts w:ascii="Tahoma" w:hAnsi="Tahoma" w:cs="Tahoma"/>
          <w:sz w:val="21"/>
          <w:szCs w:val="21"/>
        </w:rPr>
        <w:t xml:space="preserve">O Preço de Cessão será pago à Cedente </w:t>
      </w:r>
      <w:r w:rsidR="0081244F" w:rsidRPr="00725B9A">
        <w:rPr>
          <w:rFonts w:ascii="Tahoma" w:hAnsi="Tahoma" w:cs="Tahoma"/>
          <w:sz w:val="21"/>
          <w:szCs w:val="21"/>
        </w:rPr>
        <w:t xml:space="preserve">em tranches, </w:t>
      </w:r>
      <w:r w:rsidR="00DF05B6" w:rsidRPr="00725B9A">
        <w:rPr>
          <w:rFonts w:ascii="Tahoma" w:hAnsi="Tahoma" w:cs="Tahoma"/>
          <w:bCs/>
          <w:sz w:val="21"/>
          <w:szCs w:val="21"/>
        </w:rPr>
        <w:t xml:space="preserve">na conta </w:t>
      </w:r>
      <w:r w:rsidR="00671BC8">
        <w:rPr>
          <w:rFonts w:ascii="Tahoma" w:hAnsi="Tahoma" w:cs="Tahoma"/>
          <w:bCs/>
          <w:sz w:val="21"/>
          <w:szCs w:val="21"/>
        </w:rPr>
        <w:t>100090-X</w:t>
      </w:r>
      <w:r w:rsidR="00671BC8" w:rsidRPr="00725B9A">
        <w:rPr>
          <w:rFonts w:ascii="Tahoma" w:hAnsi="Tahoma" w:cs="Tahoma"/>
          <w:bCs/>
          <w:sz w:val="21"/>
          <w:szCs w:val="21"/>
        </w:rPr>
        <w:t xml:space="preserve">, </w:t>
      </w:r>
      <w:r w:rsidR="00DF05B6" w:rsidRPr="00725B9A">
        <w:rPr>
          <w:rFonts w:ascii="Tahoma" w:hAnsi="Tahoma" w:cs="Tahoma"/>
          <w:bCs/>
          <w:sz w:val="21"/>
          <w:szCs w:val="21"/>
        </w:rPr>
        <w:t xml:space="preserve">agência </w:t>
      </w:r>
      <w:r w:rsidR="00671BC8">
        <w:rPr>
          <w:rFonts w:ascii="Tahoma" w:hAnsi="Tahoma" w:cs="Tahoma"/>
          <w:bCs/>
          <w:sz w:val="21"/>
          <w:szCs w:val="21"/>
        </w:rPr>
        <w:t>1610-1</w:t>
      </w:r>
      <w:r w:rsidR="00DF05B6" w:rsidRPr="00725B9A">
        <w:rPr>
          <w:rFonts w:ascii="Tahoma" w:hAnsi="Tahoma" w:cs="Tahoma"/>
          <w:bCs/>
          <w:sz w:val="21"/>
          <w:szCs w:val="21"/>
        </w:rPr>
        <w:t xml:space="preserve">, mantida junto ao Banco </w:t>
      </w:r>
      <w:r w:rsidR="00671BC8">
        <w:rPr>
          <w:rFonts w:ascii="Tahoma" w:hAnsi="Tahoma" w:cs="Tahoma"/>
          <w:bCs/>
          <w:sz w:val="21"/>
          <w:szCs w:val="21"/>
        </w:rPr>
        <w:t>do Brasil S/A (001)</w:t>
      </w:r>
      <w:r w:rsidR="00DF05B6" w:rsidRPr="00725B9A">
        <w:rPr>
          <w:rFonts w:ascii="Tahoma" w:hAnsi="Tahoma" w:cs="Tahoma"/>
          <w:sz w:val="21"/>
          <w:szCs w:val="21"/>
        </w:rPr>
        <w:t xml:space="preserve"> (“</w:t>
      </w:r>
      <w:r w:rsidR="00DF05B6" w:rsidRPr="00725B9A">
        <w:rPr>
          <w:rFonts w:ascii="Tahoma" w:hAnsi="Tahoma" w:cs="Tahoma"/>
          <w:sz w:val="21"/>
          <w:szCs w:val="21"/>
          <w:u w:val="single"/>
        </w:rPr>
        <w:t>Conta Autorizada</w:t>
      </w:r>
      <w:r w:rsidR="006129E6">
        <w:rPr>
          <w:rFonts w:ascii="Tahoma" w:hAnsi="Tahoma" w:cs="Tahoma"/>
          <w:sz w:val="21"/>
          <w:szCs w:val="21"/>
          <w:u w:val="single"/>
        </w:rPr>
        <w:t xml:space="preserve"> da Cedente</w:t>
      </w:r>
      <w:r w:rsidR="00DF05B6" w:rsidRPr="00725B9A">
        <w:rPr>
          <w:rFonts w:ascii="Tahoma" w:hAnsi="Tahoma" w:cs="Tahoma"/>
          <w:sz w:val="21"/>
          <w:szCs w:val="21"/>
        </w:rPr>
        <w:t>”)</w:t>
      </w:r>
      <w:r w:rsidR="006129E6">
        <w:rPr>
          <w:rFonts w:ascii="Tahoma" w:hAnsi="Tahoma" w:cs="Tahoma"/>
          <w:bCs/>
          <w:sz w:val="21"/>
          <w:szCs w:val="21"/>
        </w:rPr>
        <w:t>.</w:t>
      </w:r>
    </w:p>
    <w:p w14:paraId="45C72670" w14:textId="77777777" w:rsidR="00C37972" w:rsidRPr="00725B9A" w:rsidRDefault="00C37972" w:rsidP="00725B9A">
      <w:pPr>
        <w:widowControl w:val="0"/>
        <w:tabs>
          <w:tab w:val="left" w:pos="709"/>
        </w:tabs>
        <w:autoSpaceDE w:val="0"/>
        <w:autoSpaceDN w:val="0"/>
        <w:adjustRightInd w:val="0"/>
        <w:spacing w:line="300" w:lineRule="exact"/>
        <w:jc w:val="both"/>
        <w:rPr>
          <w:rFonts w:ascii="Tahoma" w:hAnsi="Tahoma" w:cs="Tahoma"/>
          <w:sz w:val="21"/>
          <w:szCs w:val="21"/>
        </w:rPr>
      </w:pPr>
    </w:p>
    <w:p w14:paraId="041A648B" w14:textId="3614E837" w:rsidR="00B07465" w:rsidRPr="00725B9A" w:rsidRDefault="00B07465"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Primeira Tranche</w:t>
      </w:r>
      <w:r w:rsidRPr="00725B9A">
        <w:rPr>
          <w:rFonts w:ascii="Tahoma" w:hAnsi="Tahoma" w:cs="Tahoma"/>
          <w:sz w:val="21"/>
          <w:szCs w:val="21"/>
        </w:rPr>
        <w:t xml:space="preserve">: </w:t>
      </w:r>
      <w:r w:rsidR="00C37972" w:rsidRPr="00725B9A">
        <w:rPr>
          <w:rFonts w:ascii="Tahoma" w:hAnsi="Tahoma" w:cs="Tahoma"/>
          <w:sz w:val="21"/>
          <w:szCs w:val="21"/>
        </w:rPr>
        <w:t>A primeira tranche</w:t>
      </w:r>
      <w:bookmarkStart w:id="20" w:name="_Hlk21423961"/>
      <w:r w:rsidR="007467FE" w:rsidRPr="00725B9A">
        <w:rPr>
          <w:rFonts w:ascii="Tahoma" w:hAnsi="Tahoma" w:cs="Tahoma"/>
          <w:sz w:val="21"/>
          <w:szCs w:val="21"/>
        </w:rPr>
        <w:t xml:space="preserve"> do Preço de Cessão</w:t>
      </w:r>
      <w:bookmarkEnd w:id="20"/>
      <w:r w:rsidR="0090068B" w:rsidRPr="00725B9A">
        <w:rPr>
          <w:rFonts w:ascii="Tahoma" w:hAnsi="Tahoma" w:cs="Tahoma"/>
          <w:sz w:val="21"/>
          <w:szCs w:val="21"/>
        </w:rPr>
        <w:t>,</w:t>
      </w:r>
      <w:r w:rsidR="00C37972" w:rsidRPr="00725B9A">
        <w:rPr>
          <w:rFonts w:ascii="Tahoma" w:hAnsi="Tahoma" w:cs="Tahoma"/>
          <w:sz w:val="21"/>
          <w:szCs w:val="21"/>
        </w:rPr>
        <w:t xml:space="preserve"> </w:t>
      </w:r>
      <w:r w:rsidR="001866C2" w:rsidRPr="00725B9A">
        <w:rPr>
          <w:rFonts w:ascii="Tahoma" w:hAnsi="Tahoma" w:cs="Tahoma"/>
          <w:sz w:val="21"/>
          <w:szCs w:val="21"/>
        </w:rPr>
        <w:t xml:space="preserve">no valor correspondente ao montante de liquidação de até </w:t>
      </w:r>
      <w:r w:rsidR="00466A76">
        <w:rPr>
          <w:rFonts w:ascii="Tahoma" w:hAnsi="Tahoma" w:cs="Tahoma"/>
          <w:b/>
          <w:sz w:val="21"/>
          <w:szCs w:val="21"/>
        </w:rPr>
        <w:t>71</w:t>
      </w:r>
      <w:r w:rsidR="00BA5B97" w:rsidRPr="00BA5B97">
        <w:rPr>
          <w:rFonts w:ascii="Tahoma" w:hAnsi="Tahoma" w:cs="Tahoma"/>
          <w:b/>
          <w:sz w:val="21"/>
          <w:szCs w:val="21"/>
        </w:rPr>
        <w:t>.</w:t>
      </w:r>
      <w:r w:rsidR="00466A76">
        <w:rPr>
          <w:rFonts w:ascii="Tahoma" w:hAnsi="Tahoma" w:cs="Tahoma"/>
          <w:b/>
          <w:sz w:val="21"/>
          <w:szCs w:val="21"/>
        </w:rPr>
        <w:t>55</w:t>
      </w:r>
      <w:r w:rsidR="00466A76" w:rsidRPr="00BA5B97">
        <w:rPr>
          <w:rFonts w:ascii="Tahoma" w:hAnsi="Tahoma" w:cs="Tahoma"/>
          <w:b/>
          <w:sz w:val="21"/>
          <w:szCs w:val="21"/>
        </w:rPr>
        <w:t>0</w:t>
      </w:r>
      <w:r w:rsidR="00466A76" w:rsidRPr="00725B9A">
        <w:rPr>
          <w:rFonts w:ascii="Tahoma" w:hAnsi="Tahoma" w:cs="Tahoma"/>
          <w:sz w:val="21"/>
          <w:szCs w:val="21"/>
        </w:rPr>
        <w:t xml:space="preserve"> </w:t>
      </w:r>
      <w:r w:rsidR="001866C2" w:rsidRPr="00725B9A">
        <w:rPr>
          <w:rFonts w:ascii="Tahoma" w:hAnsi="Tahoma" w:cs="Tahoma"/>
          <w:sz w:val="21"/>
          <w:szCs w:val="21"/>
        </w:rPr>
        <w:t>(</w:t>
      </w:r>
      <w:r w:rsidR="00466A76">
        <w:rPr>
          <w:rFonts w:ascii="Tahoma" w:hAnsi="Tahoma" w:cs="Tahoma"/>
          <w:sz w:val="21"/>
          <w:szCs w:val="21"/>
        </w:rPr>
        <w:t xml:space="preserve">setenta e um mil quinhentas e </w:t>
      </w:r>
      <w:r w:rsidR="00BA5B97">
        <w:rPr>
          <w:rFonts w:ascii="Tahoma" w:hAnsi="Tahoma" w:cs="Tahoma"/>
          <w:sz w:val="21"/>
          <w:szCs w:val="21"/>
        </w:rPr>
        <w:t>cinquenta</w:t>
      </w:r>
      <w:r w:rsidR="001866C2" w:rsidRPr="00725B9A">
        <w:rPr>
          <w:rFonts w:ascii="Tahoma" w:hAnsi="Tahoma" w:cs="Tahoma"/>
          <w:sz w:val="21"/>
          <w:szCs w:val="21"/>
        </w:rPr>
        <w:t>) unidades de CRI</w:t>
      </w:r>
      <w:r w:rsidR="0090068B" w:rsidRPr="00725B9A">
        <w:rPr>
          <w:rFonts w:ascii="Tahoma" w:hAnsi="Tahoma" w:cs="Tahoma"/>
          <w:sz w:val="21"/>
          <w:szCs w:val="21"/>
        </w:rPr>
        <w:t xml:space="preserve">, será paga </w:t>
      </w:r>
      <w:r w:rsidR="00F10C47" w:rsidRPr="00725B9A">
        <w:rPr>
          <w:rFonts w:ascii="Tahoma" w:hAnsi="Tahoma" w:cs="Tahoma"/>
          <w:sz w:val="21"/>
          <w:szCs w:val="21"/>
        </w:rPr>
        <w:t xml:space="preserve">em até </w:t>
      </w:r>
      <w:r w:rsidR="00834F1C" w:rsidRPr="00725B9A">
        <w:rPr>
          <w:rFonts w:ascii="Tahoma" w:hAnsi="Tahoma" w:cs="Tahoma"/>
          <w:bCs/>
          <w:sz w:val="21"/>
          <w:szCs w:val="21"/>
        </w:rPr>
        <w:t>10</w:t>
      </w:r>
      <w:r w:rsidR="00F10C47" w:rsidRPr="00725B9A">
        <w:rPr>
          <w:rFonts w:ascii="Tahoma" w:hAnsi="Tahoma" w:cs="Tahoma"/>
          <w:bCs/>
          <w:sz w:val="21"/>
          <w:szCs w:val="21"/>
        </w:rPr>
        <w:t xml:space="preserve"> (</w:t>
      </w:r>
      <w:r w:rsidR="00834F1C" w:rsidRPr="00725B9A">
        <w:rPr>
          <w:rFonts w:ascii="Tahoma" w:hAnsi="Tahoma" w:cs="Tahoma"/>
          <w:bCs/>
          <w:sz w:val="21"/>
          <w:szCs w:val="21"/>
        </w:rPr>
        <w:t>dez</w:t>
      </w:r>
      <w:r w:rsidR="00F10C47" w:rsidRPr="00725B9A">
        <w:rPr>
          <w:rFonts w:ascii="Tahoma" w:hAnsi="Tahoma" w:cs="Tahoma"/>
          <w:bCs/>
          <w:sz w:val="21"/>
          <w:szCs w:val="21"/>
        </w:rPr>
        <w:t>)</w:t>
      </w:r>
      <w:r w:rsidR="00834F1C" w:rsidRPr="00725B9A">
        <w:rPr>
          <w:rFonts w:ascii="Tahoma" w:hAnsi="Tahoma" w:cs="Tahoma"/>
          <w:bCs/>
          <w:sz w:val="21"/>
          <w:szCs w:val="21"/>
        </w:rPr>
        <w:t xml:space="preserve"> dias úteis</w:t>
      </w:r>
      <w:r w:rsidR="00F10C47" w:rsidRPr="00725B9A">
        <w:rPr>
          <w:rFonts w:ascii="Tahoma" w:hAnsi="Tahoma" w:cs="Tahoma"/>
          <w:bCs/>
          <w:sz w:val="21"/>
          <w:szCs w:val="21"/>
        </w:rPr>
        <w:t xml:space="preserve"> da implementação das Condições Precedentes, conforme os CRI correspondentes forem integralizados</w:t>
      </w:r>
      <w:r w:rsidR="006452F2" w:rsidRPr="006452F2">
        <w:rPr>
          <w:rFonts w:ascii="Tahoma" w:hAnsi="Tahoma" w:cs="Tahoma"/>
          <w:bCs/>
          <w:sz w:val="21"/>
          <w:szCs w:val="21"/>
        </w:rPr>
        <w:t xml:space="preserve"> </w:t>
      </w:r>
      <w:r w:rsidR="006452F2">
        <w:rPr>
          <w:rFonts w:ascii="Tahoma" w:hAnsi="Tahoma" w:cs="Tahoma"/>
          <w:bCs/>
          <w:sz w:val="21"/>
          <w:szCs w:val="21"/>
        </w:rPr>
        <w:t xml:space="preserve">em dinheiro. </w:t>
      </w:r>
      <w:r w:rsidR="006452F2" w:rsidRPr="00725B9A">
        <w:rPr>
          <w:rFonts w:ascii="Tahoma" w:hAnsi="Tahoma" w:cs="Tahoma"/>
          <w:sz w:val="21"/>
          <w:szCs w:val="21"/>
        </w:rPr>
        <w:t>O valor desta parcela poderá variar no tempo, conforme variação do preço unitário dos CRI</w:t>
      </w:r>
      <w:r w:rsidR="006452F2">
        <w:rPr>
          <w:rFonts w:ascii="Tahoma" w:hAnsi="Tahoma" w:cs="Tahoma"/>
          <w:sz w:val="21"/>
          <w:szCs w:val="21"/>
        </w:rPr>
        <w:t>.</w:t>
      </w:r>
      <w:r w:rsidRPr="00725B9A">
        <w:rPr>
          <w:rFonts w:ascii="Tahoma" w:hAnsi="Tahoma" w:cs="Tahoma"/>
          <w:sz w:val="21"/>
          <w:szCs w:val="21"/>
        </w:rPr>
        <w:t xml:space="preserve"> </w:t>
      </w:r>
    </w:p>
    <w:p w14:paraId="175174F5" w14:textId="77777777" w:rsidR="00C37972" w:rsidRPr="00725B9A" w:rsidRDefault="00C37972" w:rsidP="00725B9A">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2B009CDE" w14:textId="01ACD588" w:rsidR="0099234A" w:rsidRPr="00725B9A" w:rsidRDefault="0099234A"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Segunda Tranche</w:t>
      </w:r>
      <w:r w:rsidRPr="00725B9A">
        <w:rPr>
          <w:rFonts w:ascii="Tahoma" w:hAnsi="Tahoma" w:cs="Tahoma"/>
          <w:sz w:val="21"/>
          <w:szCs w:val="21"/>
        </w:rPr>
        <w:t xml:space="preserve">: </w:t>
      </w:r>
      <w:r w:rsidR="00F10C47" w:rsidRPr="00725B9A">
        <w:rPr>
          <w:rFonts w:ascii="Tahoma" w:hAnsi="Tahoma" w:cs="Tahoma"/>
          <w:sz w:val="21"/>
          <w:szCs w:val="21"/>
        </w:rPr>
        <w:t xml:space="preserve">A segunda </w:t>
      </w:r>
      <w:r w:rsidRPr="00725B9A">
        <w:rPr>
          <w:rFonts w:ascii="Tahoma" w:hAnsi="Tahoma" w:cs="Tahoma"/>
          <w:sz w:val="21"/>
          <w:szCs w:val="21"/>
        </w:rPr>
        <w:t>tranche</w:t>
      </w:r>
      <w:r w:rsidR="00A37E38" w:rsidRPr="00725B9A">
        <w:rPr>
          <w:rFonts w:ascii="Tahoma" w:hAnsi="Tahoma" w:cs="Tahoma"/>
          <w:sz w:val="21"/>
          <w:szCs w:val="21"/>
        </w:rPr>
        <w:t xml:space="preserve"> do Preço de Cessão</w:t>
      </w:r>
      <w:r w:rsidRPr="00725B9A">
        <w:rPr>
          <w:rFonts w:ascii="Tahoma" w:hAnsi="Tahoma" w:cs="Tahoma"/>
          <w:sz w:val="21"/>
          <w:szCs w:val="21"/>
        </w:rPr>
        <w:t xml:space="preserve">, </w:t>
      </w:r>
      <w:r w:rsidR="008D4DE0" w:rsidRPr="00725B9A">
        <w:rPr>
          <w:rFonts w:ascii="Tahoma" w:hAnsi="Tahoma" w:cs="Tahoma"/>
          <w:sz w:val="21"/>
          <w:szCs w:val="21"/>
        </w:rPr>
        <w:t xml:space="preserve">no valor correspondente ao montante de liquidação de até </w:t>
      </w:r>
      <w:r w:rsidR="00E66453">
        <w:rPr>
          <w:rFonts w:ascii="Tahoma" w:hAnsi="Tahoma" w:cs="Tahoma"/>
          <w:b/>
          <w:sz w:val="21"/>
          <w:szCs w:val="21"/>
        </w:rPr>
        <w:t>16</w:t>
      </w:r>
      <w:r w:rsidR="00BA5B97" w:rsidRPr="00BA5B97">
        <w:rPr>
          <w:rFonts w:ascii="Tahoma" w:hAnsi="Tahoma" w:cs="Tahoma"/>
          <w:b/>
          <w:sz w:val="21"/>
          <w:szCs w:val="21"/>
        </w:rPr>
        <w:t>.200</w:t>
      </w:r>
      <w:r w:rsidR="008D4DE0" w:rsidRPr="00725B9A">
        <w:rPr>
          <w:rFonts w:ascii="Tahoma" w:hAnsi="Tahoma" w:cs="Tahoma"/>
          <w:sz w:val="21"/>
          <w:szCs w:val="21"/>
        </w:rPr>
        <w:t xml:space="preserve"> (</w:t>
      </w:r>
      <w:r w:rsidR="00E66453">
        <w:rPr>
          <w:rFonts w:ascii="Tahoma" w:hAnsi="Tahoma" w:cs="Tahoma"/>
          <w:bCs/>
          <w:sz w:val="21"/>
          <w:szCs w:val="21"/>
        </w:rPr>
        <w:t>dezesseis</w:t>
      </w:r>
      <w:r w:rsidR="00BA5B97">
        <w:rPr>
          <w:rFonts w:ascii="Tahoma" w:hAnsi="Tahoma" w:cs="Tahoma"/>
          <w:bCs/>
          <w:sz w:val="21"/>
          <w:szCs w:val="21"/>
        </w:rPr>
        <w:t xml:space="preserve"> mil e duzentas</w:t>
      </w:r>
      <w:r w:rsidR="008D4DE0" w:rsidRPr="00725B9A">
        <w:rPr>
          <w:rFonts w:ascii="Tahoma" w:hAnsi="Tahoma" w:cs="Tahoma"/>
          <w:sz w:val="21"/>
          <w:szCs w:val="21"/>
        </w:rPr>
        <w:t>) unidades de CRI</w:t>
      </w:r>
      <w:r w:rsidRPr="00725B9A">
        <w:rPr>
          <w:rFonts w:ascii="Tahoma" w:hAnsi="Tahoma" w:cs="Tahoma"/>
          <w:sz w:val="21"/>
          <w:szCs w:val="21"/>
        </w:rPr>
        <w:t xml:space="preserve">, </w:t>
      </w:r>
      <w:r w:rsidR="008D4DE0" w:rsidRPr="00725B9A">
        <w:rPr>
          <w:rFonts w:ascii="Tahoma" w:hAnsi="Tahoma" w:cs="Tahoma"/>
          <w:sz w:val="21"/>
          <w:szCs w:val="21"/>
        </w:rPr>
        <w:t xml:space="preserve">será paga </w:t>
      </w:r>
      <w:r w:rsidR="008D4DE0" w:rsidRPr="00725B9A">
        <w:rPr>
          <w:rFonts w:ascii="Tahoma" w:hAnsi="Tahoma" w:cs="Tahoma"/>
          <w:bCs/>
          <w:sz w:val="21"/>
          <w:szCs w:val="21"/>
        </w:rPr>
        <w:t xml:space="preserve">conforme os CRI forem integralizados, </w:t>
      </w:r>
      <w:r w:rsidR="008D4DE0" w:rsidRPr="00725B9A">
        <w:rPr>
          <w:rFonts w:ascii="Tahoma" w:hAnsi="Tahoma" w:cs="Tahoma"/>
          <w:sz w:val="21"/>
          <w:szCs w:val="21"/>
        </w:rPr>
        <w:t>em dinheiro</w:t>
      </w:r>
      <w:r w:rsidRPr="00725B9A">
        <w:rPr>
          <w:rFonts w:ascii="Tahoma" w:hAnsi="Tahoma" w:cs="Tahoma"/>
          <w:sz w:val="21"/>
          <w:szCs w:val="21"/>
        </w:rPr>
        <w:t>. O valor desta parcela poderá variar no tempo, conforme variação do preço unitário dos CRI</w:t>
      </w:r>
      <w:r w:rsidRPr="00725B9A">
        <w:rPr>
          <w:rFonts w:ascii="Tahoma" w:hAnsi="Tahoma" w:cs="Tahoma"/>
          <w:bCs/>
          <w:sz w:val="21"/>
          <w:szCs w:val="21"/>
        </w:rPr>
        <w:t>.</w:t>
      </w:r>
      <w:r w:rsidR="00F10C47" w:rsidRPr="00725B9A">
        <w:rPr>
          <w:rFonts w:ascii="Tahoma" w:hAnsi="Tahoma" w:cs="Tahoma"/>
          <w:bCs/>
          <w:sz w:val="21"/>
          <w:szCs w:val="21"/>
        </w:rPr>
        <w:t xml:space="preserve"> Seu pagamento ocorrerá em </w:t>
      </w:r>
      <w:r w:rsidR="00F10C47" w:rsidRPr="00725B9A">
        <w:rPr>
          <w:rFonts w:ascii="Tahoma" w:hAnsi="Tahoma" w:cs="Tahoma"/>
          <w:sz w:val="21"/>
          <w:szCs w:val="21"/>
        </w:rPr>
        <w:t xml:space="preserve">até </w:t>
      </w:r>
      <w:r w:rsidR="00F07135" w:rsidRPr="00725B9A">
        <w:rPr>
          <w:rFonts w:ascii="Tahoma" w:hAnsi="Tahoma" w:cs="Tahoma"/>
          <w:bCs/>
          <w:sz w:val="21"/>
          <w:szCs w:val="21"/>
        </w:rPr>
        <w:t>10</w:t>
      </w:r>
      <w:r w:rsidR="00F10C47" w:rsidRPr="00725B9A">
        <w:rPr>
          <w:rFonts w:ascii="Tahoma" w:hAnsi="Tahoma" w:cs="Tahoma"/>
          <w:bCs/>
          <w:sz w:val="21"/>
          <w:szCs w:val="21"/>
        </w:rPr>
        <w:t xml:space="preserve"> (</w:t>
      </w:r>
      <w:r w:rsidR="00F07135" w:rsidRPr="00725B9A">
        <w:rPr>
          <w:rFonts w:ascii="Tahoma" w:hAnsi="Tahoma" w:cs="Tahoma"/>
          <w:bCs/>
          <w:sz w:val="21"/>
          <w:szCs w:val="21"/>
        </w:rPr>
        <w:t>dez)</w:t>
      </w:r>
      <w:r w:rsidR="00F10C47" w:rsidRPr="00725B9A">
        <w:rPr>
          <w:rFonts w:ascii="Tahoma" w:hAnsi="Tahoma" w:cs="Tahoma"/>
          <w:bCs/>
          <w:sz w:val="21"/>
          <w:szCs w:val="21"/>
        </w:rPr>
        <w:t xml:space="preserve"> dias</w:t>
      </w:r>
      <w:r w:rsidR="00F07135" w:rsidRPr="00725B9A">
        <w:rPr>
          <w:rFonts w:ascii="Tahoma" w:hAnsi="Tahoma" w:cs="Tahoma"/>
          <w:bCs/>
          <w:sz w:val="21"/>
          <w:szCs w:val="21"/>
        </w:rPr>
        <w:t xml:space="preserve"> úteis</w:t>
      </w:r>
      <w:r w:rsidR="00F10C47" w:rsidRPr="00725B9A">
        <w:rPr>
          <w:rFonts w:ascii="Tahoma" w:hAnsi="Tahoma" w:cs="Tahoma"/>
          <w:bCs/>
          <w:sz w:val="21"/>
          <w:szCs w:val="21"/>
        </w:rPr>
        <w:t xml:space="preserve"> da implementação das seguintes condições precedentes adicionais: </w:t>
      </w:r>
      <w:r w:rsidR="00DB324F" w:rsidRPr="00725B9A">
        <w:rPr>
          <w:rFonts w:ascii="Tahoma" w:hAnsi="Tahoma" w:cs="Tahoma"/>
          <w:sz w:val="21"/>
          <w:szCs w:val="21"/>
        </w:rPr>
        <w:t>(i</w:t>
      </w:r>
      <w:r w:rsidR="00884D05" w:rsidRPr="00725B9A">
        <w:rPr>
          <w:rFonts w:ascii="Tahoma" w:hAnsi="Tahoma" w:cs="Tahoma"/>
          <w:sz w:val="21"/>
          <w:szCs w:val="21"/>
        </w:rPr>
        <w:t xml:space="preserve">) </w:t>
      </w:r>
      <w:r w:rsidR="00706295" w:rsidRPr="00725B9A">
        <w:rPr>
          <w:rFonts w:ascii="Tahoma" w:hAnsi="Tahoma" w:cs="Tahoma"/>
          <w:sz w:val="21"/>
          <w:szCs w:val="21"/>
        </w:rPr>
        <w:t xml:space="preserve">verificação do atendimento das Razões de Garantia </w:t>
      </w:r>
      <w:r w:rsidR="00884D05" w:rsidRPr="00725B9A">
        <w:rPr>
          <w:rFonts w:ascii="Tahoma" w:hAnsi="Tahoma" w:cs="Tahoma"/>
          <w:sz w:val="21"/>
          <w:szCs w:val="21"/>
        </w:rPr>
        <w:t>(definidas n</w:t>
      </w:r>
      <w:r w:rsidR="00C50EEB" w:rsidRPr="00725B9A">
        <w:rPr>
          <w:rFonts w:ascii="Tahoma" w:hAnsi="Tahoma" w:cs="Tahoma"/>
          <w:sz w:val="21"/>
          <w:szCs w:val="21"/>
        </w:rPr>
        <w:t>a</w:t>
      </w:r>
      <w:r w:rsidR="00884D05" w:rsidRPr="00725B9A">
        <w:rPr>
          <w:rFonts w:ascii="Tahoma" w:hAnsi="Tahoma" w:cs="Tahoma"/>
          <w:sz w:val="21"/>
          <w:szCs w:val="21"/>
        </w:rPr>
        <w:t xml:space="preserve"> </w:t>
      </w:r>
      <w:r w:rsidR="00C50EEB" w:rsidRPr="00725B9A">
        <w:rPr>
          <w:rFonts w:ascii="Tahoma" w:hAnsi="Tahoma" w:cs="Tahoma"/>
          <w:sz w:val="21"/>
          <w:szCs w:val="21"/>
        </w:rPr>
        <w:t>Cláusula</w:t>
      </w:r>
      <w:r w:rsidR="00884D05" w:rsidRPr="00725B9A">
        <w:rPr>
          <w:rFonts w:ascii="Tahoma" w:hAnsi="Tahoma" w:cs="Tahoma"/>
          <w:sz w:val="21"/>
          <w:szCs w:val="21"/>
        </w:rPr>
        <w:t xml:space="preserve"> </w:t>
      </w:r>
      <w:r w:rsidR="00C310E2" w:rsidRPr="00725B9A">
        <w:rPr>
          <w:rFonts w:ascii="Tahoma" w:hAnsi="Tahoma" w:cs="Tahoma"/>
          <w:sz w:val="21"/>
          <w:szCs w:val="21"/>
        </w:rPr>
        <w:t>Quarta</w:t>
      </w:r>
      <w:r w:rsidR="00884D05" w:rsidRPr="00725B9A">
        <w:rPr>
          <w:rFonts w:ascii="Tahoma" w:hAnsi="Tahoma" w:cs="Tahoma"/>
          <w:sz w:val="21"/>
          <w:szCs w:val="21"/>
        </w:rPr>
        <w:t>)</w:t>
      </w:r>
      <w:r w:rsidR="00706295" w:rsidRPr="00725B9A">
        <w:rPr>
          <w:rFonts w:ascii="Tahoma" w:hAnsi="Tahoma" w:cs="Tahoma"/>
          <w:sz w:val="21"/>
          <w:szCs w:val="21"/>
        </w:rPr>
        <w:t xml:space="preserve"> considerando</w:t>
      </w:r>
      <w:r w:rsidR="00884D05" w:rsidRPr="00725B9A">
        <w:rPr>
          <w:rFonts w:ascii="Tahoma" w:hAnsi="Tahoma" w:cs="Tahoma"/>
          <w:sz w:val="21"/>
          <w:szCs w:val="21"/>
        </w:rPr>
        <w:t>-se</w:t>
      </w:r>
      <w:r w:rsidR="00706295" w:rsidRPr="00725B9A">
        <w:rPr>
          <w:rFonts w:ascii="Tahoma" w:hAnsi="Tahoma" w:cs="Tahoma"/>
          <w:sz w:val="21"/>
          <w:szCs w:val="21"/>
        </w:rPr>
        <w:t xml:space="preserve"> o valor do saldo devedor dos CRI integralizados</w:t>
      </w:r>
      <w:r w:rsidR="00884D05" w:rsidRPr="00725B9A">
        <w:rPr>
          <w:rFonts w:ascii="Tahoma" w:hAnsi="Tahoma" w:cs="Tahoma"/>
          <w:sz w:val="21"/>
          <w:szCs w:val="21"/>
        </w:rPr>
        <w:t xml:space="preserve"> até então</w:t>
      </w:r>
      <w:r w:rsidR="00706295" w:rsidRPr="00725B9A">
        <w:rPr>
          <w:rFonts w:ascii="Tahoma" w:hAnsi="Tahoma" w:cs="Tahoma"/>
          <w:sz w:val="21"/>
          <w:szCs w:val="21"/>
        </w:rPr>
        <w:t xml:space="preserve">, acrescido </w:t>
      </w:r>
      <w:r w:rsidR="00884D05" w:rsidRPr="00725B9A">
        <w:rPr>
          <w:rFonts w:ascii="Tahoma" w:hAnsi="Tahoma" w:cs="Tahoma"/>
          <w:sz w:val="21"/>
          <w:szCs w:val="21"/>
        </w:rPr>
        <w:t>do valor de emissão dos CR</w:t>
      </w:r>
      <w:r w:rsidR="006452F2">
        <w:rPr>
          <w:rFonts w:ascii="Tahoma" w:hAnsi="Tahoma" w:cs="Tahoma"/>
          <w:sz w:val="21"/>
          <w:szCs w:val="21"/>
        </w:rPr>
        <w:t>I correspondentes à esta Tranche</w:t>
      </w:r>
      <w:r w:rsidR="00884D05" w:rsidRPr="00725B9A">
        <w:rPr>
          <w:rFonts w:ascii="Tahoma" w:hAnsi="Tahoma" w:cs="Tahoma"/>
          <w:sz w:val="21"/>
          <w:szCs w:val="21"/>
        </w:rPr>
        <w:t xml:space="preserve">, e </w:t>
      </w:r>
      <w:r w:rsidR="00706295" w:rsidRPr="00725B9A">
        <w:rPr>
          <w:rFonts w:ascii="Tahoma" w:hAnsi="Tahoma" w:cs="Tahoma"/>
          <w:sz w:val="21"/>
          <w:szCs w:val="21"/>
        </w:rPr>
        <w:t>(</w:t>
      </w:r>
      <w:proofErr w:type="spellStart"/>
      <w:r w:rsidR="00A464F6" w:rsidRPr="00725B9A">
        <w:rPr>
          <w:rFonts w:ascii="Tahoma" w:hAnsi="Tahoma" w:cs="Tahoma"/>
          <w:sz w:val="21"/>
          <w:szCs w:val="21"/>
        </w:rPr>
        <w:t>i</w:t>
      </w:r>
      <w:r w:rsidR="00706295" w:rsidRPr="00725B9A">
        <w:rPr>
          <w:rFonts w:ascii="Tahoma" w:hAnsi="Tahoma" w:cs="Tahoma"/>
          <w:sz w:val="21"/>
          <w:szCs w:val="21"/>
        </w:rPr>
        <w:t>i</w:t>
      </w:r>
      <w:proofErr w:type="spellEnd"/>
      <w:r w:rsidR="00706295" w:rsidRPr="00725B9A">
        <w:rPr>
          <w:rFonts w:ascii="Tahoma" w:hAnsi="Tahoma" w:cs="Tahoma"/>
          <w:sz w:val="21"/>
          <w:szCs w:val="21"/>
        </w:rPr>
        <w:t xml:space="preserve">) aceitação expressa </w:t>
      </w:r>
      <w:r w:rsidR="00884D05" w:rsidRPr="00725B9A">
        <w:rPr>
          <w:rFonts w:ascii="Tahoma" w:hAnsi="Tahoma" w:cs="Tahoma"/>
          <w:sz w:val="21"/>
          <w:szCs w:val="21"/>
        </w:rPr>
        <w:t>dos investidores</w:t>
      </w:r>
      <w:r w:rsidR="00706295" w:rsidRPr="00725B9A">
        <w:rPr>
          <w:rFonts w:ascii="Tahoma" w:hAnsi="Tahoma" w:cs="Tahoma"/>
          <w:sz w:val="21"/>
          <w:szCs w:val="21"/>
        </w:rPr>
        <w:t>, a seu exclusivo critério</w:t>
      </w:r>
      <w:r w:rsidR="00DB324F" w:rsidRPr="00725B9A">
        <w:rPr>
          <w:rFonts w:ascii="Tahoma" w:hAnsi="Tahoma" w:cs="Tahoma"/>
          <w:sz w:val="21"/>
          <w:szCs w:val="21"/>
        </w:rPr>
        <w:t>.</w:t>
      </w:r>
    </w:p>
    <w:p w14:paraId="518EBD86" w14:textId="21FA3B0F" w:rsidR="00A464F6" w:rsidRPr="00725B9A" w:rsidRDefault="00A464F6" w:rsidP="00725B9A">
      <w:pPr>
        <w:widowControl w:val="0"/>
        <w:autoSpaceDE w:val="0"/>
        <w:autoSpaceDN w:val="0"/>
        <w:adjustRightInd w:val="0"/>
        <w:spacing w:line="300" w:lineRule="exact"/>
        <w:jc w:val="both"/>
        <w:rPr>
          <w:rFonts w:ascii="Tahoma" w:hAnsi="Tahoma" w:cs="Tahoma"/>
          <w:sz w:val="21"/>
          <w:szCs w:val="21"/>
        </w:rPr>
      </w:pPr>
    </w:p>
    <w:p w14:paraId="1AFB6B75" w14:textId="5E8869E4" w:rsidR="00AA73C6" w:rsidRPr="00725B9A" w:rsidRDefault="00AA73C6"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Terceira Tranche</w:t>
      </w:r>
      <w:r w:rsidRPr="00725B9A">
        <w:rPr>
          <w:rFonts w:ascii="Tahoma" w:hAnsi="Tahoma" w:cs="Tahoma"/>
          <w:sz w:val="21"/>
          <w:szCs w:val="21"/>
        </w:rPr>
        <w:t xml:space="preserve">: A terceira tranche do Preço de Cessão, no valor correspondente ao montante de liquidação </w:t>
      </w:r>
      <w:r w:rsidRPr="002D5924">
        <w:rPr>
          <w:rFonts w:ascii="Tahoma" w:hAnsi="Tahoma" w:cs="Tahoma"/>
          <w:sz w:val="21"/>
          <w:szCs w:val="21"/>
        </w:rPr>
        <w:t xml:space="preserve">de até </w:t>
      </w:r>
      <w:r w:rsidR="002D5924" w:rsidRPr="002D5924">
        <w:rPr>
          <w:rFonts w:ascii="Tahoma" w:hAnsi="Tahoma" w:cs="Tahoma"/>
          <w:b/>
          <w:sz w:val="21"/>
          <w:szCs w:val="21"/>
        </w:rPr>
        <w:t>13</w:t>
      </w:r>
      <w:r w:rsidR="00BA5B97" w:rsidRPr="002D5924">
        <w:rPr>
          <w:rFonts w:ascii="Tahoma" w:hAnsi="Tahoma" w:cs="Tahoma"/>
          <w:b/>
          <w:sz w:val="21"/>
          <w:szCs w:val="21"/>
        </w:rPr>
        <w:t>.5</w:t>
      </w:r>
      <w:r w:rsidR="002D5924" w:rsidRPr="002D5924">
        <w:rPr>
          <w:rFonts w:ascii="Tahoma" w:hAnsi="Tahoma" w:cs="Tahoma"/>
          <w:b/>
          <w:sz w:val="21"/>
          <w:szCs w:val="21"/>
        </w:rPr>
        <w:t>5</w:t>
      </w:r>
      <w:r w:rsidR="00BA5B97" w:rsidRPr="002D5924">
        <w:rPr>
          <w:rFonts w:ascii="Tahoma" w:hAnsi="Tahoma" w:cs="Tahoma"/>
          <w:b/>
          <w:sz w:val="21"/>
          <w:szCs w:val="21"/>
        </w:rPr>
        <w:t>0</w:t>
      </w:r>
      <w:r w:rsidRPr="002D5924">
        <w:rPr>
          <w:rFonts w:ascii="Tahoma" w:hAnsi="Tahoma" w:cs="Tahoma"/>
          <w:sz w:val="21"/>
          <w:szCs w:val="21"/>
        </w:rPr>
        <w:t xml:space="preserve"> (</w:t>
      </w:r>
      <w:r w:rsidR="002D5924" w:rsidRPr="002D5924">
        <w:rPr>
          <w:rFonts w:ascii="Tahoma" w:hAnsi="Tahoma" w:cs="Tahoma"/>
          <w:sz w:val="21"/>
          <w:szCs w:val="21"/>
        </w:rPr>
        <w:t>treze</w:t>
      </w:r>
      <w:r w:rsidR="00BA5B97" w:rsidRPr="002D5924">
        <w:rPr>
          <w:rFonts w:ascii="Tahoma" w:hAnsi="Tahoma" w:cs="Tahoma"/>
          <w:sz w:val="21"/>
          <w:szCs w:val="21"/>
        </w:rPr>
        <w:t xml:space="preserve"> mil quinhentas</w:t>
      </w:r>
      <w:r w:rsidR="002D5924" w:rsidRPr="002D5924">
        <w:rPr>
          <w:rFonts w:ascii="Tahoma" w:hAnsi="Tahoma" w:cs="Tahoma"/>
          <w:sz w:val="21"/>
          <w:szCs w:val="21"/>
        </w:rPr>
        <w:t xml:space="preserve"> e cinquenta</w:t>
      </w:r>
      <w:r w:rsidRPr="002D5924">
        <w:rPr>
          <w:rFonts w:ascii="Tahoma" w:hAnsi="Tahoma" w:cs="Tahoma"/>
          <w:sz w:val="21"/>
          <w:szCs w:val="21"/>
        </w:rPr>
        <w:t xml:space="preserve">) unidades de CRI, será paga </w:t>
      </w:r>
      <w:r w:rsidRPr="002D5924">
        <w:rPr>
          <w:rFonts w:ascii="Tahoma" w:hAnsi="Tahoma" w:cs="Tahoma"/>
          <w:bCs/>
          <w:sz w:val="21"/>
          <w:szCs w:val="21"/>
        </w:rPr>
        <w:t>conforme os CRI fore</w:t>
      </w:r>
      <w:r w:rsidRPr="00725B9A">
        <w:rPr>
          <w:rFonts w:ascii="Tahoma" w:hAnsi="Tahoma" w:cs="Tahoma"/>
          <w:bCs/>
          <w:sz w:val="21"/>
          <w:szCs w:val="21"/>
        </w:rPr>
        <w:t xml:space="preserve">m integralizados, </w:t>
      </w:r>
      <w:r w:rsidRPr="00725B9A">
        <w:rPr>
          <w:rFonts w:ascii="Tahoma" w:hAnsi="Tahoma" w:cs="Tahoma"/>
          <w:sz w:val="21"/>
          <w:szCs w:val="21"/>
        </w:rPr>
        <w:t>em dinheiro. O valor desta parcela poderá variar no tempo, conforme variação do preço unitário dos CRI</w:t>
      </w:r>
      <w:r w:rsidRPr="00725B9A">
        <w:rPr>
          <w:rFonts w:ascii="Tahoma" w:hAnsi="Tahoma" w:cs="Tahoma"/>
          <w:bCs/>
          <w:sz w:val="21"/>
          <w:szCs w:val="21"/>
        </w:rPr>
        <w:t xml:space="preserve">. Seu pagamento ocorrerá em </w:t>
      </w:r>
      <w:r w:rsidRPr="00725B9A">
        <w:rPr>
          <w:rFonts w:ascii="Tahoma" w:hAnsi="Tahoma" w:cs="Tahoma"/>
          <w:sz w:val="21"/>
          <w:szCs w:val="21"/>
        </w:rPr>
        <w:t xml:space="preserve">até </w:t>
      </w:r>
      <w:r w:rsidRPr="00725B9A">
        <w:rPr>
          <w:rFonts w:ascii="Tahoma" w:hAnsi="Tahoma" w:cs="Tahoma"/>
          <w:bCs/>
          <w:sz w:val="21"/>
          <w:szCs w:val="21"/>
        </w:rPr>
        <w:t xml:space="preserve">10 (dez) dias úteis da implementação das seguintes condições precedentes adicionais: </w:t>
      </w:r>
      <w:r w:rsidRPr="00725B9A">
        <w:rPr>
          <w:rFonts w:ascii="Tahoma" w:hAnsi="Tahoma" w:cs="Tahoma"/>
          <w:sz w:val="21"/>
          <w:szCs w:val="21"/>
        </w:rPr>
        <w:t>(i) verificação do atendimento das Razões de Garantia (definidas na Cláusula Quarta) considerando-se o valor do saldo devedor dos CRI integralizados até então, acrescido do valor de emissão dos CRI</w:t>
      </w:r>
      <w:r w:rsidR="006452F2" w:rsidRPr="006452F2">
        <w:rPr>
          <w:rFonts w:ascii="Tahoma" w:hAnsi="Tahoma" w:cs="Tahoma"/>
          <w:sz w:val="21"/>
          <w:szCs w:val="21"/>
        </w:rPr>
        <w:t xml:space="preserve"> </w:t>
      </w:r>
      <w:r w:rsidR="006452F2">
        <w:rPr>
          <w:rFonts w:ascii="Tahoma" w:hAnsi="Tahoma" w:cs="Tahoma"/>
          <w:sz w:val="21"/>
          <w:szCs w:val="21"/>
        </w:rPr>
        <w:t>correspondentes à esta Tranche</w:t>
      </w:r>
      <w:r w:rsidRPr="00725B9A">
        <w:rPr>
          <w:rFonts w:ascii="Tahoma" w:hAnsi="Tahoma" w:cs="Tahoma"/>
          <w:sz w:val="21"/>
          <w:szCs w:val="21"/>
        </w:rPr>
        <w:t>,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w:t>
      </w:r>
      <w:r w:rsidRPr="00725B9A">
        <w:rPr>
          <w:rFonts w:ascii="Tahoma" w:hAnsi="Tahoma" w:cs="Tahoma"/>
          <w:bCs/>
          <w:sz w:val="21"/>
          <w:szCs w:val="21"/>
        </w:rPr>
        <w:t>apresentação de Relatório de Medição atestando que o Fundo de Obras existente à época é insuficiente para o reembolso dos custos de obra incorridos pela Cedente,</w:t>
      </w:r>
      <w:r w:rsidRPr="00725B9A">
        <w:rPr>
          <w:rFonts w:ascii="Tahoma" w:hAnsi="Tahoma" w:cs="Tahoma"/>
          <w:sz w:val="21"/>
          <w:szCs w:val="21"/>
        </w:rPr>
        <w:t xml:space="preserve"> e (</w:t>
      </w:r>
      <w:proofErr w:type="spellStart"/>
      <w:r w:rsidRPr="00725B9A">
        <w:rPr>
          <w:rFonts w:ascii="Tahoma" w:hAnsi="Tahoma" w:cs="Tahoma"/>
          <w:sz w:val="21"/>
          <w:szCs w:val="21"/>
        </w:rPr>
        <w:t>iii</w:t>
      </w:r>
      <w:proofErr w:type="spellEnd"/>
      <w:r w:rsidRPr="00725B9A">
        <w:rPr>
          <w:rFonts w:ascii="Tahoma" w:hAnsi="Tahoma" w:cs="Tahoma"/>
          <w:sz w:val="21"/>
          <w:szCs w:val="21"/>
        </w:rPr>
        <w:t>) aceitação expressa dos investidores, a seu exclusivo critério.</w:t>
      </w:r>
      <w:r w:rsidR="004C19E5">
        <w:rPr>
          <w:rFonts w:ascii="Tahoma" w:hAnsi="Tahoma" w:cs="Tahoma"/>
          <w:sz w:val="21"/>
          <w:szCs w:val="21"/>
        </w:rPr>
        <w:t xml:space="preserve"> </w:t>
      </w:r>
    </w:p>
    <w:p w14:paraId="312A577F" w14:textId="77777777" w:rsidR="00AA73C6" w:rsidRPr="00725B9A" w:rsidRDefault="00AA73C6" w:rsidP="00725B9A">
      <w:pPr>
        <w:widowControl w:val="0"/>
        <w:autoSpaceDE w:val="0"/>
        <w:autoSpaceDN w:val="0"/>
        <w:adjustRightInd w:val="0"/>
        <w:spacing w:line="300" w:lineRule="exact"/>
        <w:jc w:val="both"/>
        <w:rPr>
          <w:rFonts w:ascii="Tahoma" w:hAnsi="Tahoma" w:cs="Tahoma"/>
          <w:sz w:val="21"/>
          <w:szCs w:val="21"/>
        </w:rPr>
      </w:pPr>
    </w:p>
    <w:p w14:paraId="6C09A574" w14:textId="468BEE97" w:rsidR="002511A4" w:rsidRPr="00725B9A" w:rsidRDefault="00B52C9D"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sidDel="00B52C9D">
        <w:rPr>
          <w:rFonts w:ascii="Tahoma" w:hAnsi="Tahoma" w:cs="Tahoma"/>
          <w:sz w:val="21"/>
          <w:szCs w:val="21"/>
        </w:rPr>
        <w:t xml:space="preserve"> </w:t>
      </w:r>
      <w:r w:rsidR="00F72618" w:rsidRPr="00725B9A">
        <w:rPr>
          <w:rFonts w:ascii="Tahoma" w:hAnsi="Tahoma" w:cs="Tahoma"/>
          <w:sz w:val="21"/>
          <w:szCs w:val="21"/>
        </w:rPr>
        <w:t xml:space="preserve">A apresentação de Relatório de Medição como condição </w:t>
      </w:r>
      <w:r w:rsidR="00C429DC" w:rsidRPr="00725B9A">
        <w:rPr>
          <w:rFonts w:ascii="Tahoma" w:hAnsi="Tahoma" w:cs="Tahoma"/>
          <w:sz w:val="21"/>
          <w:szCs w:val="21"/>
        </w:rPr>
        <w:t xml:space="preserve">de </w:t>
      </w:r>
      <w:r w:rsidR="00F72618" w:rsidRPr="00725B9A">
        <w:rPr>
          <w:rFonts w:ascii="Tahoma" w:hAnsi="Tahoma" w:cs="Tahoma"/>
          <w:sz w:val="21"/>
          <w:szCs w:val="21"/>
        </w:rPr>
        <w:t xml:space="preserve">integralização de CRI e pagamento do Preço de Cessão tem por objetivo </w:t>
      </w:r>
      <w:r w:rsidR="00C429DC" w:rsidRPr="00725B9A">
        <w:rPr>
          <w:rFonts w:ascii="Tahoma" w:hAnsi="Tahoma" w:cs="Tahoma"/>
          <w:sz w:val="21"/>
          <w:szCs w:val="21"/>
        </w:rPr>
        <w:t>assegurar que as obras não fiquem desatendidas e atrasem por falta de capital</w:t>
      </w:r>
      <w:r w:rsidR="00F72618" w:rsidRPr="00725B9A">
        <w:rPr>
          <w:rFonts w:ascii="Tahoma" w:hAnsi="Tahoma" w:cs="Tahoma"/>
          <w:sz w:val="21"/>
          <w:szCs w:val="21"/>
        </w:rPr>
        <w:t xml:space="preserve">. </w:t>
      </w:r>
      <w:r w:rsidR="00C429DC" w:rsidRPr="00725B9A">
        <w:rPr>
          <w:rFonts w:ascii="Tahoma" w:hAnsi="Tahoma" w:cs="Tahoma"/>
          <w:sz w:val="21"/>
          <w:szCs w:val="21"/>
        </w:rPr>
        <w:t>Por outro lado, há de se considerar o custo de oportunidade dos investidores dos CRI, que planejam seus aportes de acordo com o cronograma das obras</w:t>
      </w:r>
      <w:r w:rsidR="008C359B" w:rsidRPr="00725B9A">
        <w:rPr>
          <w:rFonts w:ascii="Tahoma" w:hAnsi="Tahoma" w:cs="Tahoma"/>
          <w:sz w:val="21"/>
          <w:szCs w:val="21"/>
        </w:rPr>
        <w:t xml:space="preserve"> incialmente previsto</w:t>
      </w:r>
      <w:r w:rsidR="00C429DC" w:rsidRPr="00725B9A">
        <w:rPr>
          <w:rFonts w:ascii="Tahoma" w:hAnsi="Tahoma" w:cs="Tahoma"/>
          <w:sz w:val="21"/>
          <w:szCs w:val="21"/>
        </w:rPr>
        <w:t xml:space="preserve">. Sendo assim, tanto (i) o adiantamento do cronograma de obras pode ensejar chamadas antecipadas de </w:t>
      </w:r>
      <w:r w:rsidR="00C429DC" w:rsidRPr="00725B9A">
        <w:rPr>
          <w:rFonts w:ascii="Tahoma" w:hAnsi="Tahoma" w:cs="Tahoma"/>
          <w:sz w:val="21"/>
          <w:szCs w:val="21"/>
        </w:rPr>
        <w:lastRenderedPageBreak/>
        <w:t>integralização dos investidores, quanto (</w:t>
      </w:r>
      <w:proofErr w:type="spellStart"/>
      <w:r w:rsidR="00C429DC" w:rsidRPr="00725B9A">
        <w:rPr>
          <w:rFonts w:ascii="Tahoma" w:hAnsi="Tahoma" w:cs="Tahoma"/>
          <w:sz w:val="21"/>
          <w:szCs w:val="21"/>
        </w:rPr>
        <w:t>ii</w:t>
      </w:r>
      <w:proofErr w:type="spellEnd"/>
      <w:r w:rsidR="00C429DC" w:rsidRPr="00725B9A">
        <w:rPr>
          <w:rFonts w:ascii="Tahoma" w:hAnsi="Tahoma" w:cs="Tahoma"/>
          <w:sz w:val="21"/>
          <w:szCs w:val="21"/>
        </w:rPr>
        <w:t xml:space="preserve">) o atraso no cronograma de obras pode ensejar que investidores realizem as integralizações </w:t>
      </w:r>
      <w:r w:rsidR="008C359B" w:rsidRPr="00725B9A">
        <w:rPr>
          <w:rFonts w:ascii="Tahoma" w:hAnsi="Tahoma" w:cs="Tahoma"/>
          <w:sz w:val="21"/>
          <w:szCs w:val="21"/>
        </w:rPr>
        <w:t xml:space="preserve">independentemente da insuficiência </w:t>
      </w:r>
      <w:r w:rsidR="00C429DC" w:rsidRPr="00725B9A">
        <w:rPr>
          <w:rFonts w:ascii="Tahoma" w:hAnsi="Tahoma" w:cs="Tahoma"/>
          <w:sz w:val="21"/>
          <w:szCs w:val="21"/>
        </w:rPr>
        <w:t>do Fundo de Obras.</w:t>
      </w:r>
      <w:r w:rsidR="00EF4768" w:rsidRPr="00725B9A">
        <w:rPr>
          <w:rFonts w:ascii="Tahoma" w:hAnsi="Tahoma" w:cs="Tahoma"/>
          <w:sz w:val="21"/>
          <w:szCs w:val="21"/>
        </w:rPr>
        <w:t xml:space="preserve"> As partes sempre levarão em consideração tais fatores quando da análise do contexto </w:t>
      </w:r>
      <w:r w:rsidR="008C359B" w:rsidRPr="00725B9A">
        <w:rPr>
          <w:rFonts w:ascii="Tahoma" w:hAnsi="Tahoma" w:cs="Tahoma"/>
          <w:sz w:val="21"/>
          <w:szCs w:val="21"/>
        </w:rPr>
        <w:t>de integralização</w:t>
      </w:r>
      <w:r w:rsidR="00EF4768" w:rsidRPr="00725B9A">
        <w:rPr>
          <w:rFonts w:ascii="Tahoma" w:hAnsi="Tahoma" w:cs="Tahoma"/>
          <w:sz w:val="21"/>
          <w:szCs w:val="21"/>
        </w:rPr>
        <w:t>.</w:t>
      </w:r>
    </w:p>
    <w:p w14:paraId="491D42EF" w14:textId="77777777" w:rsidR="002511A4" w:rsidRPr="00725B9A" w:rsidRDefault="002511A4" w:rsidP="00725B9A">
      <w:pPr>
        <w:widowControl w:val="0"/>
        <w:autoSpaceDE w:val="0"/>
        <w:autoSpaceDN w:val="0"/>
        <w:adjustRightInd w:val="0"/>
        <w:spacing w:line="300" w:lineRule="exact"/>
        <w:jc w:val="both"/>
        <w:rPr>
          <w:rFonts w:ascii="Tahoma" w:hAnsi="Tahoma" w:cs="Tahoma"/>
          <w:sz w:val="21"/>
          <w:szCs w:val="21"/>
        </w:rPr>
      </w:pPr>
    </w:p>
    <w:p w14:paraId="029DA4F8" w14:textId="617E256E" w:rsidR="0099234A" w:rsidRPr="00725B9A" w:rsidRDefault="00054D0C"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Destinação das Tranches</w:t>
      </w:r>
      <w:r w:rsidR="00A27091" w:rsidRPr="00725B9A">
        <w:rPr>
          <w:rFonts w:ascii="Tahoma" w:hAnsi="Tahoma" w:cs="Tahoma"/>
          <w:sz w:val="21"/>
          <w:szCs w:val="21"/>
        </w:rPr>
        <w:t>: O</w:t>
      </w:r>
      <w:r w:rsidR="00AA73C6" w:rsidRPr="00725B9A">
        <w:rPr>
          <w:rFonts w:ascii="Tahoma" w:hAnsi="Tahoma" w:cs="Tahoma"/>
          <w:sz w:val="21"/>
          <w:szCs w:val="21"/>
        </w:rPr>
        <w:t xml:space="preserve"> </w:t>
      </w:r>
      <w:r w:rsidR="00A27091" w:rsidRPr="00725B9A">
        <w:rPr>
          <w:rFonts w:ascii="Tahoma" w:hAnsi="Tahoma" w:cs="Tahoma"/>
          <w:sz w:val="21"/>
          <w:szCs w:val="21"/>
        </w:rPr>
        <w:t>valor d</w:t>
      </w:r>
      <w:r w:rsidR="00F76B75" w:rsidRPr="00725B9A">
        <w:rPr>
          <w:rFonts w:ascii="Tahoma" w:hAnsi="Tahoma" w:cs="Tahoma"/>
          <w:sz w:val="21"/>
          <w:szCs w:val="21"/>
        </w:rPr>
        <w:t>e cada</w:t>
      </w:r>
      <w:r w:rsidR="00A27091" w:rsidRPr="00725B9A">
        <w:rPr>
          <w:rFonts w:ascii="Tahoma" w:hAnsi="Tahoma" w:cs="Tahoma"/>
          <w:sz w:val="21"/>
          <w:szCs w:val="21"/>
        </w:rPr>
        <w:t xml:space="preserve"> tranche est</w:t>
      </w:r>
      <w:r w:rsidR="00AA73C6" w:rsidRPr="00725B9A">
        <w:rPr>
          <w:rFonts w:ascii="Tahoma" w:hAnsi="Tahoma" w:cs="Tahoma"/>
          <w:sz w:val="21"/>
          <w:szCs w:val="21"/>
        </w:rPr>
        <w:t>á</w:t>
      </w:r>
      <w:r w:rsidR="00A27091" w:rsidRPr="00725B9A">
        <w:rPr>
          <w:rFonts w:ascii="Tahoma" w:hAnsi="Tahoma" w:cs="Tahoma"/>
          <w:sz w:val="21"/>
          <w:szCs w:val="21"/>
        </w:rPr>
        <w:t xml:space="preserve"> sujeito </w:t>
      </w:r>
      <w:r w:rsidR="00A105D0" w:rsidRPr="00725B9A">
        <w:rPr>
          <w:rFonts w:ascii="Tahoma" w:hAnsi="Tahoma" w:cs="Tahoma"/>
          <w:sz w:val="21"/>
          <w:szCs w:val="21"/>
        </w:rPr>
        <w:t>às</w:t>
      </w:r>
      <w:r w:rsidR="00A27091" w:rsidRPr="00725B9A">
        <w:rPr>
          <w:rFonts w:ascii="Tahoma" w:hAnsi="Tahoma" w:cs="Tahoma"/>
          <w:sz w:val="21"/>
          <w:szCs w:val="21"/>
        </w:rPr>
        <w:t xml:space="preserve"> retenções e disponibilizações</w:t>
      </w:r>
      <w:r w:rsidR="00F76B75" w:rsidRPr="00725B9A">
        <w:rPr>
          <w:rFonts w:ascii="Tahoma" w:hAnsi="Tahoma" w:cs="Tahoma"/>
          <w:sz w:val="21"/>
          <w:szCs w:val="21"/>
        </w:rPr>
        <w:t xml:space="preserve"> indicadas abaixo</w:t>
      </w:r>
      <w:r w:rsidR="00A27091" w:rsidRPr="00725B9A">
        <w:rPr>
          <w:rFonts w:ascii="Tahoma" w:hAnsi="Tahoma" w:cs="Tahoma"/>
          <w:sz w:val="21"/>
          <w:szCs w:val="21"/>
        </w:rPr>
        <w:t xml:space="preserve">, </w:t>
      </w:r>
      <w:r w:rsidR="00F76B75" w:rsidRPr="00725B9A">
        <w:rPr>
          <w:rFonts w:ascii="Tahoma" w:hAnsi="Tahoma" w:cs="Tahoma"/>
          <w:sz w:val="21"/>
          <w:szCs w:val="21"/>
        </w:rPr>
        <w:t>e serão destinad</w:t>
      </w:r>
      <w:r w:rsidR="003A1EAD" w:rsidRPr="00725B9A">
        <w:rPr>
          <w:rFonts w:ascii="Tahoma" w:hAnsi="Tahoma" w:cs="Tahoma"/>
          <w:sz w:val="21"/>
          <w:szCs w:val="21"/>
        </w:rPr>
        <w:t>os</w:t>
      </w:r>
      <w:r w:rsidR="00F76B75" w:rsidRPr="00725B9A">
        <w:rPr>
          <w:rFonts w:ascii="Tahoma" w:hAnsi="Tahoma" w:cs="Tahoma"/>
          <w:sz w:val="21"/>
          <w:szCs w:val="21"/>
        </w:rPr>
        <w:t xml:space="preserve"> conforme </w:t>
      </w:r>
      <w:r w:rsidR="00A27091" w:rsidRPr="00725B9A">
        <w:rPr>
          <w:rFonts w:ascii="Tahoma" w:hAnsi="Tahoma" w:cs="Tahoma"/>
          <w:b/>
          <w:bCs/>
          <w:sz w:val="21"/>
          <w:szCs w:val="21"/>
        </w:rPr>
        <w:t>Anexo II</w:t>
      </w:r>
      <w:r w:rsidR="00A27091" w:rsidRPr="00725B9A">
        <w:rPr>
          <w:rFonts w:ascii="Tahoma" w:hAnsi="Tahoma" w:cs="Tahoma"/>
          <w:sz w:val="21"/>
          <w:szCs w:val="21"/>
        </w:rPr>
        <w:t xml:space="preserve"> ao presente instrumento:</w:t>
      </w:r>
    </w:p>
    <w:p w14:paraId="74CE5EE9" w14:textId="77777777" w:rsidR="00A27091" w:rsidRPr="00725B9A" w:rsidRDefault="00A27091" w:rsidP="00725B9A">
      <w:pPr>
        <w:widowControl w:val="0"/>
        <w:autoSpaceDE w:val="0"/>
        <w:autoSpaceDN w:val="0"/>
        <w:adjustRightInd w:val="0"/>
        <w:spacing w:line="300" w:lineRule="exact"/>
        <w:jc w:val="both"/>
        <w:rPr>
          <w:rFonts w:ascii="Tahoma" w:hAnsi="Tahoma" w:cs="Tahoma"/>
          <w:sz w:val="21"/>
          <w:szCs w:val="21"/>
        </w:rPr>
      </w:pPr>
    </w:p>
    <w:p w14:paraId="2C1BFFEB" w14:textId="12830D7B" w:rsidR="00076F2E" w:rsidRPr="00725B9A" w:rsidRDefault="00076F2E"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todas e quaisquer despesas, honorários, encargos, custas e emolumentos devidamente comprovadas </w:t>
      </w:r>
      <w:r w:rsidR="0090601B" w:rsidRPr="00725B9A">
        <w:rPr>
          <w:rFonts w:ascii="Tahoma" w:hAnsi="Tahoma" w:cs="Tahoma"/>
          <w:sz w:val="21"/>
          <w:szCs w:val="21"/>
        </w:rPr>
        <w:t xml:space="preserve">e </w:t>
      </w:r>
      <w:r w:rsidRPr="00725B9A">
        <w:rPr>
          <w:rFonts w:ascii="Tahoma" w:hAnsi="Tahoma" w:cs="Tahoma"/>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725B9A">
        <w:rPr>
          <w:rFonts w:ascii="Tahoma" w:hAnsi="Tahoma" w:cs="Tahoma"/>
          <w:b/>
          <w:bCs/>
          <w:sz w:val="21"/>
          <w:szCs w:val="21"/>
        </w:rPr>
        <w:t>Anexo I</w:t>
      </w:r>
      <w:r w:rsidR="00F60110" w:rsidRPr="00725B9A">
        <w:rPr>
          <w:rFonts w:ascii="Tahoma" w:hAnsi="Tahoma" w:cs="Tahoma"/>
          <w:b/>
          <w:bCs/>
          <w:sz w:val="21"/>
          <w:szCs w:val="21"/>
        </w:rPr>
        <w:t>V</w:t>
      </w:r>
      <w:r w:rsidR="00465B90" w:rsidRPr="00725B9A">
        <w:rPr>
          <w:rFonts w:ascii="Tahoma" w:hAnsi="Tahoma" w:cs="Tahoma"/>
          <w:sz w:val="21"/>
          <w:szCs w:val="21"/>
        </w:rPr>
        <w:t xml:space="preserve"> (“</w:t>
      </w:r>
      <w:r w:rsidR="00465B90" w:rsidRPr="00725B9A">
        <w:rPr>
          <w:rFonts w:ascii="Tahoma" w:hAnsi="Tahoma" w:cs="Tahoma"/>
          <w:sz w:val="21"/>
          <w:szCs w:val="21"/>
          <w:u w:val="single"/>
        </w:rPr>
        <w:t>Despesas Flat</w:t>
      </w:r>
      <w:r w:rsidR="00465B90" w:rsidRPr="00725B9A">
        <w:rPr>
          <w:rFonts w:ascii="Tahoma" w:hAnsi="Tahoma" w:cs="Tahoma"/>
          <w:sz w:val="21"/>
          <w:szCs w:val="21"/>
        </w:rPr>
        <w:t>”)</w:t>
      </w:r>
      <w:r w:rsidR="00AD6AB9" w:rsidRPr="00725B9A">
        <w:rPr>
          <w:rFonts w:ascii="Tahoma" w:hAnsi="Tahoma" w:cs="Tahoma"/>
          <w:sz w:val="21"/>
          <w:szCs w:val="21"/>
        </w:rPr>
        <w:t>, serão retidas na Conta Centralizadora para pagamento por conta e ordem da Cedente</w:t>
      </w:r>
      <w:r w:rsidRPr="00725B9A">
        <w:rPr>
          <w:rFonts w:ascii="Tahoma" w:hAnsi="Tahoma" w:cs="Tahoma"/>
          <w:sz w:val="21"/>
          <w:szCs w:val="21"/>
        </w:rPr>
        <w:t xml:space="preserve">; </w:t>
      </w:r>
    </w:p>
    <w:p w14:paraId="49359ABC" w14:textId="77777777" w:rsidR="00076F2E" w:rsidRPr="00725B9A" w:rsidRDefault="00076F2E" w:rsidP="00725B9A">
      <w:pPr>
        <w:pStyle w:val="PargrafodaLista"/>
        <w:widowControl w:val="0"/>
        <w:tabs>
          <w:tab w:val="left" w:pos="709"/>
        </w:tabs>
        <w:spacing w:line="300" w:lineRule="exact"/>
        <w:ind w:left="709"/>
        <w:rPr>
          <w:rFonts w:ascii="Tahoma" w:hAnsi="Tahoma" w:cs="Tahoma"/>
          <w:sz w:val="21"/>
          <w:szCs w:val="21"/>
        </w:rPr>
      </w:pPr>
    </w:p>
    <w:p w14:paraId="287DF943" w14:textId="13AFA5C1" w:rsidR="00076F2E" w:rsidRPr="00725B9A" w:rsidRDefault="009F46C6"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valor</w:t>
      </w:r>
      <w:r w:rsidR="00AD6AB9" w:rsidRPr="00725B9A">
        <w:rPr>
          <w:rFonts w:ascii="Tahoma" w:hAnsi="Tahoma" w:cs="Tahoma"/>
          <w:sz w:val="21"/>
          <w:szCs w:val="21"/>
        </w:rPr>
        <w:t>es</w:t>
      </w:r>
      <w:r w:rsidRPr="00725B9A">
        <w:rPr>
          <w:rFonts w:ascii="Tahoma" w:hAnsi="Tahoma" w:cs="Tahoma"/>
          <w:sz w:val="21"/>
          <w:szCs w:val="21"/>
        </w:rPr>
        <w:t xml:space="preserve"> </w:t>
      </w:r>
      <w:r w:rsidR="00AD6AB9" w:rsidRPr="00725B9A">
        <w:rPr>
          <w:rFonts w:ascii="Tahoma" w:hAnsi="Tahoma" w:cs="Tahoma"/>
          <w:sz w:val="21"/>
          <w:szCs w:val="21"/>
        </w:rPr>
        <w:t xml:space="preserve">de </w:t>
      </w:r>
      <w:r w:rsidRPr="00725B9A">
        <w:rPr>
          <w:rFonts w:ascii="Tahoma" w:hAnsi="Tahoma" w:cs="Tahoma"/>
          <w:sz w:val="21"/>
          <w:szCs w:val="21"/>
        </w:rPr>
        <w:t>constitu</w:t>
      </w:r>
      <w:r w:rsidR="00AD6AB9" w:rsidRPr="00725B9A">
        <w:rPr>
          <w:rFonts w:ascii="Tahoma" w:hAnsi="Tahoma" w:cs="Tahoma"/>
          <w:sz w:val="21"/>
          <w:szCs w:val="21"/>
        </w:rPr>
        <w:t>ição de</w:t>
      </w:r>
      <w:r w:rsidRPr="00725B9A">
        <w:rPr>
          <w:rFonts w:ascii="Tahoma" w:hAnsi="Tahoma" w:cs="Tahoma"/>
          <w:sz w:val="21"/>
          <w:szCs w:val="21"/>
        </w:rPr>
        <w:t xml:space="preserve"> um “</w:t>
      </w:r>
      <w:r w:rsidRPr="00725B9A">
        <w:rPr>
          <w:rFonts w:ascii="Tahoma" w:hAnsi="Tahoma" w:cs="Tahoma"/>
          <w:sz w:val="21"/>
          <w:szCs w:val="21"/>
          <w:u w:val="single"/>
        </w:rPr>
        <w:t>Fundo de Reserva</w:t>
      </w:r>
      <w:r w:rsidRPr="00725B9A">
        <w:rPr>
          <w:rFonts w:ascii="Tahoma" w:hAnsi="Tahoma" w:cs="Tahoma"/>
          <w:sz w:val="21"/>
          <w:szCs w:val="21"/>
        </w:rPr>
        <w:t>” em garantia do pagamento dos CRI</w:t>
      </w:r>
      <w:r w:rsidR="00AD6AB9" w:rsidRPr="00725B9A">
        <w:rPr>
          <w:rFonts w:ascii="Tahoma" w:hAnsi="Tahoma" w:cs="Tahoma"/>
          <w:sz w:val="21"/>
          <w:szCs w:val="21"/>
        </w:rPr>
        <w:t>,</w:t>
      </w:r>
      <w:r w:rsidR="00B04D67" w:rsidRPr="00725B9A">
        <w:rPr>
          <w:rFonts w:ascii="Tahoma" w:hAnsi="Tahoma" w:cs="Tahoma"/>
          <w:sz w:val="21"/>
          <w:szCs w:val="21"/>
        </w:rPr>
        <w:t xml:space="preserve"> </w:t>
      </w:r>
      <w:r w:rsidRPr="00725B9A">
        <w:rPr>
          <w:rFonts w:ascii="Tahoma" w:hAnsi="Tahoma" w:cs="Tahoma"/>
          <w:sz w:val="21"/>
          <w:szCs w:val="21"/>
        </w:rPr>
        <w:t>corresponde</w:t>
      </w:r>
      <w:r w:rsidR="00AD6AB9" w:rsidRPr="00725B9A">
        <w:rPr>
          <w:rFonts w:ascii="Tahoma" w:hAnsi="Tahoma" w:cs="Tahoma"/>
          <w:sz w:val="21"/>
          <w:szCs w:val="21"/>
        </w:rPr>
        <w:t>nte</w:t>
      </w:r>
      <w:r w:rsidRPr="00725B9A">
        <w:rPr>
          <w:rFonts w:ascii="Tahoma" w:hAnsi="Tahoma" w:cs="Tahoma"/>
          <w:sz w:val="21"/>
          <w:szCs w:val="21"/>
        </w:rPr>
        <w:t xml:space="preserve"> às 02 (duas) próximas parcelas de juros e amortização </w:t>
      </w:r>
      <w:r w:rsidR="00B04D67" w:rsidRPr="00725B9A">
        <w:rPr>
          <w:rFonts w:ascii="Tahoma" w:hAnsi="Tahoma" w:cs="Tahoma"/>
          <w:sz w:val="21"/>
          <w:szCs w:val="21"/>
        </w:rPr>
        <w:t xml:space="preserve">dos </w:t>
      </w:r>
      <w:r w:rsidRPr="00725B9A">
        <w:rPr>
          <w:rFonts w:ascii="Tahoma" w:hAnsi="Tahoma" w:cs="Tahoma"/>
          <w:sz w:val="21"/>
          <w:szCs w:val="21"/>
        </w:rPr>
        <w:t xml:space="preserve">CRI </w:t>
      </w:r>
      <w:r w:rsidR="00512C2B" w:rsidRPr="00725B9A">
        <w:rPr>
          <w:rFonts w:ascii="Tahoma" w:hAnsi="Tahoma" w:cs="Tahoma"/>
          <w:sz w:val="21"/>
          <w:szCs w:val="21"/>
        </w:rPr>
        <w:t xml:space="preserve">até então </w:t>
      </w:r>
      <w:r w:rsidRPr="00725B9A">
        <w:rPr>
          <w:rFonts w:ascii="Tahoma" w:hAnsi="Tahoma" w:cs="Tahoma"/>
          <w:sz w:val="21"/>
          <w:szCs w:val="21"/>
        </w:rPr>
        <w:t xml:space="preserve">integralizados </w:t>
      </w:r>
      <w:r w:rsidRPr="00725B9A">
        <w:rPr>
          <w:rFonts w:ascii="Tahoma" w:hAnsi="Tahoma" w:cs="Tahoma"/>
          <w:spacing w:val="-4"/>
          <w:sz w:val="21"/>
          <w:szCs w:val="21"/>
        </w:rPr>
        <w:t>(“</w:t>
      </w:r>
      <w:r w:rsidRPr="00725B9A">
        <w:rPr>
          <w:rFonts w:ascii="Tahoma" w:hAnsi="Tahoma" w:cs="Tahoma"/>
          <w:spacing w:val="-4"/>
          <w:sz w:val="21"/>
          <w:szCs w:val="21"/>
          <w:u w:val="single"/>
        </w:rPr>
        <w:t>Valor Mínimo do Fundo de Reserva</w:t>
      </w:r>
      <w:r w:rsidRPr="00725B9A">
        <w:rPr>
          <w:rFonts w:ascii="Tahoma" w:hAnsi="Tahoma" w:cs="Tahoma"/>
          <w:spacing w:val="-4"/>
          <w:sz w:val="21"/>
          <w:szCs w:val="21"/>
        </w:rPr>
        <w:t>”)</w:t>
      </w:r>
      <w:r w:rsidR="00AD6AB9" w:rsidRPr="00725B9A">
        <w:rPr>
          <w:rFonts w:ascii="Tahoma" w:hAnsi="Tahoma" w:cs="Tahoma"/>
          <w:spacing w:val="-4"/>
          <w:sz w:val="21"/>
          <w:szCs w:val="21"/>
        </w:rPr>
        <w:t>, serão retidos na Conta Centralizadora por conta e ordem da Cedente</w:t>
      </w:r>
      <w:r w:rsidR="00076F2E" w:rsidRPr="00725B9A">
        <w:rPr>
          <w:rFonts w:ascii="Tahoma" w:hAnsi="Tahoma" w:cs="Tahoma"/>
          <w:sz w:val="21"/>
          <w:szCs w:val="21"/>
        </w:rPr>
        <w:t>;</w:t>
      </w:r>
    </w:p>
    <w:p w14:paraId="03D04673" w14:textId="2D2BCF16" w:rsidR="00076F2E" w:rsidRPr="00725B9A" w:rsidRDefault="00076F2E" w:rsidP="00725B9A">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682B6BB6" w14:textId="13C340F3" w:rsidR="00076F2E" w:rsidRPr="00725B9A" w:rsidRDefault="00C44F0D"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valores </w:t>
      </w:r>
      <w:r w:rsidR="000961D3" w:rsidRPr="00725B9A">
        <w:rPr>
          <w:rFonts w:ascii="Tahoma" w:hAnsi="Tahoma" w:cs="Tahoma"/>
          <w:sz w:val="21"/>
          <w:szCs w:val="21"/>
        </w:rPr>
        <w:t>de</w:t>
      </w:r>
      <w:r w:rsidR="00B04D67" w:rsidRPr="00725B9A">
        <w:rPr>
          <w:rFonts w:ascii="Tahoma" w:hAnsi="Tahoma" w:cs="Tahoma"/>
          <w:sz w:val="21"/>
          <w:szCs w:val="21"/>
        </w:rPr>
        <w:t xml:space="preserve"> </w:t>
      </w:r>
      <w:r w:rsidR="00957338" w:rsidRPr="00725B9A">
        <w:rPr>
          <w:rFonts w:ascii="Tahoma" w:hAnsi="Tahoma" w:cs="Tahoma"/>
          <w:sz w:val="21"/>
          <w:szCs w:val="21"/>
        </w:rPr>
        <w:t>constituição d</w:t>
      </w:r>
      <w:r w:rsidR="000961D3" w:rsidRPr="00725B9A">
        <w:rPr>
          <w:rFonts w:ascii="Tahoma" w:hAnsi="Tahoma" w:cs="Tahoma"/>
          <w:sz w:val="21"/>
          <w:szCs w:val="21"/>
        </w:rPr>
        <w:t>e um</w:t>
      </w:r>
      <w:r w:rsidR="00B04D67" w:rsidRPr="00725B9A">
        <w:rPr>
          <w:rFonts w:ascii="Tahoma" w:hAnsi="Tahoma" w:cs="Tahoma"/>
          <w:sz w:val="21"/>
          <w:szCs w:val="21"/>
        </w:rPr>
        <w:t xml:space="preserve"> “</w:t>
      </w:r>
      <w:r w:rsidR="00B04D67" w:rsidRPr="00725B9A">
        <w:rPr>
          <w:rFonts w:ascii="Tahoma" w:hAnsi="Tahoma" w:cs="Tahoma"/>
          <w:sz w:val="21"/>
          <w:szCs w:val="21"/>
          <w:u w:val="single"/>
        </w:rPr>
        <w:t>Fundo de Obras</w:t>
      </w:r>
      <w:r w:rsidR="00B04D67" w:rsidRPr="00725B9A">
        <w:rPr>
          <w:rFonts w:ascii="Tahoma" w:hAnsi="Tahoma" w:cs="Tahoma"/>
          <w:sz w:val="21"/>
          <w:szCs w:val="21"/>
        </w:rPr>
        <w:t>”</w:t>
      </w:r>
      <w:r w:rsidR="006C478A" w:rsidRPr="00725B9A">
        <w:rPr>
          <w:rFonts w:ascii="Tahoma" w:hAnsi="Tahoma" w:cs="Tahoma"/>
          <w:sz w:val="21"/>
          <w:szCs w:val="21"/>
        </w:rPr>
        <w:t>, cujos recursos serão direcionados à conclusão das obras dos Empreendimentos Imobiliários</w:t>
      </w:r>
      <w:r w:rsidR="000961D3" w:rsidRPr="00725B9A">
        <w:rPr>
          <w:rFonts w:ascii="Tahoma" w:hAnsi="Tahoma" w:cs="Tahoma"/>
          <w:sz w:val="21"/>
          <w:szCs w:val="21"/>
        </w:rPr>
        <w:t xml:space="preserve">, </w:t>
      </w:r>
      <w:r w:rsidR="000961D3" w:rsidRPr="00725B9A">
        <w:rPr>
          <w:rFonts w:ascii="Tahoma" w:hAnsi="Tahoma" w:cs="Tahoma"/>
          <w:spacing w:val="-4"/>
          <w:sz w:val="21"/>
          <w:szCs w:val="21"/>
        </w:rPr>
        <w:t>serão retidos na Conta Centralizadora por conta e ordem da Cedente;</w:t>
      </w:r>
    </w:p>
    <w:p w14:paraId="64D01F53" w14:textId="77777777" w:rsidR="00101160" w:rsidRPr="00725B9A" w:rsidRDefault="00101160" w:rsidP="00725B9A">
      <w:pPr>
        <w:pStyle w:val="PargrafodaLista"/>
        <w:widowControl w:val="0"/>
        <w:spacing w:line="300" w:lineRule="exact"/>
        <w:rPr>
          <w:rFonts w:ascii="Tahoma" w:hAnsi="Tahoma" w:cs="Tahoma"/>
          <w:sz w:val="21"/>
          <w:szCs w:val="21"/>
        </w:rPr>
      </w:pPr>
    </w:p>
    <w:p w14:paraId="1F4E96CF" w14:textId="31FBF9DB" w:rsidR="00101160" w:rsidRPr="00725B9A" w:rsidRDefault="00101160"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outros valores poderão ser eventualmente retidos na Conta Centralizadora por conta e ordem da Cedente, conforme indicação no </w:t>
      </w:r>
      <w:r w:rsidRPr="00725B9A">
        <w:rPr>
          <w:rFonts w:ascii="Tahoma" w:hAnsi="Tahoma" w:cs="Tahoma"/>
          <w:b/>
          <w:bCs/>
          <w:sz w:val="21"/>
          <w:szCs w:val="21"/>
        </w:rPr>
        <w:t>Anexo II</w:t>
      </w:r>
      <w:r w:rsidRPr="00725B9A">
        <w:rPr>
          <w:rFonts w:ascii="Tahoma" w:hAnsi="Tahoma" w:cs="Tahoma"/>
          <w:sz w:val="21"/>
          <w:szCs w:val="21"/>
        </w:rPr>
        <w:t>; e</w:t>
      </w:r>
    </w:p>
    <w:p w14:paraId="24FC4D01" w14:textId="77777777" w:rsidR="000961D3" w:rsidRPr="00725B9A" w:rsidRDefault="000961D3" w:rsidP="00725B9A">
      <w:pPr>
        <w:pStyle w:val="PargrafodaLista"/>
        <w:widowControl w:val="0"/>
        <w:spacing w:line="300" w:lineRule="exact"/>
        <w:rPr>
          <w:rFonts w:ascii="Tahoma" w:hAnsi="Tahoma" w:cs="Tahoma"/>
          <w:sz w:val="21"/>
          <w:szCs w:val="21"/>
        </w:rPr>
      </w:pPr>
    </w:p>
    <w:p w14:paraId="7E22F5FA" w14:textId="0E066118" w:rsidR="000961D3" w:rsidRPr="00725B9A" w:rsidRDefault="000961D3"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os demais valores não retidos serão disponibilizados à Cedente, para sua livre destinação, </w:t>
      </w:r>
      <w:r w:rsidR="0019439A" w:rsidRPr="00725B9A">
        <w:rPr>
          <w:rFonts w:ascii="Tahoma" w:hAnsi="Tahoma" w:cs="Tahoma"/>
          <w:sz w:val="21"/>
          <w:szCs w:val="21"/>
        </w:rPr>
        <w:t>na</w:t>
      </w:r>
      <w:r w:rsidR="002A674F" w:rsidRPr="00725B9A">
        <w:rPr>
          <w:rFonts w:ascii="Tahoma" w:hAnsi="Tahoma" w:cs="Tahoma"/>
          <w:sz w:val="21"/>
          <w:szCs w:val="21"/>
        </w:rPr>
        <w:t xml:space="preserve"> </w:t>
      </w:r>
      <w:r w:rsidR="0019439A" w:rsidRPr="00725B9A">
        <w:rPr>
          <w:rFonts w:ascii="Tahoma" w:hAnsi="Tahoma" w:cs="Tahoma"/>
          <w:sz w:val="21"/>
          <w:szCs w:val="21"/>
        </w:rPr>
        <w:t>Conta Autorizada</w:t>
      </w:r>
      <w:r w:rsidR="001134A0">
        <w:rPr>
          <w:rFonts w:ascii="Tahoma" w:hAnsi="Tahoma" w:cs="Tahoma"/>
          <w:sz w:val="21"/>
          <w:szCs w:val="21"/>
        </w:rPr>
        <w:t xml:space="preserve"> da Cedente</w:t>
      </w:r>
      <w:r w:rsidRPr="00725B9A">
        <w:rPr>
          <w:rFonts w:ascii="Tahoma" w:hAnsi="Tahoma" w:cs="Tahoma"/>
          <w:sz w:val="21"/>
          <w:szCs w:val="21"/>
        </w:rPr>
        <w:t>.</w:t>
      </w:r>
    </w:p>
    <w:p w14:paraId="1E437720" w14:textId="77777777" w:rsidR="00E06DB4" w:rsidRPr="00725B9A" w:rsidRDefault="00E06DB4" w:rsidP="00725B9A">
      <w:pPr>
        <w:widowControl w:val="0"/>
        <w:tabs>
          <w:tab w:val="left" w:pos="709"/>
        </w:tabs>
        <w:autoSpaceDE w:val="0"/>
        <w:autoSpaceDN w:val="0"/>
        <w:adjustRightInd w:val="0"/>
        <w:spacing w:line="300" w:lineRule="exact"/>
        <w:jc w:val="both"/>
        <w:rPr>
          <w:rFonts w:ascii="Tahoma" w:hAnsi="Tahoma" w:cs="Tahoma"/>
          <w:sz w:val="21"/>
          <w:szCs w:val="21"/>
        </w:rPr>
      </w:pPr>
    </w:p>
    <w:p w14:paraId="1D3DD17B" w14:textId="6F84513E" w:rsidR="0091356B" w:rsidRPr="00725B9A" w:rsidRDefault="009657BC" w:rsidP="00725B9A">
      <w:pPr>
        <w:pStyle w:val="PargrafodaLista"/>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2.</w:t>
      </w:r>
      <w:r w:rsidR="004650EA">
        <w:rPr>
          <w:rFonts w:ascii="Tahoma" w:hAnsi="Tahoma" w:cs="Tahoma"/>
          <w:b/>
          <w:bCs/>
          <w:sz w:val="21"/>
          <w:szCs w:val="21"/>
        </w:rPr>
        <w:t>8</w:t>
      </w:r>
      <w:r w:rsidRPr="00725B9A">
        <w:rPr>
          <w:rFonts w:ascii="Tahoma" w:hAnsi="Tahoma" w:cs="Tahoma"/>
          <w:b/>
          <w:bCs/>
          <w:sz w:val="21"/>
          <w:szCs w:val="21"/>
        </w:rPr>
        <w:t>.1.</w:t>
      </w:r>
      <w:r w:rsidRPr="00725B9A">
        <w:rPr>
          <w:rFonts w:ascii="Tahoma" w:hAnsi="Tahoma" w:cs="Tahoma"/>
          <w:sz w:val="21"/>
          <w:szCs w:val="21"/>
        </w:rPr>
        <w:tab/>
      </w:r>
      <w:r w:rsidR="0091014F" w:rsidRPr="00725B9A">
        <w:rPr>
          <w:rFonts w:ascii="Tahoma" w:hAnsi="Tahoma" w:cs="Tahoma"/>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725B9A">
        <w:rPr>
          <w:rFonts w:ascii="Tahoma" w:hAnsi="Tahoma" w:cs="Tahoma"/>
          <w:sz w:val="21"/>
          <w:szCs w:val="21"/>
        </w:rPr>
        <w:t xml:space="preserve"> O aceite </w:t>
      </w:r>
      <w:r w:rsidR="004D0F5A" w:rsidRPr="00725B9A">
        <w:rPr>
          <w:rFonts w:ascii="Tahoma" w:hAnsi="Tahoma" w:cs="Tahoma"/>
          <w:sz w:val="21"/>
          <w:szCs w:val="21"/>
        </w:rPr>
        <w:t>dos mapas pela Cedente representará quitação em favor da Securitizadora.</w:t>
      </w:r>
    </w:p>
    <w:p w14:paraId="679A20C4" w14:textId="77777777" w:rsidR="00FE4E67" w:rsidRPr="00725B9A" w:rsidRDefault="00FE4E67" w:rsidP="00725B9A">
      <w:pPr>
        <w:widowControl w:val="0"/>
        <w:tabs>
          <w:tab w:val="left" w:pos="709"/>
        </w:tabs>
        <w:autoSpaceDE w:val="0"/>
        <w:autoSpaceDN w:val="0"/>
        <w:adjustRightInd w:val="0"/>
        <w:spacing w:line="300" w:lineRule="exact"/>
        <w:jc w:val="both"/>
        <w:rPr>
          <w:rFonts w:ascii="Tahoma" w:hAnsi="Tahoma" w:cs="Tahoma"/>
          <w:sz w:val="21"/>
          <w:szCs w:val="21"/>
        </w:rPr>
      </w:pPr>
    </w:p>
    <w:p w14:paraId="1EE7EB2D" w14:textId="0D914C95" w:rsidR="00C96E4C" w:rsidRPr="00725B9A" w:rsidRDefault="00C96E4C"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 cada pagamento de parcela do Preço da Cessão, a Cedente dar</w:t>
      </w:r>
      <w:r w:rsidR="007C46A9">
        <w:rPr>
          <w:rFonts w:ascii="Tahoma" w:hAnsi="Tahoma" w:cs="Tahoma"/>
          <w:sz w:val="21"/>
          <w:szCs w:val="21"/>
        </w:rPr>
        <w:t>á</w:t>
      </w:r>
      <w:r w:rsidRPr="00725B9A">
        <w:rPr>
          <w:rFonts w:ascii="Tahoma" w:hAnsi="Tahoma" w:cs="Tahoma"/>
          <w:sz w:val="21"/>
          <w:szCs w:val="21"/>
        </w:rPr>
        <w:t xml:space="preserve"> à </w:t>
      </w:r>
      <w:r w:rsidR="0090601B" w:rsidRPr="00725B9A">
        <w:rPr>
          <w:rFonts w:ascii="Tahoma" w:hAnsi="Tahoma" w:cs="Tahoma"/>
          <w:sz w:val="21"/>
          <w:szCs w:val="21"/>
        </w:rPr>
        <w:t>Securitizadora</w:t>
      </w:r>
      <w:r w:rsidRPr="00725B9A">
        <w:rPr>
          <w:rFonts w:ascii="Tahoma" w:hAnsi="Tahoma" w:cs="Tahoma"/>
          <w:sz w:val="21"/>
          <w:szCs w:val="21"/>
        </w:rPr>
        <w:t xml:space="preserve"> plena e geral quitação em relação à parcela do Preço da Cessão paga, valendo o comprovante da transferência bancária como comprovante de pagamento.</w:t>
      </w:r>
    </w:p>
    <w:p w14:paraId="4235ED5F" w14:textId="77777777" w:rsidR="00C96E4C" w:rsidRPr="00725B9A" w:rsidRDefault="00C96E4C" w:rsidP="00725B9A">
      <w:pPr>
        <w:widowControl w:val="0"/>
        <w:spacing w:line="300" w:lineRule="exact"/>
        <w:ind w:left="709"/>
        <w:jc w:val="both"/>
        <w:rPr>
          <w:rFonts w:ascii="Tahoma" w:hAnsi="Tahoma" w:cs="Tahoma"/>
          <w:sz w:val="21"/>
          <w:szCs w:val="21"/>
        </w:rPr>
      </w:pPr>
    </w:p>
    <w:p w14:paraId="29E02F0D" w14:textId="48C2325F" w:rsidR="00C96E4C" w:rsidRPr="00725B9A" w:rsidRDefault="00C96E4C"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Nos termos do disposto no artigo 375 do Código Civil, a</w:t>
      </w:r>
      <w:r w:rsidR="00C53612" w:rsidRPr="00725B9A">
        <w:rPr>
          <w:rFonts w:ascii="Tahoma" w:hAnsi="Tahoma" w:cs="Tahoma"/>
          <w:sz w:val="21"/>
          <w:szCs w:val="21"/>
        </w:rPr>
        <w:t xml:space="preserve"> Securitizadora</w:t>
      </w:r>
      <w:r w:rsidRPr="00725B9A">
        <w:rPr>
          <w:rFonts w:ascii="Tahoma" w:hAnsi="Tahoma" w:cs="Tahoma"/>
          <w:sz w:val="21"/>
          <w:szCs w:val="21"/>
        </w:rPr>
        <w:t xml:space="preserve"> </w:t>
      </w:r>
      <w:r w:rsidR="00C53612" w:rsidRPr="00725B9A">
        <w:rPr>
          <w:rFonts w:ascii="Tahoma" w:hAnsi="Tahoma" w:cs="Tahoma"/>
          <w:sz w:val="21"/>
          <w:szCs w:val="21"/>
        </w:rPr>
        <w:t xml:space="preserve">poderá </w:t>
      </w:r>
      <w:r w:rsidRPr="00725B9A">
        <w:rPr>
          <w:rFonts w:ascii="Tahoma" w:hAnsi="Tahoma" w:cs="Tahoma"/>
          <w:sz w:val="21"/>
          <w:szCs w:val="21"/>
        </w:rPr>
        <w:t>compensa</w:t>
      </w:r>
      <w:r w:rsidR="00C53612" w:rsidRPr="00725B9A">
        <w:rPr>
          <w:rFonts w:ascii="Tahoma" w:hAnsi="Tahoma" w:cs="Tahoma"/>
          <w:sz w:val="21"/>
          <w:szCs w:val="21"/>
        </w:rPr>
        <w:t>r valores eventualmente devidos</w:t>
      </w:r>
      <w:r w:rsidRPr="00725B9A">
        <w:rPr>
          <w:rFonts w:ascii="Tahoma" w:hAnsi="Tahoma" w:cs="Tahoma"/>
          <w:sz w:val="21"/>
          <w:szCs w:val="21"/>
        </w:rPr>
        <w:t xml:space="preserve"> </w:t>
      </w:r>
      <w:r w:rsidR="00003874" w:rsidRPr="00725B9A">
        <w:rPr>
          <w:rFonts w:ascii="Tahoma" w:hAnsi="Tahoma" w:cs="Tahoma"/>
          <w:sz w:val="21"/>
          <w:szCs w:val="21"/>
        </w:rPr>
        <w:t xml:space="preserve">a ela ou a prestadores de serviços da operação pela Cedente contra quaisquer pagamentos devidos nos termos deste </w:t>
      </w:r>
      <w:r w:rsidRPr="00725B9A">
        <w:rPr>
          <w:rFonts w:ascii="Tahoma" w:hAnsi="Tahoma" w:cs="Tahoma"/>
          <w:sz w:val="21"/>
          <w:szCs w:val="21"/>
        </w:rPr>
        <w:t>Contrato de Cessão</w:t>
      </w:r>
      <w:r w:rsidR="00003874" w:rsidRPr="00725B9A">
        <w:rPr>
          <w:rFonts w:ascii="Tahoma" w:hAnsi="Tahoma" w:cs="Tahoma"/>
          <w:sz w:val="21"/>
          <w:szCs w:val="21"/>
        </w:rPr>
        <w:t>, sendo vedado o contrário</w:t>
      </w:r>
      <w:r w:rsidRPr="00725B9A">
        <w:rPr>
          <w:rFonts w:ascii="Tahoma" w:hAnsi="Tahoma" w:cs="Tahoma"/>
          <w:sz w:val="21"/>
          <w:szCs w:val="21"/>
        </w:rPr>
        <w:t>.</w:t>
      </w:r>
    </w:p>
    <w:p w14:paraId="1879E1E3" w14:textId="77777777" w:rsidR="00FE4E67" w:rsidRPr="00725B9A" w:rsidRDefault="00FE4E67" w:rsidP="00725B9A">
      <w:pPr>
        <w:pStyle w:val="BodyText21"/>
        <w:spacing w:line="300" w:lineRule="exact"/>
        <w:rPr>
          <w:rFonts w:ascii="Tahoma" w:hAnsi="Tahoma" w:cs="Tahoma"/>
          <w:sz w:val="21"/>
          <w:szCs w:val="21"/>
          <w:lang w:val="pt-BR"/>
        </w:rPr>
      </w:pPr>
    </w:p>
    <w:p w14:paraId="16DB84FA" w14:textId="77777777" w:rsidR="009657BC" w:rsidRPr="00725B9A" w:rsidRDefault="009657BC" w:rsidP="00725B9A">
      <w:pPr>
        <w:pStyle w:val="BodyText21"/>
        <w:spacing w:line="300" w:lineRule="exact"/>
        <w:rPr>
          <w:rFonts w:ascii="Tahoma" w:hAnsi="Tahoma" w:cs="Tahoma"/>
          <w:sz w:val="21"/>
          <w:szCs w:val="21"/>
          <w:lang w:val="pt-BR"/>
        </w:rPr>
      </w:pPr>
    </w:p>
    <w:p w14:paraId="7E89378B" w14:textId="77777777" w:rsidR="00D448CA" w:rsidRPr="00725B9A" w:rsidRDefault="00D448CA"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w:t>
      </w:r>
      <w:r w:rsidR="005664DA" w:rsidRPr="00725B9A">
        <w:rPr>
          <w:rFonts w:ascii="Tahoma" w:hAnsi="Tahoma" w:cs="Tahoma"/>
          <w:b/>
          <w:sz w:val="21"/>
          <w:szCs w:val="21"/>
        </w:rPr>
        <w:t>TERCEIRA</w:t>
      </w:r>
      <w:r w:rsidRPr="00725B9A">
        <w:rPr>
          <w:rFonts w:ascii="Tahoma" w:hAnsi="Tahoma" w:cs="Tahoma"/>
          <w:b/>
          <w:sz w:val="21"/>
          <w:szCs w:val="21"/>
        </w:rPr>
        <w:t xml:space="preserve"> – </w:t>
      </w:r>
      <w:r w:rsidR="00F310BD" w:rsidRPr="00725B9A">
        <w:rPr>
          <w:rFonts w:ascii="Tahoma" w:hAnsi="Tahoma" w:cs="Tahoma"/>
          <w:b/>
          <w:sz w:val="21"/>
          <w:szCs w:val="21"/>
        </w:rPr>
        <w:t xml:space="preserve">DA </w:t>
      </w:r>
      <w:r w:rsidRPr="00725B9A">
        <w:rPr>
          <w:rFonts w:ascii="Tahoma" w:hAnsi="Tahoma" w:cs="Tahoma"/>
          <w:b/>
          <w:sz w:val="21"/>
          <w:szCs w:val="21"/>
        </w:rPr>
        <w:t>FORMALIZAÇÃO DA CESSÃO</w:t>
      </w:r>
      <w:r w:rsidR="00D57979" w:rsidRPr="00725B9A">
        <w:rPr>
          <w:rFonts w:ascii="Tahoma" w:hAnsi="Tahoma" w:cs="Tahoma"/>
          <w:b/>
          <w:sz w:val="21"/>
          <w:szCs w:val="21"/>
        </w:rPr>
        <w:t xml:space="preserve">, </w:t>
      </w:r>
      <w:r w:rsidR="00F310BD" w:rsidRPr="00725B9A">
        <w:rPr>
          <w:rFonts w:ascii="Tahoma" w:hAnsi="Tahoma" w:cs="Tahoma"/>
          <w:b/>
          <w:sz w:val="21"/>
          <w:szCs w:val="21"/>
        </w:rPr>
        <w:t>DO RECEBIMENTO</w:t>
      </w:r>
      <w:r w:rsidR="00D57979" w:rsidRPr="00725B9A">
        <w:rPr>
          <w:rFonts w:ascii="Tahoma" w:hAnsi="Tahoma" w:cs="Tahoma"/>
          <w:b/>
          <w:sz w:val="21"/>
          <w:szCs w:val="21"/>
        </w:rPr>
        <w:t xml:space="preserve"> DOS CRÉDITOS E </w:t>
      </w:r>
      <w:r w:rsidR="00F310BD" w:rsidRPr="00725B9A">
        <w:rPr>
          <w:rFonts w:ascii="Tahoma" w:hAnsi="Tahoma" w:cs="Tahoma"/>
          <w:b/>
          <w:sz w:val="21"/>
          <w:szCs w:val="21"/>
        </w:rPr>
        <w:t xml:space="preserve">DA </w:t>
      </w:r>
      <w:r w:rsidR="00D57979" w:rsidRPr="00725B9A">
        <w:rPr>
          <w:rFonts w:ascii="Tahoma" w:hAnsi="Tahoma" w:cs="Tahoma"/>
          <w:b/>
          <w:sz w:val="21"/>
          <w:szCs w:val="21"/>
        </w:rPr>
        <w:t>ADMINISTRAÇÃO DA CARTEIRA</w:t>
      </w:r>
    </w:p>
    <w:p w14:paraId="7124CFB2" w14:textId="77777777" w:rsidR="00743589" w:rsidRPr="00725B9A" w:rsidRDefault="00743589" w:rsidP="00725B9A">
      <w:pPr>
        <w:widowControl w:val="0"/>
        <w:autoSpaceDE w:val="0"/>
        <w:autoSpaceDN w:val="0"/>
        <w:adjustRightInd w:val="0"/>
        <w:spacing w:line="300" w:lineRule="exact"/>
        <w:jc w:val="both"/>
        <w:rPr>
          <w:rFonts w:ascii="Tahoma" w:hAnsi="Tahoma" w:cs="Tahoma"/>
          <w:sz w:val="21"/>
          <w:szCs w:val="21"/>
        </w:rPr>
      </w:pPr>
    </w:p>
    <w:p w14:paraId="2C40D7C7" w14:textId="3B8CE8CD" w:rsidR="00571056" w:rsidRPr="00725B9A" w:rsidRDefault="00D14BDB"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O</w:t>
      </w:r>
      <w:r w:rsidR="00D448CA" w:rsidRPr="00725B9A">
        <w:rPr>
          <w:rFonts w:ascii="Tahoma" w:hAnsi="Tahoma" w:cs="Tahoma"/>
          <w:sz w:val="21"/>
          <w:szCs w:val="21"/>
        </w:rPr>
        <w:t>s Créditos Imobiliários representados pelas CCI passa</w:t>
      </w:r>
      <w:r w:rsidRPr="00725B9A">
        <w:rPr>
          <w:rFonts w:ascii="Tahoma" w:hAnsi="Tahoma" w:cs="Tahoma"/>
          <w:sz w:val="21"/>
          <w:szCs w:val="21"/>
        </w:rPr>
        <w:t>m, a partir desta data,</w:t>
      </w:r>
      <w:r w:rsidR="00D448CA" w:rsidRPr="00725B9A">
        <w:rPr>
          <w:rFonts w:ascii="Tahoma" w:hAnsi="Tahoma" w:cs="Tahoma"/>
          <w:sz w:val="21"/>
          <w:szCs w:val="21"/>
        </w:rPr>
        <w:t xml:space="preserve"> a pertencer à </w:t>
      </w:r>
      <w:r w:rsidR="0090601B" w:rsidRPr="00725B9A">
        <w:rPr>
          <w:rFonts w:ascii="Tahoma" w:hAnsi="Tahoma" w:cs="Tahoma"/>
          <w:sz w:val="21"/>
          <w:szCs w:val="21"/>
        </w:rPr>
        <w:t>Securitizadora</w:t>
      </w:r>
      <w:r w:rsidR="00D448CA" w:rsidRPr="00725B9A">
        <w:rPr>
          <w:rFonts w:ascii="Tahoma" w:hAnsi="Tahoma" w:cs="Tahoma"/>
          <w:sz w:val="21"/>
          <w:szCs w:val="21"/>
        </w:rPr>
        <w:t xml:space="preserve">, </w:t>
      </w:r>
      <w:r w:rsidR="00972C12" w:rsidRPr="00725B9A">
        <w:rPr>
          <w:rFonts w:ascii="Tahoma" w:hAnsi="Tahoma" w:cs="Tahoma"/>
          <w:sz w:val="21"/>
          <w:szCs w:val="21"/>
        </w:rPr>
        <w:t>que fica</w:t>
      </w:r>
      <w:r w:rsidR="00571056" w:rsidRPr="00725B9A">
        <w:rPr>
          <w:rFonts w:ascii="Tahoma" w:hAnsi="Tahoma" w:cs="Tahoma"/>
          <w:sz w:val="21"/>
          <w:szCs w:val="21"/>
        </w:rPr>
        <w:t>rá</w:t>
      </w:r>
      <w:r w:rsidR="00972C12" w:rsidRPr="00725B9A">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25B9A">
        <w:rPr>
          <w:rFonts w:ascii="Tahoma" w:hAnsi="Tahoma" w:cs="Tahoma"/>
          <w:sz w:val="21"/>
          <w:szCs w:val="21"/>
        </w:rPr>
        <w:t xml:space="preserve"> </w:t>
      </w:r>
    </w:p>
    <w:p w14:paraId="4EA2A75D" w14:textId="77777777" w:rsidR="004A0D07" w:rsidRPr="00725B9A" w:rsidRDefault="004A0D07"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50FB6BDB" w14:textId="5FC004A5" w:rsidR="00D448CA" w:rsidRPr="00725B9A" w:rsidRDefault="00972C12"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Todo </w:t>
      </w:r>
      <w:r w:rsidR="00D448CA" w:rsidRPr="00725B9A">
        <w:rPr>
          <w:rFonts w:ascii="Tahoma" w:hAnsi="Tahoma" w:cs="Tahoma"/>
          <w:sz w:val="21"/>
          <w:szCs w:val="21"/>
        </w:rPr>
        <w:t xml:space="preserve">e qualquer pagamento dos Créditos Imobiliários Totais deverá ser realizado exclusiva e unicamente nas </w:t>
      </w:r>
      <w:r w:rsidR="00F902D2" w:rsidRPr="00725B9A">
        <w:rPr>
          <w:rFonts w:ascii="Tahoma" w:hAnsi="Tahoma" w:cs="Tahoma"/>
          <w:sz w:val="21"/>
          <w:szCs w:val="21"/>
        </w:rPr>
        <w:t xml:space="preserve">seguintes e </w:t>
      </w:r>
      <w:r w:rsidR="00D448CA" w:rsidRPr="00725B9A">
        <w:rPr>
          <w:rFonts w:ascii="Tahoma" w:hAnsi="Tahoma" w:cs="Tahoma"/>
          <w:sz w:val="21"/>
          <w:szCs w:val="21"/>
        </w:rPr>
        <w:t xml:space="preserve">respectivas contas correntes de titularidade da </w:t>
      </w:r>
      <w:r w:rsidR="0090601B" w:rsidRPr="00725B9A">
        <w:rPr>
          <w:rFonts w:ascii="Tahoma" w:hAnsi="Tahoma" w:cs="Tahoma"/>
          <w:sz w:val="21"/>
          <w:szCs w:val="21"/>
        </w:rPr>
        <w:t>Securitizadora</w:t>
      </w:r>
      <w:r w:rsidR="00F902D2" w:rsidRPr="00725B9A">
        <w:rPr>
          <w:rFonts w:ascii="Tahoma" w:hAnsi="Tahoma" w:cs="Tahoma"/>
          <w:sz w:val="21"/>
          <w:szCs w:val="21"/>
        </w:rPr>
        <w:t xml:space="preserve"> (em conjunto, as </w:t>
      </w:r>
      <w:r w:rsidR="00D448CA" w:rsidRPr="00725B9A">
        <w:rPr>
          <w:rFonts w:ascii="Tahoma" w:hAnsi="Tahoma" w:cs="Tahoma"/>
          <w:sz w:val="21"/>
          <w:szCs w:val="21"/>
        </w:rPr>
        <w:t>“</w:t>
      </w:r>
      <w:r w:rsidR="00D448CA" w:rsidRPr="00725B9A">
        <w:rPr>
          <w:rFonts w:ascii="Tahoma" w:hAnsi="Tahoma" w:cs="Tahoma"/>
          <w:sz w:val="21"/>
          <w:szCs w:val="21"/>
          <w:u w:val="single"/>
        </w:rPr>
        <w:t>Contas Arrecadadoras</w:t>
      </w:r>
      <w:r w:rsidR="00D448CA" w:rsidRPr="00725B9A">
        <w:rPr>
          <w:rFonts w:ascii="Tahoma" w:hAnsi="Tahoma" w:cs="Tahoma"/>
          <w:sz w:val="21"/>
          <w:szCs w:val="21"/>
        </w:rPr>
        <w:t>”)</w:t>
      </w:r>
      <w:r w:rsidR="00F902D2" w:rsidRPr="00725B9A">
        <w:rPr>
          <w:rFonts w:ascii="Tahoma" w:hAnsi="Tahoma" w:cs="Tahoma"/>
          <w:sz w:val="21"/>
          <w:szCs w:val="21"/>
        </w:rPr>
        <w:t>:</w:t>
      </w:r>
      <w:r w:rsidR="00D448CA" w:rsidRPr="00725B9A">
        <w:rPr>
          <w:rFonts w:ascii="Tahoma" w:hAnsi="Tahoma" w:cs="Tahoma"/>
          <w:sz w:val="21"/>
          <w:szCs w:val="21"/>
        </w:rPr>
        <w:t xml:space="preserve"> </w:t>
      </w:r>
    </w:p>
    <w:p w14:paraId="58659EED" w14:textId="647F1D95" w:rsidR="00972C12" w:rsidRPr="00725B9A" w:rsidRDefault="00972C12" w:rsidP="00725B9A">
      <w:pPr>
        <w:widowControl w:val="0"/>
        <w:autoSpaceDE w:val="0"/>
        <w:autoSpaceDN w:val="0"/>
        <w:adjustRightInd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3964"/>
        <w:gridCol w:w="1701"/>
        <w:gridCol w:w="1560"/>
        <w:gridCol w:w="2126"/>
      </w:tblGrid>
      <w:tr w:rsidR="00F902D2" w:rsidRPr="00760659" w14:paraId="0E86FC2E" w14:textId="77777777" w:rsidTr="00F902D2">
        <w:tc>
          <w:tcPr>
            <w:tcW w:w="3964" w:type="dxa"/>
            <w:shd w:val="clear" w:color="auto" w:fill="F7CAAC" w:themeFill="accent2" w:themeFillTint="66"/>
            <w:vAlign w:val="center"/>
          </w:tcPr>
          <w:p w14:paraId="09DD943A" w14:textId="0D972929"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Conta Arrecadadora</w:t>
            </w:r>
          </w:p>
        </w:tc>
        <w:tc>
          <w:tcPr>
            <w:tcW w:w="1701" w:type="dxa"/>
            <w:shd w:val="clear" w:color="auto" w:fill="F7CAAC" w:themeFill="accent2" w:themeFillTint="66"/>
            <w:vAlign w:val="center"/>
          </w:tcPr>
          <w:p w14:paraId="148C1EE2" w14:textId="4E80CF07"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Conta nº</w:t>
            </w:r>
          </w:p>
        </w:tc>
        <w:tc>
          <w:tcPr>
            <w:tcW w:w="1560" w:type="dxa"/>
            <w:shd w:val="clear" w:color="auto" w:fill="F7CAAC" w:themeFill="accent2" w:themeFillTint="66"/>
            <w:vAlign w:val="center"/>
          </w:tcPr>
          <w:p w14:paraId="5E898536" w14:textId="411AE571"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Agência</w:t>
            </w:r>
          </w:p>
        </w:tc>
        <w:tc>
          <w:tcPr>
            <w:tcW w:w="2126" w:type="dxa"/>
            <w:shd w:val="clear" w:color="auto" w:fill="F7CAAC" w:themeFill="accent2" w:themeFillTint="66"/>
            <w:vAlign w:val="center"/>
          </w:tcPr>
          <w:p w14:paraId="5CC862E6" w14:textId="23B73426"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Banco</w:t>
            </w:r>
          </w:p>
        </w:tc>
      </w:tr>
      <w:tr w:rsidR="00B34D7B" w:rsidRPr="00760659" w14:paraId="51580A2F" w14:textId="77777777" w:rsidTr="006129E6">
        <w:tc>
          <w:tcPr>
            <w:tcW w:w="3964" w:type="dxa"/>
            <w:vAlign w:val="center"/>
          </w:tcPr>
          <w:p w14:paraId="2EEE9242" w14:textId="13F79548"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Atenas”</w:t>
            </w:r>
          </w:p>
        </w:tc>
        <w:tc>
          <w:tcPr>
            <w:tcW w:w="1701" w:type="dxa"/>
            <w:vAlign w:val="center"/>
          </w:tcPr>
          <w:p w14:paraId="116DAA12" w14:textId="5BB64222"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12371-1</w:t>
            </w:r>
          </w:p>
        </w:tc>
        <w:tc>
          <w:tcPr>
            <w:tcW w:w="1560" w:type="dxa"/>
          </w:tcPr>
          <w:p w14:paraId="372241F1" w14:textId="3B139054"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val="restart"/>
            <w:vAlign w:val="center"/>
          </w:tcPr>
          <w:p w14:paraId="38488661" w14:textId="452BF4FD" w:rsidR="00B34D7B" w:rsidRPr="00760659" w:rsidRDefault="006129E6" w:rsidP="006129E6">
            <w:pPr>
              <w:widowControl w:val="0"/>
              <w:autoSpaceDE w:val="0"/>
              <w:autoSpaceDN w:val="0"/>
              <w:adjustRightInd w:val="0"/>
              <w:spacing w:line="300" w:lineRule="exact"/>
              <w:jc w:val="center"/>
              <w:rPr>
                <w:rFonts w:ascii="Tahoma" w:hAnsi="Tahoma" w:cs="Tahoma"/>
                <w:sz w:val="21"/>
                <w:szCs w:val="21"/>
              </w:rPr>
            </w:pPr>
            <w:r>
              <w:rPr>
                <w:rFonts w:ascii="Tahoma" w:hAnsi="Tahoma" w:cs="Tahoma"/>
                <w:sz w:val="21"/>
                <w:szCs w:val="21"/>
              </w:rPr>
              <w:t>341</w:t>
            </w:r>
          </w:p>
        </w:tc>
      </w:tr>
      <w:tr w:rsidR="00B34D7B" w:rsidRPr="00760659" w14:paraId="508BE250" w14:textId="77777777" w:rsidTr="00362AE2">
        <w:tc>
          <w:tcPr>
            <w:tcW w:w="3964" w:type="dxa"/>
            <w:vAlign w:val="center"/>
          </w:tcPr>
          <w:p w14:paraId="6B853664" w14:textId="1CBAD39D"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Benedito Cabral”</w:t>
            </w:r>
          </w:p>
        </w:tc>
        <w:tc>
          <w:tcPr>
            <w:tcW w:w="1701" w:type="dxa"/>
            <w:vAlign w:val="center"/>
          </w:tcPr>
          <w:p w14:paraId="708497AE" w14:textId="6E09AC2A"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12375-2</w:t>
            </w:r>
          </w:p>
        </w:tc>
        <w:tc>
          <w:tcPr>
            <w:tcW w:w="1560" w:type="dxa"/>
          </w:tcPr>
          <w:p w14:paraId="29BBEA12" w14:textId="21FD5E52"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290F71C2"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36D153A8" w14:textId="77777777" w:rsidTr="00362AE2">
        <w:tc>
          <w:tcPr>
            <w:tcW w:w="3964" w:type="dxa"/>
            <w:vAlign w:val="center"/>
          </w:tcPr>
          <w:p w14:paraId="3D42C1BD" w14:textId="653DA1A1"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Conquista”</w:t>
            </w:r>
          </w:p>
        </w:tc>
        <w:tc>
          <w:tcPr>
            <w:tcW w:w="1701" w:type="dxa"/>
            <w:vAlign w:val="center"/>
          </w:tcPr>
          <w:p w14:paraId="450F40CF" w14:textId="62C9A1C4"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12373-7</w:t>
            </w:r>
          </w:p>
        </w:tc>
        <w:tc>
          <w:tcPr>
            <w:tcW w:w="1560" w:type="dxa"/>
          </w:tcPr>
          <w:p w14:paraId="7536142C" w14:textId="4618B3FF"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36B0C70F"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0E7A2049" w14:textId="77777777" w:rsidTr="00362AE2">
        <w:tc>
          <w:tcPr>
            <w:tcW w:w="3964" w:type="dxa"/>
            <w:vAlign w:val="center"/>
          </w:tcPr>
          <w:p w14:paraId="17831945" w14:textId="4E3D9B4D"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Portal do Lago I”</w:t>
            </w:r>
          </w:p>
        </w:tc>
        <w:tc>
          <w:tcPr>
            <w:tcW w:w="1701" w:type="dxa"/>
            <w:vAlign w:val="center"/>
          </w:tcPr>
          <w:p w14:paraId="1B6D1940" w14:textId="5BDE4FF6"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12376-0</w:t>
            </w:r>
          </w:p>
        </w:tc>
        <w:tc>
          <w:tcPr>
            <w:tcW w:w="1560" w:type="dxa"/>
          </w:tcPr>
          <w:p w14:paraId="436E7408" w14:textId="643F4016"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7F663131"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6AAD4F9B" w14:textId="77777777" w:rsidTr="00362AE2">
        <w:tc>
          <w:tcPr>
            <w:tcW w:w="3964" w:type="dxa"/>
            <w:vAlign w:val="center"/>
          </w:tcPr>
          <w:p w14:paraId="7E35512E" w14:textId="663DC1AE"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Portal do Lago II”</w:t>
            </w:r>
          </w:p>
        </w:tc>
        <w:tc>
          <w:tcPr>
            <w:tcW w:w="1701" w:type="dxa"/>
            <w:vAlign w:val="center"/>
          </w:tcPr>
          <w:p w14:paraId="5E78488C" w14:textId="2A3D24ED"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12377-8</w:t>
            </w:r>
          </w:p>
        </w:tc>
        <w:tc>
          <w:tcPr>
            <w:tcW w:w="1560" w:type="dxa"/>
          </w:tcPr>
          <w:p w14:paraId="4783FFFF" w14:textId="3A465B8A"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2E00AB03"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5DF69D72" w14:textId="77777777" w:rsidTr="00362AE2">
        <w:tc>
          <w:tcPr>
            <w:tcW w:w="3964" w:type="dxa"/>
            <w:vAlign w:val="center"/>
          </w:tcPr>
          <w:p w14:paraId="15D3CC05" w14:textId="454EDE0C"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Portal do Lago III”</w:t>
            </w:r>
          </w:p>
        </w:tc>
        <w:tc>
          <w:tcPr>
            <w:tcW w:w="1701" w:type="dxa"/>
            <w:vAlign w:val="center"/>
          </w:tcPr>
          <w:p w14:paraId="7946A611" w14:textId="1C92D904" w:rsidR="00B34D7B" w:rsidRPr="00760659" w:rsidRDefault="007A65EF" w:rsidP="00B34D7B">
            <w:pPr>
              <w:widowControl w:val="0"/>
              <w:autoSpaceDE w:val="0"/>
              <w:autoSpaceDN w:val="0"/>
              <w:adjustRightInd w:val="0"/>
              <w:spacing w:line="300" w:lineRule="exact"/>
              <w:jc w:val="center"/>
              <w:rPr>
                <w:rFonts w:ascii="Tahoma" w:hAnsi="Tahoma" w:cs="Tahoma"/>
                <w:sz w:val="21"/>
                <w:szCs w:val="21"/>
              </w:rPr>
            </w:pPr>
            <w:r>
              <w:rPr>
                <w:rFonts w:ascii="Tahoma" w:hAnsi="Tahoma" w:cs="Tahoma"/>
                <w:sz w:val="21"/>
                <w:szCs w:val="21"/>
              </w:rPr>
              <w:t>A definir</w:t>
            </w:r>
          </w:p>
        </w:tc>
        <w:tc>
          <w:tcPr>
            <w:tcW w:w="1560" w:type="dxa"/>
          </w:tcPr>
          <w:p w14:paraId="265DDA9B" w14:textId="50465FCE"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79982CAB"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14213C2F" w14:textId="77777777" w:rsidTr="00362AE2">
        <w:tc>
          <w:tcPr>
            <w:tcW w:w="3964" w:type="dxa"/>
            <w:vAlign w:val="center"/>
          </w:tcPr>
          <w:p w14:paraId="59030C08" w14:textId="2EFE0514"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Viena”</w:t>
            </w:r>
          </w:p>
        </w:tc>
        <w:tc>
          <w:tcPr>
            <w:tcW w:w="1701" w:type="dxa"/>
            <w:vAlign w:val="center"/>
          </w:tcPr>
          <w:p w14:paraId="64F18524" w14:textId="5972A1D9"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12372-9</w:t>
            </w:r>
          </w:p>
        </w:tc>
        <w:tc>
          <w:tcPr>
            <w:tcW w:w="1560" w:type="dxa"/>
          </w:tcPr>
          <w:p w14:paraId="208DA80C" w14:textId="5A756B96"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75749266"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bl>
    <w:p w14:paraId="1453CD84" w14:textId="77777777" w:rsidR="00F902D2" w:rsidRPr="00725B9A" w:rsidRDefault="00F902D2" w:rsidP="00725B9A">
      <w:pPr>
        <w:widowControl w:val="0"/>
        <w:autoSpaceDE w:val="0"/>
        <w:autoSpaceDN w:val="0"/>
        <w:adjustRightInd w:val="0"/>
        <w:spacing w:line="300" w:lineRule="exact"/>
        <w:jc w:val="both"/>
        <w:rPr>
          <w:rFonts w:ascii="Tahoma" w:hAnsi="Tahoma" w:cs="Tahoma"/>
          <w:sz w:val="21"/>
          <w:szCs w:val="21"/>
        </w:rPr>
      </w:pPr>
    </w:p>
    <w:p w14:paraId="4D8ED94A" w14:textId="44379BAD" w:rsidR="00DC2CDC" w:rsidRPr="00725B9A" w:rsidRDefault="00760659" w:rsidP="00725B9A">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Sendo assim, a Cedente se obriga a emitir os boletos com vencimento a partir desta data para pagamento nas Contas Arrecadadoras, sendo certo que 100% (cem por cento) dos boletos deverão estar trocados até no máximo 60 (sessenta) dias contados da presente data.</w:t>
      </w:r>
    </w:p>
    <w:p w14:paraId="7C32DB00" w14:textId="77777777" w:rsidR="00DC2CDC" w:rsidRPr="00725B9A" w:rsidRDefault="00DC2CDC" w:rsidP="00725B9A">
      <w:pPr>
        <w:widowControl w:val="0"/>
        <w:autoSpaceDE w:val="0"/>
        <w:autoSpaceDN w:val="0"/>
        <w:adjustRightInd w:val="0"/>
        <w:spacing w:line="300" w:lineRule="exact"/>
        <w:ind w:left="709"/>
        <w:jc w:val="both"/>
        <w:rPr>
          <w:rFonts w:ascii="Tahoma" w:hAnsi="Tahoma" w:cs="Tahoma"/>
          <w:sz w:val="21"/>
          <w:szCs w:val="21"/>
        </w:rPr>
      </w:pPr>
    </w:p>
    <w:p w14:paraId="46087726" w14:textId="4CBD67CD" w:rsidR="00DC2CDC" w:rsidRPr="00725B9A" w:rsidRDefault="00E551CD" w:rsidP="00725B9A">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725B9A">
        <w:rPr>
          <w:rFonts w:ascii="Tahoma" w:hAnsi="Tahoma" w:cs="Tahoma"/>
          <w:sz w:val="21"/>
          <w:szCs w:val="21"/>
        </w:rPr>
        <w:t xml:space="preserve">Para fins de notificação dos Devedores quanto à Cessão de Créditos e Cessão Fiduciária, </w:t>
      </w:r>
      <w:r w:rsidR="002B0F94" w:rsidRPr="00725B9A">
        <w:rPr>
          <w:rFonts w:ascii="Tahoma" w:hAnsi="Tahoma" w:cs="Tahoma"/>
          <w:sz w:val="21"/>
          <w:szCs w:val="21"/>
        </w:rPr>
        <w:t xml:space="preserve">na forma exigida pelo artigo 290 do Código Civil, </w:t>
      </w:r>
      <w:r w:rsidRPr="00725B9A">
        <w:rPr>
          <w:rFonts w:ascii="Tahoma" w:hAnsi="Tahoma" w:cs="Tahoma"/>
          <w:sz w:val="21"/>
          <w:szCs w:val="21"/>
        </w:rPr>
        <w:t>o</w:t>
      </w:r>
      <w:r w:rsidR="00293240" w:rsidRPr="00725B9A">
        <w:rPr>
          <w:rFonts w:ascii="Tahoma" w:hAnsi="Tahoma" w:cs="Tahoma"/>
          <w:sz w:val="21"/>
          <w:szCs w:val="21"/>
        </w:rPr>
        <w:t xml:space="preserve">s boletos emitidos a partir </w:t>
      </w:r>
      <w:r w:rsidR="00F57895" w:rsidRPr="00725B9A">
        <w:rPr>
          <w:rFonts w:ascii="Tahoma" w:hAnsi="Tahoma" w:cs="Tahoma"/>
          <w:sz w:val="21"/>
          <w:szCs w:val="21"/>
        </w:rPr>
        <w:t>de hoje</w:t>
      </w:r>
      <w:r w:rsidR="00293240" w:rsidRPr="00725B9A">
        <w:rPr>
          <w:rFonts w:ascii="Tahoma" w:hAnsi="Tahoma" w:cs="Tahoma"/>
          <w:sz w:val="21"/>
          <w:szCs w:val="21"/>
        </w:rPr>
        <w:t xml:space="preserve"> devem ter a </w:t>
      </w:r>
      <w:r w:rsidR="00DC2CDC" w:rsidRPr="00725B9A">
        <w:rPr>
          <w:rFonts w:ascii="Tahoma" w:hAnsi="Tahoma" w:cs="Tahoma"/>
          <w:sz w:val="21"/>
          <w:szCs w:val="21"/>
        </w:rPr>
        <w:t xml:space="preserve">inserção da seguinte </w:t>
      </w:r>
      <w:r w:rsidR="00293240" w:rsidRPr="00725B9A">
        <w:rPr>
          <w:rFonts w:ascii="Tahoma" w:hAnsi="Tahoma" w:cs="Tahoma"/>
          <w:sz w:val="21"/>
          <w:szCs w:val="21"/>
        </w:rPr>
        <w:t>mensagem</w:t>
      </w:r>
      <w:r w:rsidR="00DC2CDC" w:rsidRPr="00725B9A">
        <w:rPr>
          <w:rFonts w:ascii="Tahoma" w:hAnsi="Tahoma" w:cs="Tahoma"/>
          <w:sz w:val="21"/>
          <w:szCs w:val="21"/>
        </w:rPr>
        <w:t xml:space="preserve">: </w:t>
      </w:r>
      <w:r w:rsidR="00DC2CDC" w:rsidRPr="00725B9A">
        <w:rPr>
          <w:rFonts w:ascii="Tahoma" w:hAnsi="Tahoma" w:cs="Tahoma"/>
          <w:i/>
          <w:sz w:val="21"/>
          <w:szCs w:val="21"/>
        </w:rPr>
        <w:t>“</w:t>
      </w:r>
      <w:r w:rsidR="00F902D2" w:rsidRPr="00725B9A">
        <w:rPr>
          <w:rFonts w:ascii="Tahoma" w:hAnsi="Tahoma" w:cs="Tahoma"/>
          <w:i/>
          <w:sz w:val="21"/>
          <w:szCs w:val="21"/>
        </w:rPr>
        <w:t>100% das</w:t>
      </w:r>
      <w:r w:rsidR="00DC2CDC" w:rsidRPr="00725B9A">
        <w:rPr>
          <w:rFonts w:ascii="Tahoma" w:hAnsi="Tahoma" w:cs="Tahoma"/>
          <w:i/>
          <w:sz w:val="21"/>
          <w:szCs w:val="21"/>
        </w:rPr>
        <w:t xml:space="preserve"> parcelas devidas pelo lote adquirido </w:t>
      </w:r>
      <w:r w:rsidR="00293240" w:rsidRPr="00725B9A">
        <w:rPr>
          <w:rFonts w:ascii="Tahoma" w:hAnsi="Tahoma" w:cs="Tahoma"/>
          <w:i/>
          <w:sz w:val="21"/>
          <w:szCs w:val="21"/>
        </w:rPr>
        <w:t>foi</w:t>
      </w:r>
      <w:r w:rsidR="00DC2CDC" w:rsidRPr="00725B9A">
        <w:rPr>
          <w:rFonts w:ascii="Tahoma" w:hAnsi="Tahoma" w:cs="Tahoma"/>
          <w:i/>
          <w:sz w:val="21"/>
          <w:szCs w:val="21"/>
        </w:rPr>
        <w:t xml:space="preserve"> cedida à Forte Securitizadora S.A.</w:t>
      </w:r>
      <w:r w:rsidR="00DC2CDC" w:rsidRPr="00725B9A">
        <w:rPr>
          <w:rFonts w:ascii="Tahoma" w:hAnsi="Tahoma" w:cs="Tahoma"/>
          <w:sz w:val="21"/>
          <w:szCs w:val="21"/>
        </w:rPr>
        <w:t>”.</w:t>
      </w:r>
      <w:r w:rsidR="00303889" w:rsidRPr="00725B9A">
        <w:rPr>
          <w:rFonts w:ascii="Tahoma" w:hAnsi="Tahoma" w:cs="Tahoma"/>
          <w:sz w:val="21"/>
          <w:szCs w:val="21"/>
        </w:rPr>
        <w:t xml:space="preserve"> </w:t>
      </w:r>
      <w:r w:rsidR="00FD4CF8" w:rsidRPr="00725B9A">
        <w:rPr>
          <w:rFonts w:ascii="Tahoma" w:hAnsi="Tahoma" w:cs="Tahoma"/>
          <w:sz w:val="21"/>
          <w:szCs w:val="21"/>
        </w:rPr>
        <w:t xml:space="preserve">Para fins da Promessa de Cessão Fiduciária, quando do lançamento e venda dos Lotes Portal do lago III, os boletos a serem emitidos deverão possuir a mesma redação. </w:t>
      </w:r>
      <w:r w:rsidR="00303889" w:rsidRPr="00725B9A">
        <w:rPr>
          <w:rFonts w:ascii="Tahoma" w:hAnsi="Tahoma" w:cs="Tahoma"/>
          <w:sz w:val="21"/>
          <w:szCs w:val="21"/>
        </w:rPr>
        <w:t>Comprovação do cumprimento desta obrigação poderá ser exigid</w:t>
      </w:r>
      <w:r w:rsidR="00DA7DB4" w:rsidRPr="00725B9A">
        <w:rPr>
          <w:rFonts w:ascii="Tahoma" w:hAnsi="Tahoma" w:cs="Tahoma"/>
          <w:sz w:val="21"/>
          <w:szCs w:val="21"/>
        </w:rPr>
        <w:t>a</w:t>
      </w:r>
      <w:r w:rsidR="00303889" w:rsidRPr="00725B9A">
        <w:rPr>
          <w:rFonts w:ascii="Tahoma" w:hAnsi="Tahoma" w:cs="Tahoma"/>
          <w:sz w:val="21"/>
          <w:szCs w:val="21"/>
        </w:rPr>
        <w:t xml:space="preserve"> pela Securitizadora a qualquer tempo, mediante envio de amostragem a ser verificada pelo </w:t>
      </w:r>
      <w:proofErr w:type="spellStart"/>
      <w:r w:rsidR="00303889" w:rsidRPr="00725B9A">
        <w:rPr>
          <w:rFonts w:ascii="Tahoma" w:hAnsi="Tahoma" w:cs="Tahoma"/>
          <w:sz w:val="21"/>
          <w:szCs w:val="21"/>
        </w:rPr>
        <w:t>Servicer</w:t>
      </w:r>
      <w:bookmarkStart w:id="21" w:name="_Hlk21016267"/>
      <w:proofErr w:type="spellEnd"/>
      <w:r w:rsidR="0035478C" w:rsidRPr="00725B9A">
        <w:rPr>
          <w:rFonts w:ascii="Tahoma" w:hAnsi="Tahoma" w:cs="Tahoma"/>
          <w:sz w:val="21"/>
          <w:szCs w:val="21"/>
        </w:rPr>
        <w:t>, na forma do Contrato de Servicing</w:t>
      </w:r>
      <w:bookmarkEnd w:id="21"/>
      <w:r w:rsidR="00303889" w:rsidRPr="00725B9A">
        <w:rPr>
          <w:rFonts w:ascii="Tahoma" w:hAnsi="Tahoma" w:cs="Tahoma"/>
          <w:sz w:val="21"/>
          <w:szCs w:val="21"/>
        </w:rPr>
        <w:t>.</w:t>
      </w:r>
      <w:r w:rsidR="0035478C" w:rsidRPr="00725B9A">
        <w:rPr>
          <w:rFonts w:ascii="Tahoma" w:hAnsi="Tahoma" w:cs="Tahoma"/>
          <w:sz w:val="21"/>
          <w:szCs w:val="21"/>
        </w:rPr>
        <w:t xml:space="preserve"> </w:t>
      </w:r>
    </w:p>
    <w:p w14:paraId="4DCFD93A" w14:textId="77777777" w:rsidR="00303889" w:rsidRPr="00725B9A" w:rsidRDefault="00303889" w:rsidP="00725B9A">
      <w:pPr>
        <w:widowControl w:val="0"/>
        <w:tabs>
          <w:tab w:val="left" w:pos="1418"/>
        </w:tabs>
        <w:spacing w:line="300" w:lineRule="exact"/>
        <w:ind w:left="709"/>
        <w:jc w:val="both"/>
        <w:rPr>
          <w:rFonts w:ascii="Tahoma" w:hAnsi="Tahoma" w:cs="Tahoma"/>
          <w:sz w:val="21"/>
          <w:szCs w:val="21"/>
        </w:rPr>
      </w:pPr>
    </w:p>
    <w:p w14:paraId="39CD598B" w14:textId="711D5B75" w:rsidR="00DC2CDC" w:rsidRPr="00725B9A" w:rsidRDefault="00E12B0F" w:rsidP="00725B9A">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725B9A">
        <w:rPr>
          <w:rFonts w:ascii="Tahoma" w:hAnsi="Tahoma" w:cs="Tahoma"/>
          <w:sz w:val="21"/>
          <w:szCs w:val="21"/>
        </w:rPr>
        <w:t>Alternativamente, a</w:t>
      </w:r>
      <w:r w:rsidR="00E551CD" w:rsidRPr="00725B9A">
        <w:rPr>
          <w:rFonts w:ascii="Tahoma" w:hAnsi="Tahoma" w:cs="Tahoma"/>
          <w:sz w:val="21"/>
          <w:szCs w:val="21"/>
        </w:rPr>
        <w:t xml:space="preserve"> Cedente poder</w:t>
      </w:r>
      <w:r w:rsidR="00207CAC">
        <w:rPr>
          <w:rFonts w:ascii="Tahoma" w:hAnsi="Tahoma" w:cs="Tahoma"/>
          <w:sz w:val="21"/>
          <w:szCs w:val="21"/>
        </w:rPr>
        <w:t>á</w:t>
      </w:r>
      <w:r w:rsidR="00E551CD" w:rsidRPr="00725B9A">
        <w:rPr>
          <w:rFonts w:ascii="Tahoma" w:hAnsi="Tahoma" w:cs="Tahoma"/>
          <w:sz w:val="21"/>
          <w:szCs w:val="21"/>
        </w:rPr>
        <w:t xml:space="preserve"> </w:t>
      </w:r>
      <w:r w:rsidRPr="00725B9A">
        <w:rPr>
          <w:rFonts w:ascii="Tahoma" w:hAnsi="Tahoma" w:cs="Tahoma"/>
          <w:sz w:val="21"/>
          <w:szCs w:val="21"/>
        </w:rPr>
        <w:t xml:space="preserve">escolher outra forma de comunicação para </w:t>
      </w:r>
      <w:r w:rsidR="00E551CD" w:rsidRPr="00725B9A">
        <w:rPr>
          <w:rFonts w:ascii="Tahoma" w:hAnsi="Tahoma" w:cs="Tahoma"/>
          <w:sz w:val="21"/>
          <w:szCs w:val="21"/>
        </w:rPr>
        <w:t xml:space="preserve">cumprir a obrigação de notificação </w:t>
      </w:r>
      <w:r w:rsidRPr="00725B9A">
        <w:rPr>
          <w:rFonts w:ascii="Tahoma" w:hAnsi="Tahoma" w:cs="Tahoma"/>
          <w:sz w:val="21"/>
          <w:szCs w:val="21"/>
        </w:rPr>
        <w:t xml:space="preserve">acima, desde que </w:t>
      </w:r>
      <w:r w:rsidR="002C097E" w:rsidRPr="00725B9A">
        <w:rPr>
          <w:rFonts w:ascii="Tahoma" w:hAnsi="Tahoma" w:cs="Tahoma"/>
          <w:sz w:val="21"/>
          <w:szCs w:val="21"/>
        </w:rPr>
        <w:t xml:space="preserve">em </w:t>
      </w:r>
      <w:r w:rsidRPr="00725B9A">
        <w:rPr>
          <w:rFonts w:ascii="Tahoma" w:hAnsi="Tahoma" w:cs="Tahoma"/>
          <w:sz w:val="21"/>
          <w:szCs w:val="21"/>
        </w:rPr>
        <w:t xml:space="preserve">tal comunicação </w:t>
      </w:r>
      <w:r w:rsidR="00DC2CDC" w:rsidRPr="00725B9A">
        <w:rPr>
          <w:rFonts w:ascii="Tahoma" w:hAnsi="Tahoma" w:cs="Tahoma"/>
          <w:sz w:val="21"/>
          <w:szCs w:val="21"/>
        </w:rPr>
        <w:t>const</w:t>
      </w:r>
      <w:r w:rsidRPr="00725B9A">
        <w:rPr>
          <w:rFonts w:ascii="Tahoma" w:hAnsi="Tahoma" w:cs="Tahoma"/>
          <w:sz w:val="21"/>
          <w:szCs w:val="21"/>
        </w:rPr>
        <w:t xml:space="preserve">em </w:t>
      </w:r>
      <w:r w:rsidR="00DC2CDC" w:rsidRPr="00725B9A">
        <w:rPr>
          <w:rFonts w:ascii="Tahoma" w:hAnsi="Tahoma" w:cs="Tahoma"/>
          <w:sz w:val="21"/>
          <w:szCs w:val="21"/>
        </w:rPr>
        <w:t>informações mínimas necessárias à identificação da nova titularidade dos Créditos Imobiliários</w:t>
      </w:r>
      <w:r w:rsidRPr="00725B9A">
        <w:rPr>
          <w:rFonts w:ascii="Tahoma" w:hAnsi="Tahoma" w:cs="Tahoma"/>
          <w:sz w:val="21"/>
          <w:szCs w:val="21"/>
        </w:rPr>
        <w:t xml:space="preserve"> Totais</w:t>
      </w:r>
      <w:bookmarkStart w:id="22" w:name="_Hlk21016282"/>
      <w:r w:rsidR="0035478C" w:rsidRPr="00725B9A">
        <w:rPr>
          <w:rFonts w:ascii="Tahoma" w:hAnsi="Tahoma" w:cs="Tahoma"/>
          <w:sz w:val="21"/>
          <w:szCs w:val="21"/>
        </w:rPr>
        <w:t>, conforme procedimento que deverá ser previamente submetido pela Cedente à Securitizadora e aprovado por esta última, a seu critério</w:t>
      </w:r>
      <w:bookmarkEnd w:id="22"/>
      <w:r w:rsidR="00DC2CDC" w:rsidRPr="00725B9A">
        <w:rPr>
          <w:rFonts w:ascii="Tahoma" w:hAnsi="Tahoma" w:cs="Tahoma"/>
          <w:sz w:val="21"/>
          <w:szCs w:val="21"/>
        </w:rPr>
        <w:t>.</w:t>
      </w:r>
    </w:p>
    <w:p w14:paraId="15F0EA50" w14:textId="2AE52114" w:rsidR="00DC2CDC" w:rsidRDefault="00DC2CDC" w:rsidP="00725B9A">
      <w:pPr>
        <w:widowControl w:val="0"/>
        <w:autoSpaceDE w:val="0"/>
        <w:autoSpaceDN w:val="0"/>
        <w:adjustRightInd w:val="0"/>
        <w:spacing w:line="300" w:lineRule="exact"/>
        <w:jc w:val="both"/>
        <w:rPr>
          <w:rFonts w:ascii="Tahoma" w:hAnsi="Tahoma" w:cs="Tahoma"/>
          <w:sz w:val="21"/>
          <w:szCs w:val="21"/>
        </w:rPr>
      </w:pPr>
    </w:p>
    <w:p w14:paraId="40581AF7" w14:textId="0EECD3C7" w:rsidR="007A65EF" w:rsidRPr="00725B9A" w:rsidRDefault="007A65EF" w:rsidP="007A65E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Pr>
          <w:rFonts w:ascii="Tahoma" w:hAnsi="Tahoma" w:cs="Tahoma"/>
          <w:sz w:val="21"/>
          <w:szCs w:val="21"/>
        </w:rPr>
        <w:t xml:space="preserve">A Conta Arrecadadora do </w:t>
      </w:r>
      <w:r w:rsidR="00011F7F">
        <w:rPr>
          <w:rFonts w:ascii="Tahoma" w:hAnsi="Tahoma" w:cs="Tahoma"/>
          <w:sz w:val="21"/>
          <w:szCs w:val="21"/>
        </w:rPr>
        <w:t xml:space="preserve">Loteamento </w:t>
      </w:r>
      <w:r>
        <w:rPr>
          <w:rFonts w:ascii="Tahoma" w:hAnsi="Tahoma" w:cs="Tahoma"/>
          <w:sz w:val="21"/>
          <w:szCs w:val="21"/>
        </w:rPr>
        <w:t xml:space="preserve">Portal do Lago III </w:t>
      </w:r>
      <w:r w:rsidR="00336D2B">
        <w:rPr>
          <w:rFonts w:ascii="Tahoma" w:hAnsi="Tahoma" w:cs="Tahoma"/>
          <w:sz w:val="21"/>
          <w:szCs w:val="21"/>
        </w:rPr>
        <w:t xml:space="preserve">(e de outros loteamentos que possam vir a integrar as Garantias) </w:t>
      </w:r>
      <w:r>
        <w:rPr>
          <w:rFonts w:ascii="Tahoma" w:hAnsi="Tahoma" w:cs="Tahoma"/>
          <w:sz w:val="21"/>
          <w:szCs w:val="21"/>
        </w:rPr>
        <w:t>ser</w:t>
      </w:r>
      <w:r w:rsidR="00011F7F">
        <w:rPr>
          <w:rFonts w:ascii="Tahoma" w:hAnsi="Tahoma" w:cs="Tahoma"/>
          <w:sz w:val="21"/>
          <w:szCs w:val="21"/>
        </w:rPr>
        <w:t>á</w:t>
      </w:r>
      <w:r>
        <w:rPr>
          <w:rFonts w:ascii="Tahoma" w:hAnsi="Tahoma" w:cs="Tahoma"/>
          <w:sz w:val="21"/>
          <w:szCs w:val="21"/>
        </w:rPr>
        <w:t xml:space="preserve"> aberta futuramente e vinculada à Operação por meio de comunicação entre as Partes, na forma prevista nesse Contrato de Cessão</w:t>
      </w:r>
      <w:r w:rsidRPr="00725B9A">
        <w:rPr>
          <w:rFonts w:ascii="Tahoma" w:hAnsi="Tahoma" w:cs="Tahoma"/>
          <w:sz w:val="21"/>
          <w:szCs w:val="21"/>
        </w:rPr>
        <w:t>.</w:t>
      </w:r>
    </w:p>
    <w:p w14:paraId="3332D668" w14:textId="0ED1784F" w:rsidR="007A65EF" w:rsidRDefault="007A65EF" w:rsidP="00725B9A">
      <w:pPr>
        <w:widowControl w:val="0"/>
        <w:autoSpaceDE w:val="0"/>
        <w:autoSpaceDN w:val="0"/>
        <w:adjustRightInd w:val="0"/>
        <w:spacing w:line="300" w:lineRule="exact"/>
        <w:jc w:val="both"/>
        <w:rPr>
          <w:rFonts w:ascii="Tahoma" w:hAnsi="Tahoma" w:cs="Tahoma"/>
          <w:sz w:val="21"/>
          <w:szCs w:val="21"/>
        </w:rPr>
      </w:pPr>
    </w:p>
    <w:p w14:paraId="66DF51A6" w14:textId="1BE64DF5" w:rsidR="00011F7F" w:rsidRPr="00725B9A" w:rsidRDefault="00011F7F" w:rsidP="00011F7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Pr>
          <w:rFonts w:ascii="Tahoma" w:hAnsi="Tahoma" w:cs="Tahoma"/>
          <w:sz w:val="21"/>
          <w:szCs w:val="21"/>
        </w:rPr>
        <w:t xml:space="preserve">A Cessionária declara-se ciente e de acordo, desde já, que parte dos Créditos Imobiliários oriundos do Loteamento Conquista ou mesmo parte dos Lotes Conquista (os quais são objeto da Cessão Fiduciária e da Promessa de Cessão Fiduciária, conforme o caso), deverão ser automaticamente liberados das referidas garantias em caso de celebração e acordo no âmbito do processo nº </w:t>
      </w:r>
      <w:r w:rsidRPr="00011F7F">
        <w:rPr>
          <w:rFonts w:ascii="Tahoma" w:hAnsi="Tahoma" w:cs="Tahoma"/>
          <w:sz w:val="21"/>
          <w:szCs w:val="21"/>
        </w:rPr>
        <w:t>5094942.27.2018.8.09.0051</w:t>
      </w:r>
      <w:r w:rsidRPr="00725B9A">
        <w:rPr>
          <w:rFonts w:ascii="Tahoma" w:hAnsi="Tahoma" w:cs="Tahoma"/>
          <w:sz w:val="21"/>
          <w:szCs w:val="21"/>
        </w:rPr>
        <w:t>.</w:t>
      </w:r>
      <w:r>
        <w:rPr>
          <w:rFonts w:ascii="Tahoma" w:hAnsi="Tahoma" w:cs="Tahoma"/>
          <w:sz w:val="21"/>
          <w:szCs w:val="21"/>
        </w:rPr>
        <w:t xml:space="preserve"> </w:t>
      </w:r>
      <w:r w:rsidR="00D364AB">
        <w:rPr>
          <w:rFonts w:ascii="Tahoma" w:hAnsi="Tahoma" w:cs="Tahoma"/>
          <w:sz w:val="21"/>
          <w:szCs w:val="21"/>
        </w:rPr>
        <w:t xml:space="preserve">Referida liberação deverá ser </w:t>
      </w:r>
      <w:r w:rsidR="00D364AB">
        <w:rPr>
          <w:rFonts w:ascii="Tahoma" w:hAnsi="Tahoma" w:cs="Tahoma"/>
          <w:sz w:val="21"/>
          <w:szCs w:val="21"/>
        </w:rPr>
        <w:lastRenderedPageBreak/>
        <w:t>realizada independentemente de aprovação pelos Titulares dos CRI</w:t>
      </w:r>
      <w:r w:rsidR="00272718">
        <w:rPr>
          <w:rFonts w:ascii="Tahoma" w:hAnsi="Tahoma" w:cs="Tahoma"/>
          <w:sz w:val="21"/>
          <w:szCs w:val="21"/>
        </w:rPr>
        <w:t>, porém só após a expressa anuência da Securitizadora, uma vez que a liberação não afete a integralidade dos Crédito</w:t>
      </w:r>
      <w:r w:rsidR="00A71F5B">
        <w:rPr>
          <w:rFonts w:ascii="Tahoma" w:hAnsi="Tahoma" w:cs="Tahoma"/>
          <w:sz w:val="21"/>
          <w:szCs w:val="21"/>
        </w:rPr>
        <w:t>s</w:t>
      </w:r>
      <w:r w:rsidR="00272718">
        <w:rPr>
          <w:rFonts w:ascii="Tahoma" w:hAnsi="Tahoma" w:cs="Tahoma"/>
          <w:sz w:val="21"/>
          <w:szCs w:val="21"/>
        </w:rPr>
        <w:t xml:space="preserve"> Imobiliários</w:t>
      </w:r>
      <w:r w:rsidR="00D364AB">
        <w:rPr>
          <w:rFonts w:ascii="Tahoma" w:hAnsi="Tahoma" w:cs="Tahoma"/>
          <w:sz w:val="21"/>
          <w:szCs w:val="21"/>
        </w:rPr>
        <w:t>.</w:t>
      </w:r>
    </w:p>
    <w:p w14:paraId="15011DC2" w14:textId="77777777" w:rsidR="00011F7F" w:rsidRPr="00725B9A" w:rsidRDefault="00011F7F" w:rsidP="00725B9A">
      <w:pPr>
        <w:widowControl w:val="0"/>
        <w:autoSpaceDE w:val="0"/>
        <w:autoSpaceDN w:val="0"/>
        <w:adjustRightInd w:val="0"/>
        <w:spacing w:line="300" w:lineRule="exact"/>
        <w:jc w:val="both"/>
        <w:rPr>
          <w:rFonts w:ascii="Tahoma" w:hAnsi="Tahoma" w:cs="Tahoma"/>
          <w:sz w:val="21"/>
          <w:szCs w:val="21"/>
        </w:rPr>
      </w:pPr>
    </w:p>
    <w:p w14:paraId="08CED88F" w14:textId="370DFA39" w:rsidR="007715D4" w:rsidRPr="00725B9A" w:rsidRDefault="00FD02A1"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D</w:t>
      </w:r>
      <w:r w:rsidR="007715D4" w:rsidRPr="00725B9A">
        <w:rPr>
          <w:rFonts w:ascii="Tahoma" w:hAnsi="Tahoma" w:cs="Tahoma"/>
          <w:sz w:val="21"/>
          <w:szCs w:val="21"/>
        </w:rPr>
        <w:t xml:space="preserve">urante </w:t>
      </w:r>
      <w:r w:rsidRPr="00725B9A">
        <w:rPr>
          <w:rFonts w:ascii="Tahoma" w:hAnsi="Tahoma" w:cs="Tahoma"/>
          <w:sz w:val="21"/>
          <w:szCs w:val="21"/>
        </w:rPr>
        <w:t xml:space="preserve">toda </w:t>
      </w:r>
      <w:r w:rsidR="007715D4" w:rsidRPr="00725B9A">
        <w:rPr>
          <w:rFonts w:ascii="Tahoma" w:hAnsi="Tahoma" w:cs="Tahoma"/>
          <w:sz w:val="21"/>
          <w:szCs w:val="21"/>
        </w:rPr>
        <w:t xml:space="preserve">a vigência da operação de CRI, obrigam-se a Cedente a transferir para as Contas Arrecadadoras todo e qualquer recurso que venham a receber </w:t>
      </w:r>
      <w:r w:rsidRPr="00725B9A">
        <w:rPr>
          <w:rFonts w:ascii="Tahoma" w:hAnsi="Tahoma" w:cs="Tahoma"/>
          <w:sz w:val="21"/>
          <w:szCs w:val="21"/>
        </w:rPr>
        <w:t xml:space="preserve">diretamente </w:t>
      </w:r>
      <w:r w:rsidR="007715D4" w:rsidRPr="00725B9A">
        <w:rPr>
          <w:rFonts w:ascii="Tahoma" w:hAnsi="Tahoma" w:cs="Tahoma"/>
          <w:sz w:val="21"/>
          <w:szCs w:val="21"/>
        </w:rPr>
        <w:t xml:space="preserve">dos Devedores relacionados aos Créditos Imobiliários Totais, inclusive no que se refere </w:t>
      </w:r>
      <w:r w:rsidR="00327E9C" w:rsidRPr="00725B9A">
        <w:rPr>
          <w:rFonts w:ascii="Tahoma" w:hAnsi="Tahoma" w:cs="Tahoma"/>
          <w:sz w:val="21"/>
          <w:szCs w:val="21"/>
        </w:rPr>
        <w:t>a</w:t>
      </w:r>
      <w:r w:rsidRPr="00725B9A">
        <w:rPr>
          <w:rFonts w:ascii="Tahoma" w:hAnsi="Tahoma" w:cs="Tahoma"/>
          <w:sz w:val="21"/>
          <w:szCs w:val="21"/>
        </w:rPr>
        <w:t xml:space="preserve"> (i) </w:t>
      </w:r>
      <w:r w:rsidR="007715D4" w:rsidRPr="00725B9A">
        <w:rPr>
          <w:rFonts w:ascii="Tahoma" w:hAnsi="Tahoma" w:cs="Tahoma"/>
          <w:sz w:val="21"/>
          <w:szCs w:val="21"/>
        </w:rPr>
        <w:t xml:space="preserve">pagamentos </w:t>
      </w:r>
      <w:r w:rsidRPr="00725B9A">
        <w:rPr>
          <w:rFonts w:ascii="Tahoma" w:hAnsi="Tahoma" w:cs="Tahoma"/>
          <w:sz w:val="21"/>
          <w:szCs w:val="21"/>
        </w:rPr>
        <w:t>de parcelas</w:t>
      </w:r>
      <w:r w:rsidR="0021476F" w:rsidRPr="00725B9A">
        <w:rPr>
          <w:rFonts w:ascii="Tahoma" w:hAnsi="Tahoma" w:cs="Tahoma"/>
          <w:sz w:val="21"/>
          <w:szCs w:val="21"/>
        </w:rPr>
        <w:t xml:space="preserve"> </w:t>
      </w:r>
      <w:r w:rsidRPr="00725B9A">
        <w:rPr>
          <w:rFonts w:ascii="Tahoma" w:hAnsi="Tahoma" w:cs="Tahoma"/>
          <w:sz w:val="21"/>
          <w:szCs w:val="21"/>
        </w:rPr>
        <w:t xml:space="preserve">em </w:t>
      </w:r>
      <w:r w:rsidR="0021476F" w:rsidRPr="00725B9A">
        <w:rPr>
          <w:rFonts w:ascii="Tahoma" w:hAnsi="Tahoma" w:cs="Tahoma"/>
          <w:sz w:val="21"/>
          <w:szCs w:val="21"/>
        </w:rPr>
        <w:t>atraso</w:t>
      </w:r>
      <w:r w:rsidRPr="00725B9A">
        <w:rPr>
          <w:rFonts w:ascii="Tahoma" w:hAnsi="Tahoma" w:cs="Tahoma"/>
          <w:sz w:val="21"/>
          <w:szCs w:val="21"/>
        </w:rPr>
        <w:t>,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pagamento </w:t>
      </w:r>
      <w:r w:rsidR="0021476F" w:rsidRPr="00725B9A">
        <w:rPr>
          <w:rFonts w:ascii="Tahoma" w:hAnsi="Tahoma" w:cs="Tahoma"/>
          <w:sz w:val="21"/>
          <w:szCs w:val="21"/>
        </w:rPr>
        <w:t>de antecipações</w:t>
      </w:r>
      <w:r w:rsidRPr="00725B9A">
        <w:rPr>
          <w:rFonts w:ascii="Tahoma" w:hAnsi="Tahoma" w:cs="Tahoma"/>
          <w:sz w:val="21"/>
          <w:szCs w:val="21"/>
        </w:rPr>
        <w:t>, e (</w:t>
      </w:r>
      <w:proofErr w:type="spellStart"/>
      <w:r w:rsidRPr="00725B9A">
        <w:rPr>
          <w:rFonts w:ascii="Tahoma" w:hAnsi="Tahoma" w:cs="Tahoma"/>
          <w:sz w:val="21"/>
          <w:szCs w:val="21"/>
        </w:rPr>
        <w:t>i</w:t>
      </w:r>
      <w:r w:rsidR="00327E9C" w:rsidRPr="00725B9A">
        <w:rPr>
          <w:rFonts w:ascii="Tahoma" w:hAnsi="Tahoma" w:cs="Tahoma"/>
          <w:sz w:val="21"/>
          <w:szCs w:val="21"/>
        </w:rPr>
        <w:t>ii</w:t>
      </w:r>
      <w:proofErr w:type="spellEnd"/>
      <w:r w:rsidRPr="00725B9A">
        <w:rPr>
          <w:rFonts w:ascii="Tahoma" w:hAnsi="Tahoma" w:cs="Tahoma"/>
          <w:sz w:val="21"/>
          <w:szCs w:val="21"/>
        </w:rPr>
        <w:t>) pagamento de entradas e sinais</w:t>
      </w:r>
      <w:bookmarkStart w:id="23" w:name="_Hlk21016308"/>
      <w:r w:rsidR="00D14BDB" w:rsidRPr="00725B9A">
        <w:rPr>
          <w:rFonts w:ascii="Tahoma" w:hAnsi="Tahoma" w:cs="Tahoma"/>
          <w:sz w:val="21"/>
          <w:szCs w:val="21"/>
        </w:rPr>
        <w:t>, e excetuados pagamentos advindos de comissões e corretagens, conforme tenha sido acordado, ou não, entre a Securitizadora e a Cedente</w:t>
      </w:r>
      <w:bookmarkEnd w:id="23"/>
      <w:r w:rsidR="007715D4" w:rsidRPr="00725B9A">
        <w:rPr>
          <w:rFonts w:ascii="Tahoma" w:hAnsi="Tahoma" w:cs="Tahoma"/>
          <w:sz w:val="21"/>
          <w:szCs w:val="21"/>
        </w:rPr>
        <w:t>.</w:t>
      </w:r>
      <w:r w:rsidR="00FD64C6" w:rsidRPr="00725B9A">
        <w:rPr>
          <w:rFonts w:ascii="Tahoma" w:hAnsi="Tahoma" w:cs="Tahoma"/>
          <w:sz w:val="21"/>
          <w:szCs w:val="21"/>
        </w:rPr>
        <w:t xml:space="preserve"> </w:t>
      </w:r>
      <w:r w:rsidR="00864CD8" w:rsidRPr="00725B9A">
        <w:rPr>
          <w:rFonts w:ascii="Tahoma" w:hAnsi="Tahoma" w:cs="Tahoma"/>
          <w:sz w:val="21"/>
          <w:szCs w:val="21"/>
        </w:rPr>
        <w:t xml:space="preserve">Semanalmente a Cedente </w:t>
      </w:r>
      <w:r w:rsidR="00347EB3" w:rsidRPr="00725B9A">
        <w:rPr>
          <w:rFonts w:ascii="Tahoma" w:hAnsi="Tahoma" w:cs="Tahoma"/>
          <w:sz w:val="21"/>
          <w:szCs w:val="21"/>
        </w:rPr>
        <w:t>apurar</w:t>
      </w:r>
      <w:r w:rsidR="00207CAC">
        <w:rPr>
          <w:rFonts w:ascii="Tahoma" w:hAnsi="Tahoma" w:cs="Tahoma"/>
          <w:sz w:val="21"/>
          <w:szCs w:val="21"/>
        </w:rPr>
        <w:t>á</w:t>
      </w:r>
      <w:r w:rsidR="00864CD8" w:rsidRPr="00725B9A">
        <w:rPr>
          <w:rFonts w:ascii="Tahoma" w:hAnsi="Tahoma" w:cs="Tahoma"/>
          <w:sz w:val="21"/>
          <w:szCs w:val="21"/>
        </w:rPr>
        <w:t xml:space="preserve"> </w:t>
      </w:r>
      <w:r w:rsidR="00347EB3" w:rsidRPr="00725B9A">
        <w:rPr>
          <w:rFonts w:ascii="Tahoma" w:hAnsi="Tahoma" w:cs="Tahoma"/>
          <w:sz w:val="21"/>
          <w:szCs w:val="21"/>
        </w:rPr>
        <w:t xml:space="preserve">os </w:t>
      </w:r>
      <w:r w:rsidR="00864CD8" w:rsidRPr="00725B9A">
        <w:rPr>
          <w:rFonts w:ascii="Tahoma" w:hAnsi="Tahoma" w:cs="Tahoma"/>
          <w:sz w:val="21"/>
          <w:szCs w:val="21"/>
        </w:rPr>
        <w:t xml:space="preserve">valores </w:t>
      </w:r>
      <w:r w:rsidR="00347EB3" w:rsidRPr="00725B9A">
        <w:rPr>
          <w:rFonts w:ascii="Tahoma" w:hAnsi="Tahoma" w:cs="Tahoma"/>
          <w:sz w:val="21"/>
          <w:szCs w:val="21"/>
        </w:rPr>
        <w:t>recebidos</w:t>
      </w:r>
      <w:r w:rsidR="00864CD8" w:rsidRPr="00725B9A">
        <w:rPr>
          <w:rFonts w:ascii="Tahoma" w:hAnsi="Tahoma" w:cs="Tahoma"/>
          <w:sz w:val="21"/>
          <w:szCs w:val="21"/>
        </w:rPr>
        <w:t xml:space="preserve"> em </w:t>
      </w:r>
      <w:r w:rsidR="00340617" w:rsidRPr="00725B9A">
        <w:rPr>
          <w:rFonts w:ascii="Tahoma" w:hAnsi="Tahoma" w:cs="Tahoma"/>
          <w:sz w:val="21"/>
          <w:szCs w:val="21"/>
        </w:rPr>
        <w:t xml:space="preserve">suas </w:t>
      </w:r>
      <w:r w:rsidR="00864CD8" w:rsidRPr="00725B9A">
        <w:rPr>
          <w:rFonts w:ascii="Tahoma" w:hAnsi="Tahoma" w:cs="Tahoma"/>
          <w:sz w:val="21"/>
          <w:szCs w:val="21"/>
        </w:rPr>
        <w:t xml:space="preserve">contas correntes </w:t>
      </w:r>
      <w:r w:rsidR="00340617" w:rsidRPr="00725B9A">
        <w:rPr>
          <w:rFonts w:ascii="Tahoma" w:hAnsi="Tahoma" w:cs="Tahoma"/>
          <w:sz w:val="21"/>
          <w:szCs w:val="21"/>
        </w:rPr>
        <w:t xml:space="preserve">na </w:t>
      </w:r>
      <w:r w:rsidR="00864CD8" w:rsidRPr="00725B9A">
        <w:rPr>
          <w:rFonts w:ascii="Tahoma" w:hAnsi="Tahoma" w:cs="Tahoma"/>
          <w:sz w:val="21"/>
          <w:szCs w:val="21"/>
        </w:rPr>
        <w:t>semana imediatamente anterior</w:t>
      </w:r>
      <w:r w:rsidR="00347EB3" w:rsidRPr="00725B9A">
        <w:rPr>
          <w:rFonts w:ascii="Tahoma" w:hAnsi="Tahoma" w:cs="Tahoma"/>
          <w:sz w:val="21"/>
          <w:szCs w:val="21"/>
        </w:rPr>
        <w:t>,</w:t>
      </w:r>
      <w:r w:rsidR="00340617" w:rsidRPr="00725B9A">
        <w:rPr>
          <w:rFonts w:ascii="Tahoma" w:hAnsi="Tahoma" w:cs="Tahoma"/>
          <w:sz w:val="21"/>
          <w:szCs w:val="21"/>
        </w:rPr>
        <w:t xml:space="preserve"> para validação do </w:t>
      </w:r>
      <w:proofErr w:type="spellStart"/>
      <w:r w:rsidR="00340617" w:rsidRPr="00725B9A">
        <w:rPr>
          <w:rFonts w:ascii="Tahoma" w:hAnsi="Tahoma" w:cs="Tahoma"/>
          <w:sz w:val="21"/>
          <w:szCs w:val="21"/>
        </w:rPr>
        <w:t>Servicer</w:t>
      </w:r>
      <w:proofErr w:type="spellEnd"/>
      <w:r w:rsidR="00340617" w:rsidRPr="00725B9A">
        <w:rPr>
          <w:rFonts w:ascii="Tahoma" w:hAnsi="Tahoma" w:cs="Tahoma"/>
          <w:sz w:val="21"/>
          <w:szCs w:val="21"/>
        </w:rPr>
        <w:t>. A transferência pela</w:t>
      </w:r>
      <w:r w:rsidR="00864CD8" w:rsidRPr="00725B9A">
        <w:rPr>
          <w:rFonts w:ascii="Tahoma" w:hAnsi="Tahoma" w:cs="Tahoma"/>
          <w:sz w:val="21"/>
          <w:szCs w:val="21"/>
        </w:rPr>
        <w:t xml:space="preserve"> Cedente </w:t>
      </w:r>
      <w:r w:rsidR="00347EB3" w:rsidRPr="00725B9A">
        <w:rPr>
          <w:rFonts w:ascii="Tahoma" w:hAnsi="Tahoma" w:cs="Tahoma"/>
          <w:sz w:val="21"/>
          <w:szCs w:val="21"/>
        </w:rPr>
        <w:t>será</w:t>
      </w:r>
      <w:r w:rsidR="00340617" w:rsidRPr="00725B9A">
        <w:rPr>
          <w:rFonts w:ascii="Tahoma" w:hAnsi="Tahoma" w:cs="Tahoma"/>
          <w:sz w:val="21"/>
          <w:szCs w:val="21"/>
        </w:rPr>
        <w:t xml:space="preserve"> feita em até 1 (um) dia útil contado da validação </w:t>
      </w:r>
      <w:r w:rsidR="00347EB3" w:rsidRPr="00725B9A">
        <w:rPr>
          <w:rFonts w:ascii="Tahoma" w:hAnsi="Tahoma" w:cs="Tahoma"/>
          <w:sz w:val="21"/>
          <w:szCs w:val="21"/>
        </w:rPr>
        <w:t xml:space="preserve">do </w:t>
      </w:r>
      <w:proofErr w:type="spellStart"/>
      <w:r w:rsidR="00347EB3" w:rsidRPr="00725B9A">
        <w:rPr>
          <w:rFonts w:ascii="Tahoma" w:hAnsi="Tahoma" w:cs="Tahoma"/>
          <w:sz w:val="21"/>
          <w:szCs w:val="21"/>
        </w:rPr>
        <w:t>Servicer</w:t>
      </w:r>
      <w:proofErr w:type="spellEnd"/>
      <w:r w:rsidR="00347EB3" w:rsidRPr="00725B9A">
        <w:rPr>
          <w:rFonts w:ascii="Tahoma" w:hAnsi="Tahoma" w:cs="Tahoma"/>
          <w:sz w:val="21"/>
          <w:szCs w:val="21"/>
        </w:rPr>
        <w:t xml:space="preserve"> </w:t>
      </w:r>
      <w:r w:rsidR="00340617" w:rsidRPr="00725B9A">
        <w:rPr>
          <w:rFonts w:ascii="Tahoma" w:hAnsi="Tahoma" w:cs="Tahoma"/>
          <w:sz w:val="21"/>
          <w:szCs w:val="21"/>
        </w:rPr>
        <w:t>(“</w:t>
      </w:r>
      <w:r w:rsidR="00340617" w:rsidRPr="00725B9A">
        <w:rPr>
          <w:rFonts w:ascii="Tahoma" w:hAnsi="Tahoma" w:cs="Tahoma"/>
          <w:sz w:val="21"/>
          <w:szCs w:val="21"/>
          <w:u w:val="single"/>
        </w:rPr>
        <w:t>Prazo de Repasse</w:t>
      </w:r>
      <w:r w:rsidR="00340617" w:rsidRPr="00725B9A">
        <w:rPr>
          <w:rFonts w:ascii="Tahoma" w:hAnsi="Tahoma" w:cs="Tahoma"/>
          <w:sz w:val="21"/>
          <w:szCs w:val="21"/>
        </w:rPr>
        <w:t>”)</w:t>
      </w:r>
      <w:r w:rsidR="00347EB3" w:rsidRPr="00725B9A">
        <w:rPr>
          <w:rFonts w:ascii="Tahoma" w:hAnsi="Tahoma" w:cs="Tahoma"/>
          <w:sz w:val="21"/>
          <w:szCs w:val="21"/>
        </w:rPr>
        <w:t>, e sempre dentro da mesma semana de apuração</w:t>
      </w:r>
      <w:r w:rsidR="00340617" w:rsidRPr="00725B9A">
        <w:rPr>
          <w:rFonts w:ascii="Tahoma" w:hAnsi="Tahoma" w:cs="Tahoma"/>
          <w:sz w:val="21"/>
          <w:szCs w:val="21"/>
        </w:rPr>
        <w:t>.</w:t>
      </w:r>
    </w:p>
    <w:p w14:paraId="0256A4AB" w14:textId="77777777" w:rsidR="007715D4" w:rsidRPr="00725B9A" w:rsidRDefault="007715D4" w:rsidP="00725B9A">
      <w:pPr>
        <w:widowControl w:val="0"/>
        <w:autoSpaceDE w:val="0"/>
        <w:autoSpaceDN w:val="0"/>
        <w:adjustRightInd w:val="0"/>
        <w:spacing w:line="300" w:lineRule="exact"/>
        <w:ind w:left="709"/>
        <w:jc w:val="both"/>
        <w:rPr>
          <w:rFonts w:ascii="Tahoma" w:hAnsi="Tahoma" w:cs="Tahoma"/>
          <w:sz w:val="21"/>
          <w:szCs w:val="21"/>
        </w:rPr>
      </w:pPr>
    </w:p>
    <w:p w14:paraId="50F7E8DF" w14:textId="2D7BCADD" w:rsidR="007715D4" w:rsidRPr="00725B9A" w:rsidRDefault="007715D4"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3.3.</w:t>
      </w:r>
      <w:r w:rsidR="00F25947" w:rsidRPr="00725B9A">
        <w:rPr>
          <w:rFonts w:ascii="Tahoma" w:hAnsi="Tahoma" w:cs="Tahoma"/>
          <w:b/>
          <w:bCs/>
          <w:sz w:val="21"/>
          <w:szCs w:val="21"/>
        </w:rPr>
        <w:t>1</w:t>
      </w:r>
      <w:r w:rsidRPr="00725B9A">
        <w:rPr>
          <w:rFonts w:ascii="Tahoma" w:hAnsi="Tahoma" w:cs="Tahoma"/>
          <w:b/>
          <w:bCs/>
          <w:sz w:val="21"/>
          <w:szCs w:val="21"/>
        </w:rPr>
        <w:t>.</w:t>
      </w:r>
      <w:r w:rsidRPr="00725B9A">
        <w:rPr>
          <w:rFonts w:ascii="Tahoma" w:hAnsi="Tahoma" w:cs="Tahoma"/>
          <w:sz w:val="21"/>
          <w:szCs w:val="21"/>
        </w:rPr>
        <w:tab/>
      </w:r>
      <w:r w:rsidR="00E36D0A" w:rsidRPr="00725B9A">
        <w:rPr>
          <w:rFonts w:ascii="Tahoma" w:hAnsi="Tahoma" w:cs="Tahoma"/>
          <w:sz w:val="21"/>
          <w:szCs w:val="21"/>
        </w:rPr>
        <w:t xml:space="preserve">Enquanto </w:t>
      </w:r>
      <w:r w:rsidR="00327E9C" w:rsidRPr="00725B9A">
        <w:rPr>
          <w:rFonts w:ascii="Tahoma" w:hAnsi="Tahoma" w:cs="Tahoma"/>
          <w:sz w:val="21"/>
          <w:szCs w:val="21"/>
        </w:rPr>
        <w:t xml:space="preserve">100% </w:t>
      </w:r>
      <w:r w:rsidR="00340617" w:rsidRPr="00725B9A">
        <w:rPr>
          <w:rFonts w:ascii="Tahoma" w:hAnsi="Tahoma" w:cs="Tahoma"/>
          <w:sz w:val="21"/>
          <w:szCs w:val="21"/>
        </w:rPr>
        <w:t xml:space="preserve">(cem por cento) </w:t>
      </w:r>
      <w:r w:rsidR="00327E9C" w:rsidRPr="00725B9A">
        <w:rPr>
          <w:rFonts w:ascii="Tahoma" w:hAnsi="Tahoma" w:cs="Tahoma"/>
          <w:sz w:val="21"/>
          <w:szCs w:val="21"/>
        </w:rPr>
        <w:t xml:space="preserve">dos boletos </w:t>
      </w:r>
      <w:r w:rsidR="00E36D0A" w:rsidRPr="00725B9A">
        <w:rPr>
          <w:rFonts w:ascii="Tahoma" w:hAnsi="Tahoma" w:cs="Tahoma"/>
          <w:sz w:val="21"/>
          <w:szCs w:val="21"/>
        </w:rPr>
        <w:t xml:space="preserve">não estiverem direcionados às Contas Arrecadadoras, a transferência </w:t>
      </w:r>
      <w:r w:rsidR="00973906" w:rsidRPr="00725B9A">
        <w:rPr>
          <w:rFonts w:ascii="Tahoma" w:hAnsi="Tahoma" w:cs="Tahoma"/>
          <w:sz w:val="21"/>
          <w:szCs w:val="21"/>
        </w:rPr>
        <w:t xml:space="preserve">dos </w:t>
      </w:r>
      <w:r w:rsidR="00E36D0A" w:rsidRPr="00725B9A">
        <w:rPr>
          <w:rFonts w:ascii="Tahoma" w:hAnsi="Tahoma" w:cs="Tahoma"/>
          <w:sz w:val="21"/>
          <w:szCs w:val="21"/>
        </w:rPr>
        <w:t xml:space="preserve">valores </w:t>
      </w:r>
      <w:r w:rsidR="00973906" w:rsidRPr="00725B9A">
        <w:rPr>
          <w:rFonts w:ascii="Tahoma" w:hAnsi="Tahoma" w:cs="Tahoma"/>
          <w:sz w:val="21"/>
          <w:szCs w:val="21"/>
        </w:rPr>
        <w:t xml:space="preserve">depositados </w:t>
      </w:r>
      <w:r w:rsidR="00DA7359" w:rsidRPr="00725B9A">
        <w:rPr>
          <w:rFonts w:ascii="Tahoma" w:hAnsi="Tahoma" w:cs="Tahoma"/>
          <w:sz w:val="21"/>
          <w:szCs w:val="21"/>
        </w:rPr>
        <w:t xml:space="preserve">à </w:t>
      </w:r>
      <w:r w:rsidR="00973906" w:rsidRPr="00725B9A">
        <w:rPr>
          <w:rFonts w:ascii="Tahoma" w:hAnsi="Tahoma" w:cs="Tahoma"/>
          <w:sz w:val="21"/>
          <w:szCs w:val="21"/>
        </w:rPr>
        <w:t xml:space="preserve">Cedente </w:t>
      </w:r>
      <w:r w:rsidR="00E36D0A" w:rsidRPr="00725B9A">
        <w:rPr>
          <w:rFonts w:ascii="Tahoma" w:hAnsi="Tahoma" w:cs="Tahoma"/>
          <w:sz w:val="21"/>
          <w:szCs w:val="21"/>
        </w:rPr>
        <w:t>será feita</w:t>
      </w:r>
      <w:r w:rsidR="00340617" w:rsidRPr="00725B9A">
        <w:rPr>
          <w:rFonts w:ascii="Tahoma" w:hAnsi="Tahoma" w:cs="Tahoma"/>
          <w:sz w:val="21"/>
          <w:szCs w:val="21"/>
        </w:rPr>
        <w:t xml:space="preserve"> na forma desta cláusula.</w:t>
      </w:r>
    </w:p>
    <w:p w14:paraId="51AD880F" w14:textId="77777777" w:rsidR="00E4589C" w:rsidRPr="00725B9A" w:rsidRDefault="00E4589C"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09497827" w14:textId="57FF97EC" w:rsidR="00F25947" w:rsidRPr="00725B9A" w:rsidRDefault="00F25947"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3.3.2.</w:t>
      </w:r>
      <w:r w:rsidRPr="00725B9A">
        <w:rPr>
          <w:rFonts w:ascii="Tahoma" w:hAnsi="Tahoma" w:cs="Tahoma"/>
          <w:sz w:val="21"/>
          <w:szCs w:val="21"/>
        </w:rPr>
        <w:tab/>
        <w:t xml:space="preserve">A não transferência obriga a Cedente a pagar multa moratória, não compensatória, de 2% (dois por cento), além de juros moratórios de 1% (um por cento) ao mês, calculados </w:t>
      </w:r>
      <w:r w:rsidRPr="00725B9A">
        <w:rPr>
          <w:rFonts w:ascii="Tahoma" w:hAnsi="Tahoma" w:cs="Tahoma"/>
          <w:i/>
          <w:sz w:val="21"/>
          <w:szCs w:val="21"/>
        </w:rPr>
        <w:t>pro rata die</w:t>
      </w:r>
      <w:r w:rsidRPr="00725B9A">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 Cedente ser</w:t>
      </w:r>
      <w:r w:rsidR="00207CAC">
        <w:rPr>
          <w:rFonts w:ascii="Tahoma" w:hAnsi="Tahoma" w:cs="Tahoma"/>
          <w:sz w:val="21"/>
          <w:szCs w:val="21"/>
        </w:rPr>
        <w:t>á</w:t>
      </w:r>
      <w:r w:rsidRPr="00725B9A">
        <w:rPr>
          <w:rFonts w:ascii="Tahoma" w:hAnsi="Tahoma" w:cs="Tahoma"/>
          <w:sz w:val="21"/>
          <w:szCs w:val="21"/>
        </w:rPr>
        <w:t xml:space="preserve"> fi</w:t>
      </w:r>
      <w:r w:rsidR="00207CAC">
        <w:rPr>
          <w:rFonts w:ascii="Tahoma" w:hAnsi="Tahoma" w:cs="Tahoma"/>
          <w:sz w:val="21"/>
          <w:szCs w:val="21"/>
        </w:rPr>
        <w:t>el</w:t>
      </w:r>
      <w:r w:rsidRPr="00725B9A">
        <w:rPr>
          <w:rFonts w:ascii="Tahoma" w:hAnsi="Tahoma" w:cs="Tahoma"/>
          <w:sz w:val="21"/>
          <w:szCs w:val="21"/>
        </w:rPr>
        <w:t xml:space="preserve"> depositária dos valores ora mencionados.</w:t>
      </w:r>
    </w:p>
    <w:p w14:paraId="62931555" w14:textId="77777777" w:rsidR="00F25947" w:rsidRPr="00725B9A" w:rsidRDefault="00F25947"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3FA63B51" w14:textId="5542EF01" w:rsidR="00E4589C" w:rsidRPr="00725B9A" w:rsidRDefault="00E4589C"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 Securitizadora instituirá o regime fiduciário de que trata a Lei</w:t>
      </w:r>
      <w:r w:rsidR="00F902D2" w:rsidRPr="00725B9A">
        <w:rPr>
          <w:rFonts w:ascii="Tahoma" w:hAnsi="Tahoma" w:cs="Tahoma"/>
          <w:sz w:val="21"/>
          <w:szCs w:val="21"/>
        </w:rPr>
        <w:t xml:space="preserve"> nº</w:t>
      </w:r>
      <w:r w:rsidRPr="00725B9A">
        <w:rPr>
          <w:rFonts w:ascii="Tahoma" w:hAnsi="Tahoma" w:cs="Tahoma"/>
          <w:sz w:val="21"/>
          <w:szCs w:val="21"/>
        </w:rPr>
        <w:t xml:space="preserve"> 9.514</w:t>
      </w:r>
      <w:r w:rsidR="00F902D2" w:rsidRPr="00725B9A">
        <w:rPr>
          <w:rFonts w:ascii="Tahoma" w:hAnsi="Tahoma" w:cs="Tahoma"/>
          <w:sz w:val="21"/>
          <w:szCs w:val="21"/>
        </w:rPr>
        <w:t>/97</w:t>
      </w:r>
      <w:r w:rsidRPr="00725B9A">
        <w:rPr>
          <w:rFonts w:ascii="Tahoma" w:hAnsi="Tahoma" w:cs="Tahoma"/>
          <w:sz w:val="21"/>
          <w:szCs w:val="21"/>
        </w:rPr>
        <w:t xml:space="preserve">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73E594E" w14:textId="77777777" w:rsidR="00E4589C" w:rsidRPr="00725B9A" w:rsidRDefault="00E4589C" w:rsidP="00725B9A">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5DF4FF18"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não estão sujeitos a qualquer tipo de retenção, desconto ou compensação com ou em decorrência de outras obrigações da Securitizadora com terceiros;</w:t>
      </w:r>
    </w:p>
    <w:p w14:paraId="1AEB1BEE" w14:textId="77777777" w:rsidR="00E4589C" w:rsidRPr="00725B9A" w:rsidRDefault="00E4589C" w:rsidP="00725B9A">
      <w:pPr>
        <w:widowControl w:val="0"/>
        <w:autoSpaceDE w:val="0"/>
        <w:autoSpaceDN w:val="0"/>
        <w:adjustRightInd w:val="0"/>
        <w:spacing w:line="300" w:lineRule="exact"/>
        <w:jc w:val="both"/>
        <w:rPr>
          <w:rFonts w:ascii="Tahoma" w:hAnsi="Tahoma" w:cs="Tahoma"/>
          <w:sz w:val="21"/>
          <w:szCs w:val="21"/>
        </w:rPr>
      </w:pPr>
    </w:p>
    <w:p w14:paraId="489B35A1"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constituirão patrimônio separado, não se confundindo com o patrimônio da Securitizadora em nenhuma hipótese (“</w:t>
      </w:r>
      <w:r w:rsidRPr="00725B9A">
        <w:rPr>
          <w:rFonts w:ascii="Tahoma" w:hAnsi="Tahoma" w:cs="Tahoma"/>
          <w:sz w:val="21"/>
          <w:szCs w:val="21"/>
          <w:u w:val="single"/>
        </w:rPr>
        <w:t>Patrimônio Separado</w:t>
      </w:r>
      <w:r w:rsidRPr="00725B9A">
        <w:rPr>
          <w:rFonts w:ascii="Tahoma" w:hAnsi="Tahoma" w:cs="Tahoma"/>
          <w:sz w:val="21"/>
          <w:szCs w:val="21"/>
        </w:rPr>
        <w:t>”);</w:t>
      </w:r>
    </w:p>
    <w:p w14:paraId="056535DD"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6D000A2"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permanecerão segregados do patrimônio da Securitizadora até o pagamento integral dos CRI;</w:t>
      </w:r>
    </w:p>
    <w:p w14:paraId="44B4F3CF"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CFA2570"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destinar-se-ão exclusivamente ao pagamento dos CRI a que estejam vinculados, bem como dos respectivos custos de sua administração;</w:t>
      </w:r>
    </w:p>
    <w:p w14:paraId="537B2057"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35947DC0"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estarão isentos de qualquer ação ou execução promovida por credores da Securitizadora; e</w:t>
      </w:r>
    </w:p>
    <w:p w14:paraId="1CA907EB"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BA17BB2"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130D6B" w14:textId="77777777" w:rsidR="00E4589C" w:rsidRPr="00725B9A" w:rsidRDefault="00E4589C"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7EF68CB9" w14:textId="77777777" w:rsidR="00BE4C21" w:rsidRPr="00725B9A" w:rsidRDefault="00BE4C21" w:rsidP="00725B9A">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3.4.1.</w:t>
      </w:r>
      <w:r w:rsidRPr="00725B9A">
        <w:rPr>
          <w:rFonts w:ascii="Tahoma" w:hAnsi="Tahoma" w:cs="Tahoma"/>
          <w:sz w:val="21"/>
          <w:szCs w:val="21"/>
        </w:rPr>
        <w:tab/>
        <w:t>Igualmente, aplicar-se-ão aos Créditos Imobiliários Cedidos Fiduciariamente, enquanto garantia dos CRI, as disposições acima.</w:t>
      </w:r>
    </w:p>
    <w:p w14:paraId="538180A7" w14:textId="77777777" w:rsidR="00BE4C21" w:rsidRPr="00725B9A" w:rsidRDefault="00BE4C21"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2A3172CB" w14:textId="18411455" w:rsidR="00D57979" w:rsidRPr="00725B9A" w:rsidRDefault="00266742"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25B9A">
        <w:rPr>
          <w:rFonts w:ascii="Tahoma" w:hAnsi="Tahoma" w:cs="Tahoma"/>
          <w:sz w:val="21"/>
          <w:szCs w:val="21"/>
        </w:rPr>
        <w:t xml:space="preserve">a qualquer tempo </w:t>
      </w:r>
      <w:r w:rsidRPr="00725B9A">
        <w:rPr>
          <w:rFonts w:ascii="Tahoma" w:hAnsi="Tahoma" w:cs="Tahoma"/>
          <w:sz w:val="21"/>
          <w:szCs w:val="21"/>
        </w:rPr>
        <w:t>nos termos deste instrumento, a</w:t>
      </w:r>
      <w:r w:rsidR="00D57979" w:rsidRPr="00725B9A">
        <w:rPr>
          <w:rFonts w:ascii="Tahoma" w:hAnsi="Tahoma" w:cs="Tahoma"/>
          <w:sz w:val="21"/>
          <w:szCs w:val="21"/>
        </w:rPr>
        <w:t xml:space="preserve"> administração </w:t>
      </w:r>
      <w:r w:rsidR="00D90053" w:rsidRPr="00725B9A">
        <w:rPr>
          <w:rFonts w:ascii="Tahoma" w:hAnsi="Tahoma" w:cs="Tahoma"/>
          <w:sz w:val="21"/>
          <w:szCs w:val="21"/>
        </w:rPr>
        <w:t xml:space="preserve">ordinária </w:t>
      </w:r>
      <w:r w:rsidR="00D57979" w:rsidRPr="00725B9A">
        <w:rPr>
          <w:rFonts w:ascii="Tahoma" w:hAnsi="Tahoma" w:cs="Tahoma"/>
          <w:sz w:val="21"/>
          <w:szCs w:val="21"/>
        </w:rPr>
        <w:t>e cobrança dos Créditos Imobiliários Totais</w:t>
      </w:r>
      <w:r w:rsidR="00794947" w:rsidRPr="00725B9A">
        <w:rPr>
          <w:rFonts w:ascii="Tahoma" w:hAnsi="Tahoma" w:cs="Tahoma"/>
          <w:sz w:val="21"/>
          <w:szCs w:val="21"/>
        </w:rPr>
        <w:t xml:space="preserve"> continuará sob </w:t>
      </w:r>
      <w:r w:rsidR="00D57979" w:rsidRPr="00725B9A">
        <w:rPr>
          <w:rFonts w:ascii="Tahoma" w:hAnsi="Tahoma" w:cs="Tahoma"/>
          <w:sz w:val="21"/>
          <w:szCs w:val="21"/>
        </w:rPr>
        <w:t>responsabilidade da Cedente</w:t>
      </w:r>
      <w:r w:rsidR="00B22BCD" w:rsidRPr="00725B9A">
        <w:rPr>
          <w:rFonts w:ascii="Tahoma" w:hAnsi="Tahoma" w:cs="Tahoma"/>
          <w:sz w:val="21"/>
          <w:szCs w:val="21"/>
        </w:rPr>
        <w:t xml:space="preserve"> (cada qual em relação aos respectivos Empreendimentos Imobiliários)</w:t>
      </w:r>
      <w:r w:rsidR="00D57979" w:rsidRPr="00725B9A">
        <w:rPr>
          <w:rFonts w:ascii="Tahoma" w:hAnsi="Tahoma" w:cs="Tahoma"/>
          <w:sz w:val="21"/>
          <w:szCs w:val="21"/>
        </w:rPr>
        <w:t xml:space="preserve">, </w:t>
      </w:r>
      <w:r w:rsidR="00794947" w:rsidRPr="00725B9A">
        <w:rPr>
          <w:rFonts w:ascii="Tahoma" w:hAnsi="Tahoma" w:cs="Tahoma"/>
          <w:sz w:val="21"/>
          <w:szCs w:val="21"/>
        </w:rPr>
        <w:t xml:space="preserve">e </w:t>
      </w:r>
      <w:r w:rsidR="00D57979" w:rsidRPr="00725B9A">
        <w:rPr>
          <w:rFonts w:ascii="Tahoma" w:hAnsi="Tahoma" w:cs="Tahoma"/>
          <w:sz w:val="21"/>
          <w:szCs w:val="21"/>
        </w:rPr>
        <w:t>consis</w:t>
      </w:r>
      <w:r w:rsidR="00794947" w:rsidRPr="00725B9A">
        <w:rPr>
          <w:rFonts w:ascii="Tahoma" w:hAnsi="Tahoma" w:cs="Tahoma"/>
          <w:sz w:val="21"/>
          <w:szCs w:val="21"/>
        </w:rPr>
        <w:t>tirá</w:t>
      </w:r>
      <w:r w:rsidR="00D57979" w:rsidRPr="00725B9A">
        <w:rPr>
          <w:rFonts w:ascii="Tahoma" w:hAnsi="Tahoma" w:cs="Tahoma"/>
          <w:sz w:val="21"/>
          <w:szCs w:val="21"/>
        </w:rPr>
        <w:t xml:space="preserve"> na realização de, exemplificativamente</w:t>
      </w:r>
      <w:r w:rsidR="0035478C" w:rsidRPr="00725B9A">
        <w:rPr>
          <w:rFonts w:ascii="Tahoma" w:hAnsi="Tahoma" w:cs="Tahoma"/>
          <w:sz w:val="21"/>
          <w:szCs w:val="21"/>
        </w:rPr>
        <w:t>:</w:t>
      </w:r>
      <w:r w:rsidR="00D57979" w:rsidRPr="00725B9A">
        <w:rPr>
          <w:rFonts w:ascii="Tahoma" w:hAnsi="Tahoma" w:cs="Tahoma"/>
          <w:sz w:val="21"/>
          <w:szCs w:val="21"/>
        </w:rPr>
        <w:t xml:space="preserve"> (i) envio dos boletos de cobrança dos Créditos Imobiliários Totais; (</w:t>
      </w:r>
      <w:proofErr w:type="spellStart"/>
      <w:r w:rsidR="00D57979" w:rsidRPr="00725B9A">
        <w:rPr>
          <w:rFonts w:ascii="Tahoma" w:hAnsi="Tahoma" w:cs="Tahoma"/>
          <w:sz w:val="21"/>
          <w:szCs w:val="21"/>
        </w:rPr>
        <w:t>ii</w:t>
      </w:r>
      <w:proofErr w:type="spellEnd"/>
      <w:r w:rsidR="00D57979" w:rsidRPr="00725B9A">
        <w:rPr>
          <w:rFonts w:ascii="Tahoma" w:hAnsi="Tahoma" w:cs="Tahoma"/>
          <w:sz w:val="21"/>
          <w:szCs w:val="21"/>
        </w:rPr>
        <w:t>) verificação e cobrança dos Devedores inadimplentes; (</w:t>
      </w:r>
      <w:proofErr w:type="spellStart"/>
      <w:r w:rsidR="00D57979" w:rsidRPr="00725B9A">
        <w:rPr>
          <w:rFonts w:ascii="Tahoma" w:hAnsi="Tahoma" w:cs="Tahoma"/>
          <w:sz w:val="21"/>
          <w:szCs w:val="21"/>
        </w:rPr>
        <w:t>iii</w:t>
      </w:r>
      <w:proofErr w:type="spellEnd"/>
      <w:r w:rsidR="00D57979" w:rsidRPr="00725B9A">
        <w:rPr>
          <w:rFonts w:ascii="Tahoma" w:hAnsi="Tahoma" w:cs="Tahoma"/>
          <w:sz w:val="21"/>
          <w:szCs w:val="21"/>
        </w:rPr>
        <w:t>) atualização de saldo devedor dos respectivos Créditos Imobiliários Totais; (</w:t>
      </w:r>
      <w:proofErr w:type="spellStart"/>
      <w:r w:rsidR="00D57979" w:rsidRPr="00725B9A">
        <w:rPr>
          <w:rFonts w:ascii="Tahoma" w:hAnsi="Tahoma" w:cs="Tahoma"/>
          <w:sz w:val="21"/>
          <w:szCs w:val="21"/>
        </w:rPr>
        <w:t>iv</w:t>
      </w:r>
      <w:proofErr w:type="spellEnd"/>
      <w:r w:rsidR="00D57979" w:rsidRPr="00725B9A">
        <w:rPr>
          <w:rFonts w:ascii="Tahoma" w:hAnsi="Tahoma" w:cs="Tahoma"/>
          <w:sz w:val="21"/>
          <w:szCs w:val="21"/>
        </w:rPr>
        <w:t xml:space="preserve">) </w:t>
      </w:r>
      <w:r w:rsidR="00794947" w:rsidRPr="00725B9A">
        <w:rPr>
          <w:rFonts w:ascii="Tahoma" w:hAnsi="Tahoma" w:cs="Tahoma"/>
          <w:sz w:val="21"/>
          <w:szCs w:val="21"/>
        </w:rPr>
        <w:t xml:space="preserve">verificação e efetivação </w:t>
      </w:r>
      <w:r w:rsidR="00D57979" w:rsidRPr="00725B9A">
        <w:rPr>
          <w:rFonts w:ascii="Tahoma" w:hAnsi="Tahoma" w:cs="Tahoma"/>
          <w:sz w:val="21"/>
          <w:szCs w:val="21"/>
        </w:rPr>
        <w:t>de distratos; (v) manutenção</w:t>
      </w:r>
      <w:r w:rsidR="00794947" w:rsidRPr="00725B9A">
        <w:rPr>
          <w:rFonts w:ascii="Tahoma" w:hAnsi="Tahoma" w:cs="Tahoma"/>
          <w:sz w:val="21"/>
          <w:szCs w:val="21"/>
        </w:rPr>
        <w:t>,</w:t>
      </w:r>
      <w:r w:rsidR="00D57979" w:rsidRPr="00725B9A">
        <w:rPr>
          <w:rFonts w:ascii="Tahoma" w:hAnsi="Tahoma" w:cs="Tahoma"/>
          <w:sz w:val="21"/>
          <w:szCs w:val="21"/>
        </w:rPr>
        <w:t xml:space="preserve"> arquivamento </w:t>
      </w:r>
      <w:r w:rsidR="00794947" w:rsidRPr="00725B9A">
        <w:rPr>
          <w:rFonts w:ascii="Tahoma" w:hAnsi="Tahoma" w:cs="Tahoma"/>
          <w:sz w:val="21"/>
          <w:szCs w:val="21"/>
        </w:rPr>
        <w:t xml:space="preserve">e guarda </w:t>
      </w:r>
      <w:r w:rsidR="00D57979" w:rsidRPr="00725B9A">
        <w:rPr>
          <w:rFonts w:ascii="Tahoma" w:hAnsi="Tahoma" w:cs="Tahoma"/>
          <w:sz w:val="21"/>
          <w:szCs w:val="21"/>
        </w:rPr>
        <w:t xml:space="preserve">de toda a documentação referente aos Créditos Imobiliários Totais; </w:t>
      </w:r>
      <w:r w:rsidR="00EA24E1" w:rsidRPr="00725B9A">
        <w:rPr>
          <w:rFonts w:ascii="Tahoma" w:hAnsi="Tahoma" w:cs="Tahoma"/>
          <w:sz w:val="21"/>
          <w:szCs w:val="21"/>
        </w:rPr>
        <w:t xml:space="preserve">e </w:t>
      </w:r>
      <w:r w:rsidR="00D57979" w:rsidRPr="00725B9A">
        <w:rPr>
          <w:rFonts w:ascii="Tahoma" w:hAnsi="Tahoma" w:cs="Tahoma"/>
          <w:sz w:val="21"/>
          <w:szCs w:val="21"/>
        </w:rPr>
        <w:t>(vi) dentre outras atividades relacionadas à administração de carteira de recebíveis.</w:t>
      </w:r>
      <w:r w:rsidR="00C77023" w:rsidRPr="00725B9A">
        <w:rPr>
          <w:rFonts w:ascii="Tahoma" w:hAnsi="Tahoma" w:cs="Tahoma"/>
          <w:sz w:val="21"/>
          <w:szCs w:val="21"/>
        </w:rPr>
        <w:t xml:space="preserve"> </w:t>
      </w:r>
    </w:p>
    <w:p w14:paraId="460D8D58" w14:textId="77777777" w:rsidR="00A27A4F" w:rsidRPr="00725B9A" w:rsidRDefault="00A27A4F" w:rsidP="00725B9A">
      <w:pPr>
        <w:widowControl w:val="0"/>
        <w:autoSpaceDE w:val="0"/>
        <w:autoSpaceDN w:val="0"/>
        <w:adjustRightInd w:val="0"/>
        <w:spacing w:line="300" w:lineRule="exact"/>
        <w:jc w:val="both"/>
        <w:rPr>
          <w:rFonts w:ascii="Tahoma" w:hAnsi="Tahoma" w:cs="Tahoma"/>
          <w:sz w:val="21"/>
          <w:szCs w:val="21"/>
        </w:rPr>
      </w:pPr>
    </w:p>
    <w:p w14:paraId="10F43A45" w14:textId="5DCFB7AC" w:rsidR="004F14BB" w:rsidRPr="00725B9A" w:rsidRDefault="00207CAC"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Pr>
          <w:rFonts w:ascii="Tahoma" w:hAnsi="Tahoma" w:cs="Tahoma"/>
          <w:sz w:val="21"/>
          <w:szCs w:val="21"/>
        </w:rPr>
        <w:t>A</w:t>
      </w:r>
      <w:r w:rsidR="004F14BB" w:rsidRPr="00725B9A">
        <w:rPr>
          <w:rFonts w:ascii="Tahoma" w:hAnsi="Tahoma" w:cs="Tahoma"/>
          <w:sz w:val="21"/>
          <w:szCs w:val="21"/>
        </w:rPr>
        <w:t xml:space="preserve"> Cedente atualmente co</w:t>
      </w:r>
      <w:r w:rsidR="004F14BB" w:rsidRPr="00704866">
        <w:rPr>
          <w:rFonts w:ascii="Tahoma" w:hAnsi="Tahoma" w:cs="Tahoma"/>
          <w:sz w:val="21"/>
          <w:szCs w:val="21"/>
        </w:rPr>
        <w:t xml:space="preserve">ntrata a </w:t>
      </w:r>
      <w:proofErr w:type="spellStart"/>
      <w:r w:rsidR="00157674" w:rsidRPr="00157674">
        <w:rPr>
          <w:rFonts w:ascii="Tahoma" w:hAnsi="Tahoma" w:cs="Tahoma"/>
          <w:b/>
          <w:bCs/>
          <w:sz w:val="21"/>
          <w:szCs w:val="21"/>
        </w:rPr>
        <w:t>Fenix</w:t>
      </w:r>
      <w:proofErr w:type="spellEnd"/>
      <w:r w:rsidR="00157674" w:rsidRPr="00157674">
        <w:rPr>
          <w:rFonts w:ascii="Tahoma" w:hAnsi="Tahoma" w:cs="Tahoma"/>
          <w:b/>
          <w:bCs/>
          <w:sz w:val="21"/>
          <w:szCs w:val="21"/>
        </w:rPr>
        <w:t xml:space="preserve"> Serviços de Cobrança Ltda </w:t>
      </w:r>
      <w:r w:rsidR="00157674" w:rsidRPr="00EE29E7">
        <w:rPr>
          <w:rFonts w:ascii="Tahoma" w:hAnsi="Tahoma" w:cs="Tahoma"/>
          <w:sz w:val="21"/>
          <w:szCs w:val="21"/>
        </w:rPr>
        <w:t>- CNPJ 34.338.621/0001-00</w:t>
      </w:r>
      <w:r w:rsidR="004F14BB" w:rsidRPr="00704866">
        <w:rPr>
          <w:rFonts w:ascii="Tahoma" w:hAnsi="Tahoma" w:cs="Tahoma"/>
          <w:sz w:val="21"/>
          <w:szCs w:val="21"/>
        </w:rPr>
        <w:t xml:space="preserve"> para realizar a administração ordinária e cobrança dos Créditos Imobiliários. Não</w:t>
      </w:r>
      <w:r w:rsidR="004F14BB" w:rsidRPr="00725B9A">
        <w:rPr>
          <w:rFonts w:ascii="Tahoma" w:hAnsi="Tahoma" w:cs="Tahoma"/>
          <w:sz w:val="21"/>
          <w:szCs w:val="21"/>
        </w:rPr>
        <w:t xml:space="preserve"> obstante, a responsabilidade pelos serviços prestados permanece da Cedente.</w:t>
      </w:r>
      <w:r w:rsidR="00F902D2" w:rsidRPr="00725B9A">
        <w:rPr>
          <w:rFonts w:ascii="Tahoma" w:hAnsi="Tahoma" w:cs="Tahoma"/>
          <w:sz w:val="21"/>
          <w:szCs w:val="21"/>
        </w:rPr>
        <w:t xml:space="preserve"> </w:t>
      </w:r>
    </w:p>
    <w:p w14:paraId="046C1F9E" w14:textId="77777777" w:rsidR="004F14BB" w:rsidRPr="00725B9A" w:rsidRDefault="004F14BB"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4305ACDE" w14:textId="77777777" w:rsidR="00A27A4F" w:rsidRPr="00725B9A" w:rsidRDefault="00A27A4F"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BC58A87" w14:textId="77777777" w:rsidR="00A27A4F" w:rsidRPr="00725B9A" w:rsidRDefault="00A27A4F" w:rsidP="00725B9A">
      <w:pPr>
        <w:widowControl w:val="0"/>
        <w:tabs>
          <w:tab w:val="left" w:pos="1560"/>
        </w:tabs>
        <w:autoSpaceDE w:val="0"/>
        <w:autoSpaceDN w:val="0"/>
        <w:adjustRightInd w:val="0"/>
        <w:spacing w:line="300" w:lineRule="exact"/>
        <w:jc w:val="both"/>
        <w:rPr>
          <w:rFonts w:ascii="Tahoma" w:hAnsi="Tahoma" w:cs="Tahoma"/>
          <w:sz w:val="21"/>
          <w:szCs w:val="21"/>
        </w:rPr>
      </w:pPr>
    </w:p>
    <w:p w14:paraId="74603AA0" w14:textId="36B55076" w:rsidR="00222CE4" w:rsidRPr="00725B9A" w:rsidRDefault="00222CE4"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Cedente dever</w:t>
      </w:r>
      <w:r w:rsidR="00232AC0">
        <w:rPr>
          <w:rFonts w:ascii="Tahoma" w:hAnsi="Tahoma" w:cs="Tahoma"/>
          <w:sz w:val="21"/>
          <w:szCs w:val="21"/>
        </w:rPr>
        <w:t>á</w:t>
      </w:r>
      <w:r w:rsidRPr="00725B9A">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725B9A">
        <w:rPr>
          <w:rFonts w:ascii="Tahoma" w:hAnsi="Tahoma" w:cs="Tahoma"/>
          <w:sz w:val="21"/>
          <w:szCs w:val="21"/>
          <w:u w:val="single"/>
        </w:rPr>
        <w:t>Documentos Comprobatórios</w:t>
      </w:r>
      <w:r w:rsidRPr="00725B9A">
        <w:rPr>
          <w:rFonts w:ascii="Tahoma" w:hAnsi="Tahoma" w:cs="Tahoma"/>
          <w:sz w:val="21"/>
          <w:szCs w:val="21"/>
        </w:rPr>
        <w:t>”).</w:t>
      </w:r>
      <w:r w:rsidR="00433942" w:rsidRPr="00725B9A">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725B9A">
        <w:rPr>
          <w:rFonts w:ascii="Tahoma" w:hAnsi="Tahoma" w:cs="Tahoma"/>
          <w:sz w:val="21"/>
          <w:szCs w:val="21"/>
        </w:rPr>
        <w:t>ii</w:t>
      </w:r>
      <w:proofErr w:type="spellEnd"/>
      <w:r w:rsidR="00433942" w:rsidRPr="00725B9A">
        <w:rPr>
          <w:rFonts w:ascii="Tahoma" w:hAnsi="Tahoma" w:cs="Tahoma"/>
          <w:sz w:val="21"/>
          <w:szCs w:val="21"/>
        </w:rPr>
        <w:t xml:space="preserve">) como medida de salvaguarda aos direitos de cobrança, recebimento </w:t>
      </w:r>
      <w:r w:rsidR="003E0E20" w:rsidRPr="00725B9A">
        <w:rPr>
          <w:rFonts w:ascii="Tahoma" w:hAnsi="Tahoma" w:cs="Tahoma"/>
          <w:sz w:val="21"/>
          <w:szCs w:val="21"/>
        </w:rPr>
        <w:t>e/</w:t>
      </w:r>
      <w:r w:rsidR="00433942" w:rsidRPr="00725B9A">
        <w:rPr>
          <w:rFonts w:ascii="Tahoma" w:hAnsi="Tahoma" w:cs="Tahoma"/>
          <w:sz w:val="21"/>
          <w:szCs w:val="21"/>
        </w:rPr>
        <w:t>ou execução dos Créditos Imobiliários Totais em benefício dos CRI.</w:t>
      </w:r>
    </w:p>
    <w:p w14:paraId="2AB6074F" w14:textId="77777777" w:rsidR="00222CE4" w:rsidRPr="00725B9A" w:rsidRDefault="00222CE4" w:rsidP="00725B9A">
      <w:pPr>
        <w:widowControl w:val="0"/>
        <w:autoSpaceDE w:val="0"/>
        <w:autoSpaceDN w:val="0"/>
        <w:adjustRightInd w:val="0"/>
        <w:spacing w:line="300" w:lineRule="exact"/>
        <w:ind w:left="709"/>
        <w:jc w:val="both"/>
        <w:rPr>
          <w:rFonts w:ascii="Tahoma" w:hAnsi="Tahoma" w:cs="Tahoma"/>
          <w:sz w:val="21"/>
          <w:szCs w:val="21"/>
        </w:rPr>
      </w:pPr>
    </w:p>
    <w:p w14:paraId="24432CDB" w14:textId="1EB3516D" w:rsidR="00222CE4" w:rsidRPr="00725B9A" w:rsidRDefault="00222CE4"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A Cedente fica obrigada a entregar qualquer Documento Comprobatório </w:t>
      </w:r>
      <w:r w:rsidR="00F31475" w:rsidRPr="00725B9A">
        <w:rPr>
          <w:rFonts w:ascii="Tahoma" w:hAnsi="Tahoma" w:cs="Tahoma"/>
          <w:sz w:val="21"/>
          <w:szCs w:val="21"/>
        </w:rPr>
        <w:t>em 10 (dez) dias corridos contados da respectiva solicitação</w:t>
      </w:r>
      <w:r w:rsidRPr="00725B9A">
        <w:rPr>
          <w:rFonts w:ascii="Tahoma" w:hAnsi="Tahoma" w:cs="Tahoma"/>
          <w:sz w:val="21"/>
          <w:szCs w:val="21"/>
        </w:rPr>
        <w:t>.</w:t>
      </w:r>
    </w:p>
    <w:p w14:paraId="401C8827" w14:textId="77777777" w:rsidR="00956EB6" w:rsidRPr="00725B9A" w:rsidRDefault="00956EB6" w:rsidP="00725B9A">
      <w:pPr>
        <w:pStyle w:val="PargrafodaLista"/>
        <w:widowControl w:val="0"/>
        <w:spacing w:line="300" w:lineRule="exact"/>
        <w:rPr>
          <w:rFonts w:ascii="Tahoma" w:hAnsi="Tahoma" w:cs="Tahoma"/>
          <w:sz w:val="21"/>
          <w:szCs w:val="21"/>
        </w:rPr>
      </w:pPr>
    </w:p>
    <w:p w14:paraId="21A01BA8" w14:textId="4F45BEE9" w:rsidR="00956EB6" w:rsidRPr="00725B9A" w:rsidRDefault="00956EB6"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Considerando a elaboração do Relatório do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previamente à implementação das Condições Precedentes deste Contrato de Cessão, e que tal relatório apontou deficiências de formalização dos Contratos Imobiliários, a Cedente dever</w:t>
      </w:r>
      <w:r w:rsidR="00232AC0">
        <w:rPr>
          <w:rFonts w:ascii="Tahoma" w:hAnsi="Tahoma" w:cs="Tahoma"/>
          <w:sz w:val="21"/>
          <w:szCs w:val="21"/>
        </w:rPr>
        <w:t>á</w:t>
      </w:r>
      <w:r w:rsidRPr="00725B9A">
        <w:rPr>
          <w:rFonts w:ascii="Tahoma" w:hAnsi="Tahoma" w:cs="Tahoma"/>
          <w:sz w:val="21"/>
          <w:szCs w:val="21"/>
        </w:rPr>
        <w:t xml:space="preserve"> sanar tais pendências, para verificação do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no prazo de </w:t>
      </w:r>
      <w:r w:rsidR="00671BC8">
        <w:rPr>
          <w:rFonts w:ascii="Tahoma" w:hAnsi="Tahoma" w:cs="Tahoma"/>
          <w:sz w:val="21"/>
          <w:szCs w:val="21"/>
        </w:rPr>
        <w:t>180 (cento e oitenta)</w:t>
      </w:r>
      <w:r w:rsidRPr="00725B9A">
        <w:rPr>
          <w:rFonts w:ascii="Tahoma" w:hAnsi="Tahoma" w:cs="Tahoma"/>
          <w:sz w:val="21"/>
          <w:szCs w:val="21"/>
        </w:rPr>
        <w:t xml:space="preserve"> dias</w:t>
      </w:r>
      <w:r w:rsidR="006E3928" w:rsidRPr="00725B9A">
        <w:rPr>
          <w:rFonts w:ascii="Tahoma" w:hAnsi="Tahoma" w:cs="Tahoma"/>
          <w:sz w:val="21"/>
          <w:szCs w:val="21"/>
        </w:rPr>
        <w:t xml:space="preserve"> contados da presente data</w:t>
      </w:r>
      <w:r w:rsidRPr="00725B9A">
        <w:rPr>
          <w:rFonts w:ascii="Tahoma" w:hAnsi="Tahoma" w:cs="Tahoma"/>
          <w:sz w:val="21"/>
          <w:szCs w:val="21"/>
        </w:rPr>
        <w:t>.</w:t>
      </w:r>
    </w:p>
    <w:p w14:paraId="1651CD8E" w14:textId="77777777" w:rsidR="00222CE4" w:rsidRPr="00725B9A" w:rsidRDefault="00222CE4" w:rsidP="00725B9A">
      <w:pPr>
        <w:widowControl w:val="0"/>
        <w:tabs>
          <w:tab w:val="left" w:pos="1560"/>
        </w:tabs>
        <w:autoSpaceDE w:val="0"/>
        <w:autoSpaceDN w:val="0"/>
        <w:adjustRightInd w:val="0"/>
        <w:spacing w:line="300" w:lineRule="exact"/>
        <w:jc w:val="both"/>
        <w:rPr>
          <w:rFonts w:ascii="Tahoma" w:hAnsi="Tahoma" w:cs="Tahoma"/>
          <w:sz w:val="21"/>
          <w:szCs w:val="21"/>
        </w:rPr>
      </w:pPr>
    </w:p>
    <w:p w14:paraId="5B478C0A" w14:textId="0FF5C495" w:rsidR="00D90053" w:rsidRPr="00725B9A" w:rsidRDefault="00D90053"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Não obstante</w:t>
      </w:r>
      <w:r w:rsidR="003D28BC" w:rsidRPr="00725B9A">
        <w:rPr>
          <w:rFonts w:ascii="Tahoma" w:hAnsi="Tahoma" w:cs="Tahoma"/>
          <w:sz w:val="21"/>
          <w:szCs w:val="21"/>
        </w:rPr>
        <w:t xml:space="preserve"> a liberalidade da Securitizadora</w:t>
      </w:r>
      <w:r w:rsidR="00507B04" w:rsidRPr="00725B9A">
        <w:rPr>
          <w:rFonts w:ascii="Tahoma" w:hAnsi="Tahoma" w:cs="Tahoma"/>
          <w:sz w:val="21"/>
          <w:szCs w:val="21"/>
        </w:rPr>
        <w:t xml:space="preserve"> indicada acima</w:t>
      </w:r>
      <w:r w:rsidRPr="00725B9A">
        <w:rPr>
          <w:rFonts w:ascii="Tahoma" w:hAnsi="Tahoma" w:cs="Tahoma"/>
          <w:sz w:val="21"/>
          <w:szCs w:val="21"/>
        </w:rPr>
        <w:t xml:space="preserve">, e considerando que a performance da carteira de Créditos Imobiliários Totais é essencial para o pagamento dos CRI, a Securitizadora contratará, </w:t>
      </w:r>
      <w:r w:rsidR="00A27A4F" w:rsidRPr="00725B9A">
        <w:rPr>
          <w:rFonts w:ascii="Tahoma" w:hAnsi="Tahoma" w:cs="Tahoma"/>
          <w:sz w:val="21"/>
          <w:szCs w:val="21"/>
        </w:rPr>
        <w:t xml:space="preserve">por meio do Contrato de Servicing e </w:t>
      </w:r>
      <w:r w:rsidRPr="00725B9A">
        <w:rPr>
          <w:rFonts w:ascii="Tahoma" w:hAnsi="Tahoma" w:cs="Tahoma"/>
          <w:sz w:val="21"/>
          <w:szCs w:val="21"/>
        </w:rPr>
        <w:t xml:space="preserve">às custas da Cedente, empresa especializada </w:t>
      </w:r>
      <w:r w:rsidR="00485E8F" w:rsidRPr="00725B9A">
        <w:rPr>
          <w:rFonts w:ascii="Tahoma" w:hAnsi="Tahoma" w:cs="Tahoma"/>
          <w:sz w:val="21"/>
          <w:szCs w:val="21"/>
        </w:rPr>
        <w:t>(“</w:t>
      </w:r>
      <w:proofErr w:type="spellStart"/>
      <w:r w:rsidR="00485E8F" w:rsidRPr="00725B9A">
        <w:rPr>
          <w:rFonts w:ascii="Tahoma" w:hAnsi="Tahoma" w:cs="Tahoma"/>
          <w:sz w:val="21"/>
          <w:szCs w:val="21"/>
          <w:u w:val="single"/>
        </w:rPr>
        <w:t>Servicer</w:t>
      </w:r>
      <w:proofErr w:type="spellEnd"/>
      <w:r w:rsidR="00485E8F" w:rsidRPr="00725B9A">
        <w:rPr>
          <w:rFonts w:ascii="Tahoma" w:hAnsi="Tahoma" w:cs="Tahoma"/>
          <w:sz w:val="21"/>
          <w:szCs w:val="21"/>
        </w:rPr>
        <w:t>”) no</w:t>
      </w:r>
      <w:r w:rsidRPr="00725B9A">
        <w:rPr>
          <w:rFonts w:ascii="Tahoma" w:hAnsi="Tahoma" w:cs="Tahoma"/>
          <w:sz w:val="21"/>
          <w:szCs w:val="21"/>
        </w:rPr>
        <w:t xml:space="preserve"> monitoramento de tais serviços </w:t>
      </w:r>
      <w:r w:rsidR="00485E8F" w:rsidRPr="00725B9A">
        <w:rPr>
          <w:rFonts w:ascii="Tahoma" w:hAnsi="Tahoma" w:cs="Tahoma"/>
          <w:sz w:val="21"/>
          <w:szCs w:val="21"/>
        </w:rPr>
        <w:t>para garantir que estejam sendo corretamente prestados</w:t>
      </w:r>
      <w:r w:rsidRPr="00725B9A">
        <w:rPr>
          <w:rFonts w:ascii="Tahoma" w:hAnsi="Tahoma" w:cs="Tahoma"/>
          <w:sz w:val="21"/>
          <w:szCs w:val="21"/>
        </w:rPr>
        <w:t>.</w:t>
      </w:r>
    </w:p>
    <w:p w14:paraId="62D43219" w14:textId="77777777" w:rsidR="00A27A4F" w:rsidRPr="00725B9A" w:rsidRDefault="00A27A4F"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0192DA74" w14:textId="62BD1682" w:rsidR="001A5A1E" w:rsidRPr="00725B9A" w:rsidRDefault="00A27A4F" w:rsidP="00725B9A">
      <w:pPr>
        <w:pStyle w:val="PargrafodaLista"/>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3.6.1.</w:t>
      </w:r>
      <w:r w:rsidRPr="00725B9A">
        <w:rPr>
          <w:rFonts w:ascii="Tahoma" w:hAnsi="Tahoma" w:cs="Tahoma"/>
          <w:sz w:val="21"/>
          <w:szCs w:val="21"/>
        </w:rPr>
        <w:tab/>
      </w:r>
      <w:r w:rsidR="001A5A1E" w:rsidRPr="00725B9A">
        <w:rPr>
          <w:rFonts w:ascii="Tahoma" w:hAnsi="Tahoma" w:cs="Tahoma"/>
          <w:sz w:val="21"/>
          <w:szCs w:val="21"/>
        </w:rPr>
        <w:t xml:space="preserve">De forma a permitir que o </w:t>
      </w:r>
      <w:proofErr w:type="spellStart"/>
      <w:r w:rsidR="001A5A1E" w:rsidRPr="00725B9A">
        <w:rPr>
          <w:rFonts w:ascii="Tahoma" w:hAnsi="Tahoma" w:cs="Tahoma"/>
          <w:sz w:val="21"/>
          <w:szCs w:val="21"/>
        </w:rPr>
        <w:t>Servicer</w:t>
      </w:r>
      <w:proofErr w:type="spellEnd"/>
      <w:r w:rsidR="001A5A1E" w:rsidRPr="00725B9A">
        <w:rPr>
          <w:rFonts w:ascii="Tahoma" w:hAnsi="Tahoma" w:cs="Tahoma"/>
          <w:sz w:val="21"/>
          <w:szCs w:val="21"/>
        </w:rPr>
        <w:t xml:space="preserve"> tenha todas as informações necessárias para a consecução dos serviços de monitoramento, a</w:t>
      </w:r>
      <w:r w:rsidRPr="00725B9A">
        <w:rPr>
          <w:rFonts w:ascii="Tahoma" w:hAnsi="Tahoma" w:cs="Tahoma"/>
          <w:sz w:val="21"/>
          <w:szCs w:val="21"/>
        </w:rPr>
        <w:t xml:space="preserve"> Cedente</w:t>
      </w:r>
      <w:r w:rsidR="001A5A1E" w:rsidRPr="00725B9A">
        <w:rPr>
          <w:rFonts w:ascii="Tahoma" w:hAnsi="Tahoma" w:cs="Tahoma"/>
          <w:sz w:val="21"/>
          <w:szCs w:val="21"/>
        </w:rPr>
        <w:t>:</w:t>
      </w:r>
    </w:p>
    <w:p w14:paraId="79D340CB" w14:textId="77777777" w:rsidR="001A5A1E" w:rsidRPr="00725B9A" w:rsidRDefault="001A5A1E"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3869B5D7" w14:textId="77777777" w:rsidR="00A27A4F" w:rsidRPr="00725B9A" w:rsidRDefault="00A27A4F" w:rsidP="00725B9A">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se comprometem a liberar acesso para consulta, pela Securitizadora e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de todas as contas bancárias que possuírem e/ou vierem a possuir em seu nome, assim como </w:t>
      </w:r>
      <w:r w:rsidR="00DF38CE" w:rsidRPr="00725B9A">
        <w:rPr>
          <w:rFonts w:ascii="Tahoma" w:hAnsi="Tahoma" w:cs="Tahoma"/>
          <w:sz w:val="21"/>
          <w:szCs w:val="21"/>
        </w:rPr>
        <w:t xml:space="preserve">a </w:t>
      </w:r>
      <w:r w:rsidRPr="00725B9A">
        <w:rPr>
          <w:rFonts w:ascii="Tahoma" w:hAnsi="Tahoma" w:cs="Tahoma"/>
          <w:sz w:val="21"/>
          <w:szCs w:val="21"/>
        </w:rPr>
        <w:t xml:space="preserve">comunicar a Securitizadora e 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da abertura de qualquer nova conta em até 05 (cinco) dias da abertura</w:t>
      </w:r>
      <w:r w:rsidR="009276C5" w:rsidRPr="00725B9A">
        <w:rPr>
          <w:rFonts w:ascii="Tahoma" w:hAnsi="Tahoma" w:cs="Tahoma"/>
          <w:sz w:val="21"/>
          <w:szCs w:val="21"/>
        </w:rPr>
        <w:t>;</w:t>
      </w:r>
    </w:p>
    <w:p w14:paraId="4A71D57E" w14:textId="77777777" w:rsidR="002669A0" w:rsidRPr="00725B9A" w:rsidRDefault="002669A0"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C181B31" w14:textId="77777777" w:rsidR="002669A0" w:rsidRPr="00725B9A" w:rsidRDefault="002669A0" w:rsidP="00725B9A">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fornecer</w:t>
      </w:r>
      <w:r w:rsidR="001A5A1E" w:rsidRPr="00725B9A">
        <w:rPr>
          <w:rFonts w:ascii="Tahoma" w:hAnsi="Tahoma" w:cs="Tahoma"/>
          <w:sz w:val="21"/>
          <w:szCs w:val="21"/>
        </w:rPr>
        <w:t>ão</w:t>
      </w:r>
      <w:r w:rsidRPr="00725B9A">
        <w:rPr>
          <w:rFonts w:ascii="Tahoma" w:hAnsi="Tahoma" w:cs="Tahoma"/>
          <w:sz w:val="21"/>
          <w:szCs w:val="21"/>
        </w:rPr>
        <w:t xml:space="preserve"> à Securitizadora, ao Agente Fiduciário e/ou ao </w:t>
      </w:r>
      <w:proofErr w:type="spellStart"/>
      <w:r w:rsidRPr="00725B9A">
        <w:rPr>
          <w:rFonts w:ascii="Tahoma" w:hAnsi="Tahoma" w:cs="Tahoma"/>
          <w:sz w:val="21"/>
          <w:szCs w:val="21"/>
        </w:rPr>
        <w:t>Servicer</w:t>
      </w:r>
      <w:proofErr w:type="spellEnd"/>
      <w:r w:rsidRPr="00725B9A">
        <w:rPr>
          <w:rFonts w:ascii="Tahoma" w:hAnsi="Tahoma" w:cs="Tahoma"/>
          <w:sz w:val="21"/>
          <w:szCs w:val="21"/>
        </w:rPr>
        <w:t>, sempre que solicitado e em até 2 (dois) Dias Úteis: (i) acesso a sistemas e bancos de dados pertinentes,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informações sobre a aquisição dos Lotes, o pagamento, </w:t>
      </w:r>
      <w:r w:rsidR="001A5A1E" w:rsidRPr="00725B9A">
        <w:rPr>
          <w:rFonts w:ascii="Tahoma" w:hAnsi="Tahoma" w:cs="Tahoma"/>
          <w:sz w:val="21"/>
          <w:szCs w:val="21"/>
        </w:rPr>
        <w:t>antecipação</w:t>
      </w:r>
      <w:r w:rsidRPr="00725B9A">
        <w:rPr>
          <w:rFonts w:ascii="Tahoma" w:hAnsi="Tahoma" w:cs="Tahoma"/>
          <w:sz w:val="21"/>
          <w:szCs w:val="21"/>
        </w:rPr>
        <w:t xml:space="preserve"> e os distratos dos Créditos Imobiliários Totais; (</w:t>
      </w:r>
      <w:proofErr w:type="spellStart"/>
      <w:r w:rsidRPr="00725B9A">
        <w:rPr>
          <w:rFonts w:ascii="Tahoma" w:hAnsi="Tahoma" w:cs="Tahoma"/>
          <w:sz w:val="21"/>
          <w:szCs w:val="21"/>
        </w:rPr>
        <w:t>iii</w:t>
      </w:r>
      <w:proofErr w:type="spellEnd"/>
      <w:r w:rsidRPr="00725B9A">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Pr="00725B9A">
        <w:rPr>
          <w:rFonts w:ascii="Tahoma" w:hAnsi="Tahoma" w:cs="Tahoma"/>
          <w:sz w:val="21"/>
          <w:szCs w:val="21"/>
        </w:rPr>
        <w:t>iv</w:t>
      </w:r>
      <w:proofErr w:type="spellEnd"/>
      <w:r w:rsidRPr="00725B9A">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725B9A">
        <w:rPr>
          <w:rFonts w:ascii="Tahoma" w:hAnsi="Tahoma" w:cs="Tahoma"/>
          <w:sz w:val="21"/>
          <w:szCs w:val="21"/>
        </w:rPr>
        <w:t xml:space="preserve">e </w:t>
      </w:r>
      <w:r w:rsidRPr="00725B9A">
        <w:rPr>
          <w:rFonts w:ascii="Tahoma" w:hAnsi="Tahoma" w:cs="Tahoma"/>
          <w:sz w:val="21"/>
          <w:szCs w:val="21"/>
        </w:rPr>
        <w:t>(v) </w:t>
      </w:r>
      <w:r w:rsidR="001A5A1E" w:rsidRPr="00725B9A">
        <w:rPr>
          <w:rFonts w:ascii="Tahoma" w:hAnsi="Tahoma" w:cs="Tahoma"/>
          <w:sz w:val="21"/>
          <w:szCs w:val="21"/>
        </w:rPr>
        <w:t xml:space="preserve">a </w:t>
      </w:r>
      <w:r w:rsidRPr="00725B9A">
        <w:rPr>
          <w:rFonts w:ascii="Tahoma" w:hAnsi="Tahoma" w:cs="Tahoma"/>
          <w:sz w:val="21"/>
          <w:szCs w:val="21"/>
        </w:rPr>
        <w:t>identificação dos Contratos Imobiliários</w:t>
      </w:r>
      <w:r w:rsidR="009276C5" w:rsidRPr="00725B9A">
        <w:rPr>
          <w:rFonts w:ascii="Tahoma" w:hAnsi="Tahoma" w:cs="Tahoma"/>
          <w:sz w:val="21"/>
          <w:szCs w:val="21"/>
        </w:rPr>
        <w:t xml:space="preserve">; e </w:t>
      </w:r>
    </w:p>
    <w:p w14:paraId="13D7E72B" w14:textId="77777777" w:rsidR="005E57A1" w:rsidRPr="00725B9A" w:rsidRDefault="005E57A1" w:rsidP="00725B9A">
      <w:pPr>
        <w:widowControl w:val="0"/>
        <w:tabs>
          <w:tab w:val="left" w:pos="709"/>
        </w:tabs>
        <w:autoSpaceDE w:val="0"/>
        <w:autoSpaceDN w:val="0"/>
        <w:adjustRightInd w:val="0"/>
        <w:spacing w:line="300" w:lineRule="exact"/>
        <w:jc w:val="both"/>
        <w:rPr>
          <w:rFonts w:ascii="Tahoma" w:hAnsi="Tahoma" w:cs="Tahoma"/>
          <w:sz w:val="21"/>
          <w:szCs w:val="21"/>
        </w:rPr>
      </w:pPr>
    </w:p>
    <w:p w14:paraId="5CCC1138" w14:textId="77777777" w:rsidR="009276C5" w:rsidRPr="00725B9A" w:rsidRDefault="009276C5" w:rsidP="00725B9A">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se obrigam a seguir as diretrizes e realizar todas as adequações necessárias indicadas pela Securitizadora ou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em seus sistemas </w:t>
      </w:r>
      <w:r w:rsidR="00000FB0" w:rsidRPr="00725B9A">
        <w:rPr>
          <w:rFonts w:ascii="Tahoma" w:hAnsi="Tahoma" w:cs="Tahoma"/>
          <w:sz w:val="21"/>
          <w:szCs w:val="21"/>
        </w:rPr>
        <w:t xml:space="preserve">e/ou nos sistemas de terceiros por ela contratados, </w:t>
      </w:r>
      <w:r w:rsidRPr="00725B9A">
        <w:rPr>
          <w:rFonts w:ascii="Tahoma" w:hAnsi="Tahoma" w:cs="Tahoma"/>
          <w:sz w:val="21"/>
          <w:szCs w:val="21"/>
        </w:rPr>
        <w:t xml:space="preserve">ou </w:t>
      </w:r>
      <w:r w:rsidRPr="00725B9A">
        <w:rPr>
          <w:rFonts w:ascii="Tahoma" w:hAnsi="Tahoma" w:cs="Tahoma"/>
          <w:i/>
          <w:sz w:val="21"/>
          <w:szCs w:val="21"/>
        </w:rPr>
        <w:t>modus operandi</w:t>
      </w:r>
      <w:r w:rsidRPr="00725B9A">
        <w:rPr>
          <w:rFonts w:ascii="Tahoma" w:hAnsi="Tahoma" w:cs="Tahoma"/>
          <w:sz w:val="21"/>
          <w:szCs w:val="21"/>
        </w:rPr>
        <w:t xml:space="preserve"> de administração e cobrança dos Créditos Imobiliários Totais, com a finalidade de manter hígidas as informações da carteira e seu controle.</w:t>
      </w:r>
    </w:p>
    <w:p w14:paraId="1BBD7ED1" w14:textId="77777777" w:rsidR="009276C5" w:rsidRPr="00725B9A" w:rsidRDefault="009276C5" w:rsidP="00725B9A">
      <w:pPr>
        <w:widowControl w:val="0"/>
        <w:tabs>
          <w:tab w:val="left" w:pos="709"/>
        </w:tabs>
        <w:autoSpaceDE w:val="0"/>
        <w:autoSpaceDN w:val="0"/>
        <w:adjustRightInd w:val="0"/>
        <w:spacing w:line="300" w:lineRule="exact"/>
        <w:jc w:val="both"/>
        <w:rPr>
          <w:rFonts w:ascii="Tahoma" w:hAnsi="Tahoma" w:cs="Tahoma"/>
          <w:sz w:val="21"/>
          <w:szCs w:val="21"/>
        </w:rPr>
      </w:pPr>
    </w:p>
    <w:p w14:paraId="4FB6D9DD" w14:textId="7080934C" w:rsidR="00E4589C" w:rsidRPr="00725B9A" w:rsidRDefault="00A27A4F"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3.6.2.</w:t>
      </w:r>
      <w:r w:rsidRPr="00725B9A">
        <w:rPr>
          <w:rFonts w:ascii="Tahoma" w:hAnsi="Tahoma" w:cs="Tahoma"/>
          <w:b/>
          <w:bCs/>
          <w:sz w:val="21"/>
          <w:szCs w:val="21"/>
        </w:rPr>
        <w:tab/>
      </w:r>
      <w:r w:rsidR="00E4589C" w:rsidRPr="00725B9A">
        <w:rPr>
          <w:rFonts w:ascii="Tahoma" w:hAnsi="Tahoma" w:cs="Tahoma"/>
          <w:sz w:val="21"/>
          <w:szCs w:val="21"/>
        </w:rPr>
        <w:t xml:space="preserve">Caso </w:t>
      </w:r>
      <w:r w:rsidR="003A694B" w:rsidRPr="00725B9A">
        <w:rPr>
          <w:rFonts w:ascii="Tahoma" w:hAnsi="Tahoma" w:cs="Tahoma"/>
          <w:sz w:val="21"/>
          <w:szCs w:val="21"/>
        </w:rPr>
        <w:t xml:space="preserve">(i) </w:t>
      </w:r>
      <w:r w:rsidR="00E4589C" w:rsidRPr="00725B9A">
        <w:rPr>
          <w:rFonts w:ascii="Tahoma" w:hAnsi="Tahoma" w:cs="Tahoma"/>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725B9A">
        <w:rPr>
          <w:rFonts w:ascii="Tahoma" w:hAnsi="Tahoma" w:cs="Tahoma"/>
          <w:sz w:val="21"/>
          <w:szCs w:val="21"/>
        </w:rPr>
        <w:t>ou (</w:t>
      </w:r>
      <w:proofErr w:type="spellStart"/>
      <w:r w:rsidR="003A694B" w:rsidRPr="00725B9A">
        <w:rPr>
          <w:rFonts w:ascii="Tahoma" w:hAnsi="Tahoma" w:cs="Tahoma"/>
          <w:sz w:val="21"/>
          <w:szCs w:val="21"/>
        </w:rPr>
        <w:t>ii</w:t>
      </w:r>
      <w:proofErr w:type="spellEnd"/>
      <w:r w:rsidR="003A694B" w:rsidRPr="00725B9A">
        <w:rPr>
          <w:rFonts w:ascii="Tahoma" w:hAnsi="Tahoma" w:cs="Tahoma"/>
          <w:sz w:val="21"/>
          <w:szCs w:val="21"/>
        </w:rPr>
        <w:t xml:space="preserve">) por força de disposição regulatória a que </w:t>
      </w:r>
      <w:r w:rsidR="009A22D9" w:rsidRPr="00725B9A">
        <w:rPr>
          <w:rFonts w:ascii="Tahoma" w:hAnsi="Tahoma" w:cs="Tahoma"/>
          <w:sz w:val="21"/>
          <w:szCs w:val="21"/>
        </w:rPr>
        <w:t xml:space="preserve">a operação de securitização esteja </w:t>
      </w:r>
      <w:r w:rsidR="003A694B" w:rsidRPr="00725B9A">
        <w:rPr>
          <w:rFonts w:ascii="Tahoma" w:hAnsi="Tahoma" w:cs="Tahoma"/>
          <w:sz w:val="21"/>
          <w:szCs w:val="21"/>
        </w:rPr>
        <w:t xml:space="preserve">submetida, </w:t>
      </w:r>
      <w:r w:rsidR="00E4589C" w:rsidRPr="00725B9A">
        <w:rPr>
          <w:rFonts w:ascii="Tahoma" w:hAnsi="Tahoma" w:cs="Tahoma"/>
          <w:sz w:val="21"/>
          <w:szCs w:val="21"/>
        </w:rPr>
        <w:t>poderá a Securitizadora</w:t>
      </w:r>
      <w:r w:rsidR="001A5A1E" w:rsidRPr="00725B9A">
        <w:rPr>
          <w:rFonts w:ascii="Tahoma" w:hAnsi="Tahoma" w:cs="Tahoma"/>
          <w:sz w:val="21"/>
          <w:szCs w:val="21"/>
        </w:rPr>
        <w:t xml:space="preserve">, no intuito de preservar os pagamentos aos investidores dos CRI, </w:t>
      </w:r>
      <w:r w:rsidR="00E4589C" w:rsidRPr="00725B9A">
        <w:rPr>
          <w:rFonts w:ascii="Tahoma" w:hAnsi="Tahoma" w:cs="Tahoma"/>
          <w:sz w:val="21"/>
          <w:szCs w:val="21"/>
        </w:rPr>
        <w:t xml:space="preserve">exigir a transferência de toda a administração e cobrança dos Créditos Imobiliários Totais para o </w:t>
      </w:r>
      <w:proofErr w:type="spellStart"/>
      <w:r w:rsidR="00E4589C" w:rsidRPr="00725B9A">
        <w:rPr>
          <w:rFonts w:ascii="Tahoma" w:hAnsi="Tahoma" w:cs="Tahoma"/>
          <w:sz w:val="21"/>
          <w:szCs w:val="21"/>
        </w:rPr>
        <w:t>Servicer</w:t>
      </w:r>
      <w:proofErr w:type="spellEnd"/>
      <w:r w:rsidR="00670CE4" w:rsidRPr="00725B9A">
        <w:rPr>
          <w:rFonts w:ascii="Tahoma" w:hAnsi="Tahoma" w:cs="Tahoma"/>
          <w:sz w:val="21"/>
          <w:szCs w:val="21"/>
        </w:rPr>
        <w:t xml:space="preserve"> ou um terceiro de sua escolha, conforme a necessidade</w:t>
      </w:r>
      <w:r w:rsidR="00E4589C" w:rsidRPr="00725B9A">
        <w:rPr>
          <w:rFonts w:ascii="Tahoma" w:hAnsi="Tahoma" w:cs="Tahoma"/>
          <w:sz w:val="21"/>
          <w:szCs w:val="21"/>
        </w:rPr>
        <w:t>.</w:t>
      </w:r>
    </w:p>
    <w:p w14:paraId="34D0C722" w14:textId="77777777" w:rsidR="003A694B" w:rsidRPr="00725B9A" w:rsidRDefault="003A694B" w:rsidP="00725B9A">
      <w:pPr>
        <w:widowControl w:val="0"/>
        <w:autoSpaceDE w:val="0"/>
        <w:autoSpaceDN w:val="0"/>
        <w:adjustRightInd w:val="0"/>
        <w:spacing w:line="300" w:lineRule="exact"/>
        <w:jc w:val="both"/>
        <w:rPr>
          <w:rFonts w:ascii="Tahoma" w:hAnsi="Tahoma" w:cs="Tahoma"/>
          <w:sz w:val="21"/>
          <w:szCs w:val="21"/>
        </w:rPr>
      </w:pPr>
    </w:p>
    <w:p w14:paraId="487420A5" w14:textId="178EC0E9" w:rsidR="009403D1" w:rsidRPr="00725B9A" w:rsidRDefault="009403D1"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Em razão da Cessão de Créditos</w:t>
      </w:r>
      <w:r w:rsidR="00FD4CF8" w:rsidRPr="00725B9A">
        <w:rPr>
          <w:rFonts w:ascii="Tahoma" w:hAnsi="Tahoma" w:cs="Tahoma"/>
          <w:sz w:val="21"/>
          <w:szCs w:val="21"/>
        </w:rPr>
        <w:t>,</w:t>
      </w:r>
      <w:r w:rsidRPr="00725B9A">
        <w:rPr>
          <w:rFonts w:ascii="Tahoma" w:hAnsi="Tahoma" w:cs="Tahoma"/>
          <w:sz w:val="21"/>
          <w:szCs w:val="21"/>
        </w:rPr>
        <w:t xml:space="preserve"> da Cessão Fiduciária</w:t>
      </w:r>
      <w:r w:rsidR="00FD4CF8" w:rsidRPr="00725B9A">
        <w:rPr>
          <w:rFonts w:ascii="Tahoma" w:hAnsi="Tahoma" w:cs="Tahoma"/>
          <w:sz w:val="21"/>
          <w:szCs w:val="21"/>
        </w:rPr>
        <w:t xml:space="preserve"> e da Promessa de Cessão Fiduciária</w:t>
      </w:r>
      <w:r w:rsidRPr="00725B9A">
        <w:rPr>
          <w:rFonts w:ascii="Tahoma" w:hAnsi="Tahoma" w:cs="Tahoma"/>
          <w:sz w:val="21"/>
          <w:szCs w:val="21"/>
        </w:rPr>
        <w:t>, à Securitizadora é atribuído o direito de:</w:t>
      </w:r>
    </w:p>
    <w:p w14:paraId="2A1523BF"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8092D02" w14:textId="3DDD6270" w:rsidR="009403D1" w:rsidRPr="00725B9A" w:rsidRDefault="009403D1" w:rsidP="00725B9A">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conservar e recuperar a posse dos Contratos Imobiliários, contra qualquer </w:t>
      </w:r>
      <w:r w:rsidR="00BE4C21" w:rsidRPr="00725B9A">
        <w:rPr>
          <w:rFonts w:ascii="Tahoma" w:hAnsi="Tahoma" w:cs="Tahoma"/>
          <w:sz w:val="21"/>
          <w:szCs w:val="21"/>
        </w:rPr>
        <w:t>terceiro que venha a ameaça-la</w:t>
      </w:r>
      <w:r w:rsidRPr="00725B9A">
        <w:rPr>
          <w:rFonts w:ascii="Tahoma" w:hAnsi="Tahoma" w:cs="Tahoma"/>
          <w:sz w:val="21"/>
          <w:szCs w:val="21"/>
        </w:rPr>
        <w:t>, inclusive a própria Cedente;</w:t>
      </w:r>
    </w:p>
    <w:p w14:paraId="6310584D"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518731E" w14:textId="77777777" w:rsidR="009403D1" w:rsidRPr="00725B9A" w:rsidRDefault="009403D1" w:rsidP="00725B9A">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promover a intimação dos Devedores inadimplentes;</w:t>
      </w:r>
    </w:p>
    <w:p w14:paraId="16050404"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5977D72E" w14:textId="7AA4752A" w:rsidR="009403D1" w:rsidRPr="00725B9A" w:rsidRDefault="009403D1" w:rsidP="00725B9A">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usar das ações, recursos e execuções, judiciais e extrajudiciais, para receber os Créditos </w:t>
      </w:r>
      <w:r w:rsidR="008F17EE" w:rsidRPr="00725B9A">
        <w:rPr>
          <w:rFonts w:ascii="Tahoma" w:hAnsi="Tahoma" w:cs="Tahoma"/>
          <w:sz w:val="21"/>
          <w:szCs w:val="21"/>
        </w:rPr>
        <w:t xml:space="preserve">Imobiliários Totais </w:t>
      </w:r>
      <w:r w:rsidRPr="00725B9A">
        <w:rPr>
          <w:rFonts w:ascii="Tahoma" w:hAnsi="Tahoma" w:cs="Tahoma"/>
          <w:sz w:val="21"/>
          <w:szCs w:val="21"/>
        </w:rPr>
        <w:t xml:space="preserve">e exercer os demais direitos conferidos à Cedente nos Contratos </w:t>
      </w:r>
      <w:r w:rsidRPr="00725B9A">
        <w:rPr>
          <w:rFonts w:ascii="Tahoma" w:hAnsi="Tahoma" w:cs="Tahoma"/>
          <w:sz w:val="21"/>
          <w:szCs w:val="21"/>
        </w:rPr>
        <w:lastRenderedPageBreak/>
        <w:t>Imobiliários; e</w:t>
      </w:r>
    </w:p>
    <w:p w14:paraId="6586F5B9"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58D9746" w14:textId="77777777" w:rsidR="009403D1" w:rsidRPr="00725B9A" w:rsidRDefault="009403D1" w:rsidP="00725B9A">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receber diretamente dos Devedores os </w:t>
      </w:r>
      <w:r w:rsidR="008F17EE" w:rsidRPr="00725B9A">
        <w:rPr>
          <w:rFonts w:ascii="Tahoma" w:hAnsi="Tahoma" w:cs="Tahoma"/>
          <w:sz w:val="21"/>
          <w:szCs w:val="21"/>
        </w:rPr>
        <w:t>Créditos Imobiliários Totais</w:t>
      </w:r>
      <w:r w:rsidRPr="00725B9A">
        <w:rPr>
          <w:rFonts w:ascii="Tahoma" w:hAnsi="Tahoma" w:cs="Tahoma"/>
          <w:sz w:val="21"/>
          <w:szCs w:val="21"/>
        </w:rPr>
        <w:t>.</w:t>
      </w:r>
    </w:p>
    <w:p w14:paraId="23F0FC79" w14:textId="77777777" w:rsidR="00222CE4" w:rsidRPr="00725B9A" w:rsidRDefault="00222CE4" w:rsidP="00725B9A">
      <w:pPr>
        <w:widowControl w:val="0"/>
        <w:autoSpaceDE w:val="0"/>
        <w:autoSpaceDN w:val="0"/>
        <w:adjustRightInd w:val="0"/>
        <w:spacing w:line="300" w:lineRule="exact"/>
        <w:jc w:val="both"/>
        <w:rPr>
          <w:rFonts w:ascii="Tahoma" w:hAnsi="Tahoma" w:cs="Tahoma"/>
          <w:sz w:val="21"/>
          <w:szCs w:val="21"/>
        </w:rPr>
      </w:pPr>
    </w:p>
    <w:p w14:paraId="6F126F97" w14:textId="77777777" w:rsidR="009854A6" w:rsidRPr="00725B9A" w:rsidRDefault="009854A6" w:rsidP="00725B9A">
      <w:pPr>
        <w:widowControl w:val="0"/>
        <w:autoSpaceDE w:val="0"/>
        <w:autoSpaceDN w:val="0"/>
        <w:adjustRightInd w:val="0"/>
        <w:spacing w:line="300" w:lineRule="exact"/>
        <w:jc w:val="both"/>
        <w:rPr>
          <w:rFonts w:ascii="Tahoma" w:hAnsi="Tahoma" w:cs="Tahoma"/>
          <w:sz w:val="21"/>
          <w:szCs w:val="21"/>
        </w:rPr>
      </w:pPr>
    </w:p>
    <w:p w14:paraId="314FF88E" w14:textId="77777777" w:rsidR="00C66B30" w:rsidRPr="00725B9A" w:rsidRDefault="00C66B30"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QUARTA – DA DINÂMICA DE </w:t>
      </w:r>
      <w:r w:rsidR="008875B3" w:rsidRPr="00725B9A">
        <w:rPr>
          <w:rFonts w:ascii="Tahoma" w:hAnsi="Tahoma" w:cs="Tahoma"/>
          <w:b/>
          <w:sz w:val="21"/>
          <w:szCs w:val="21"/>
        </w:rPr>
        <w:t>APLICAÇÃO</w:t>
      </w:r>
      <w:r w:rsidRPr="00725B9A">
        <w:rPr>
          <w:rFonts w:ascii="Tahoma" w:hAnsi="Tahoma" w:cs="Tahoma"/>
          <w:b/>
          <w:sz w:val="21"/>
          <w:szCs w:val="21"/>
        </w:rPr>
        <w:t xml:space="preserve"> DOS RECURSOS RECEBIDOS</w:t>
      </w:r>
      <w:r w:rsidR="008875B3" w:rsidRPr="00725B9A">
        <w:rPr>
          <w:rFonts w:ascii="Tahoma" w:hAnsi="Tahoma" w:cs="Tahoma"/>
          <w:b/>
          <w:sz w:val="21"/>
          <w:szCs w:val="21"/>
        </w:rPr>
        <w:t xml:space="preserve"> PELA SECURITIZADORA</w:t>
      </w:r>
    </w:p>
    <w:p w14:paraId="63FF2D6F" w14:textId="77777777" w:rsidR="00C66B30" w:rsidRPr="00725B9A" w:rsidRDefault="00C66B30" w:rsidP="00725B9A">
      <w:pPr>
        <w:widowControl w:val="0"/>
        <w:autoSpaceDE w:val="0"/>
        <w:autoSpaceDN w:val="0"/>
        <w:adjustRightInd w:val="0"/>
        <w:spacing w:line="300" w:lineRule="exact"/>
        <w:jc w:val="both"/>
        <w:rPr>
          <w:rFonts w:ascii="Tahoma" w:hAnsi="Tahoma" w:cs="Tahoma"/>
          <w:b/>
          <w:sz w:val="21"/>
          <w:szCs w:val="21"/>
        </w:rPr>
      </w:pPr>
    </w:p>
    <w:p w14:paraId="4F7EF0F6" w14:textId="5A6265DC" w:rsidR="00BA04E4" w:rsidRPr="00725B9A" w:rsidRDefault="00BA04E4"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25B9A">
        <w:rPr>
          <w:rFonts w:ascii="Tahoma" w:hAnsi="Tahoma" w:cs="Tahoma"/>
          <w:sz w:val="21"/>
          <w:szCs w:val="21"/>
        </w:rPr>
        <w:t>Considerando que a totalidade dos recursos oriundos dos Créditos Imobiliários Totais será recebida nas Contas Arrecadadoras</w:t>
      </w:r>
      <w:r w:rsidR="00BF2805" w:rsidRPr="00BF2805">
        <w:rPr>
          <w:rFonts w:ascii="Tahoma" w:hAnsi="Tahoma" w:cs="Tahoma"/>
          <w:sz w:val="21"/>
          <w:szCs w:val="21"/>
        </w:rPr>
        <w:t xml:space="preserve"> e/ou Centralizadora</w:t>
      </w:r>
      <w:r w:rsidR="00890909" w:rsidRPr="00725B9A">
        <w:rPr>
          <w:rFonts w:ascii="Tahoma" w:hAnsi="Tahoma" w:cs="Tahoma"/>
          <w:sz w:val="21"/>
          <w:szCs w:val="21"/>
        </w:rPr>
        <w:t>, e sua principal destinação é o pagamento dos CRI e manutenção de sua estrutura</w:t>
      </w:r>
      <w:r w:rsidRPr="00725B9A">
        <w:rPr>
          <w:rFonts w:ascii="Tahoma" w:hAnsi="Tahoma" w:cs="Tahoma"/>
          <w:sz w:val="21"/>
          <w:szCs w:val="21"/>
        </w:rPr>
        <w:t>, a Securitizadora ficará incumbida de</w:t>
      </w:r>
      <w:r w:rsidR="004E1E90" w:rsidRPr="00725B9A">
        <w:rPr>
          <w:rFonts w:ascii="Tahoma" w:hAnsi="Tahoma" w:cs="Tahoma"/>
          <w:sz w:val="21"/>
          <w:szCs w:val="21"/>
        </w:rPr>
        <w:t>, com os recursos depositados na</w:t>
      </w:r>
      <w:r w:rsidRPr="00725B9A">
        <w:rPr>
          <w:rFonts w:ascii="Tahoma" w:hAnsi="Tahoma" w:cs="Tahoma"/>
          <w:sz w:val="21"/>
          <w:szCs w:val="21"/>
        </w:rPr>
        <w:t xml:space="preserve"> Conta Centralizadora</w:t>
      </w:r>
      <w:r w:rsidR="004E1E90" w:rsidRPr="00725B9A">
        <w:rPr>
          <w:rFonts w:ascii="Tahoma" w:hAnsi="Tahoma" w:cs="Tahoma"/>
          <w:sz w:val="21"/>
          <w:szCs w:val="21"/>
        </w:rPr>
        <w:t>,</w:t>
      </w:r>
      <w:r w:rsidRPr="00725B9A">
        <w:rPr>
          <w:rFonts w:ascii="Tahoma" w:hAnsi="Tahoma" w:cs="Tahoma"/>
          <w:sz w:val="21"/>
          <w:szCs w:val="21"/>
        </w:rPr>
        <w:t xml:space="preserve"> </w:t>
      </w:r>
      <w:r w:rsidR="004E1E90" w:rsidRPr="00725B9A">
        <w:rPr>
          <w:rFonts w:ascii="Tahoma" w:hAnsi="Tahoma" w:cs="Tahoma"/>
          <w:sz w:val="21"/>
          <w:szCs w:val="21"/>
        </w:rPr>
        <w:t xml:space="preserve">realizar </w:t>
      </w:r>
      <w:r w:rsidRPr="00725B9A">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 Cedente.</w:t>
      </w:r>
      <w:r w:rsidR="00C648BD" w:rsidRPr="00725B9A">
        <w:rPr>
          <w:rFonts w:ascii="Tahoma" w:hAnsi="Tahoma" w:cs="Tahoma"/>
          <w:sz w:val="21"/>
          <w:szCs w:val="21"/>
        </w:rPr>
        <w:t xml:space="preserve"> </w:t>
      </w:r>
    </w:p>
    <w:p w14:paraId="53EEEDF3" w14:textId="77777777" w:rsidR="00C648BD" w:rsidRPr="00725B9A" w:rsidRDefault="00C648BD" w:rsidP="00725B9A">
      <w:pPr>
        <w:widowControl w:val="0"/>
        <w:autoSpaceDE w:val="0"/>
        <w:autoSpaceDN w:val="0"/>
        <w:adjustRightInd w:val="0"/>
        <w:spacing w:line="300" w:lineRule="exact"/>
        <w:jc w:val="both"/>
        <w:rPr>
          <w:rFonts w:ascii="Tahoma" w:hAnsi="Tahoma" w:cs="Tahoma"/>
          <w:sz w:val="21"/>
          <w:szCs w:val="21"/>
        </w:rPr>
      </w:pPr>
    </w:p>
    <w:p w14:paraId="102B624A" w14:textId="22749D94" w:rsidR="008B729C" w:rsidRPr="00082149" w:rsidRDefault="00BF2805"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bookmarkStart w:id="24" w:name="_Hlk42543860"/>
      <w:r w:rsidRPr="00082149">
        <w:rPr>
          <w:rFonts w:ascii="Tahoma" w:hAnsi="Tahoma" w:cs="Tahoma"/>
          <w:sz w:val="21"/>
          <w:szCs w:val="21"/>
        </w:rPr>
        <w:t xml:space="preserve">A Securitizadora adotará o regime de caixa para apuração e utilização dos valores referentes aos Créditos Imobiliários Totais. Até o </w:t>
      </w:r>
      <w:r w:rsidRPr="00082149">
        <w:rPr>
          <w:rFonts w:ascii="Tahoma" w:hAnsi="Tahoma" w:cs="Tahoma"/>
          <w:bCs/>
          <w:sz w:val="21"/>
          <w:szCs w:val="21"/>
        </w:rPr>
        <w:t>10º (décimo) dia de cada mês, quando este for</w:t>
      </w:r>
      <w:r w:rsidRPr="00082149">
        <w:rPr>
          <w:rFonts w:ascii="Tahoma" w:hAnsi="Tahoma" w:cs="Tahoma"/>
          <w:sz w:val="21"/>
          <w:szCs w:val="21"/>
        </w:rPr>
        <w:t xml:space="preserve"> Dia Útil</w:t>
      </w:r>
      <w:r w:rsidRPr="00082149">
        <w:rPr>
          <w:rFonts w:ascii="Tahoma" w:hAnsi="Tahoma" w:cs="Tahoma"/>
          <w:bCs/>
          <w:sz w:val="21"/>
          <w:szCs w:val="21"/>
        </w:rPr>
        <w:t>, ou no próximo Dia Útil, conforme o caso</w:t>
      </w:r>
      <w:r w:rsidRPr="00082149">
        <w:rPr>
          <w:rFonts w:ascii="Tahoma" w:hAnsi="Tahoma" w:cs="Tahoma"/>
          <w:sz w:val="21"/>
          <w:szCs w:val="21"/>
        </w:rPr>
        <w:t xml:space="preserve"> (“</w:t>
      </w:r>
      <w:r w:rsidRPr="00082149">
        <w:rPr>
          <w:rFonts w:ascii="Tahoma" w:hAnsi="Tahoma" w:cs="Tahoma"/>
          <w:sz w:val="21"/>
          <w:szCs w:val="21"/>
          <w:u w:val="single"/>
        </w:rPr>
        <w:t>Data de Apuração</w:t>
      </w:r>
      <w:r w:rsidRPr="00082149">
        <w:rPr>
          <w:rFonts w:ascii="Tahoma" w:hAnsi="Tahoma" w:cs="Tahoma"/>
          <w:sz w:val="21"/>
          <w:szCs w:val="21"/>
        </w:rPr>
        <w:t xml:space="preserve">”), </w:t>
      </w:r>
      <w:r w:rsidRPr="00082149">
        <w:rPr>
          <w:rFonts w:ascii="Tahoma" w:hAnsi="Tahoma" w:cs="Tahoma"/>
          <w:bCs/>
          <w:sz w:val="21"/>
          <w:szCs w:val="21"/>
        </w:rPr>
        <w:t>a</w:t>
      </w:r>
      <w:r w:rsidRPr="00082149">
        <w:rPr>
          <w:rFonts w:ascii="Tahoma" w:hAnsi="Tahoma" w:cs="Tahoma"/>
          <w:sz w:val="21"/>
          <w:szCs w:val="21"/>
        </w:rPr>
        <w:t xml:space="preserve"> Securitizadora </w:t>
      </w:r>
      <w:r w:rsidRPr="00082149">
        <w:rPr>
          <w:rFonts w:ascii="Tahoma" w:hAnsi="Tahoma" w:cs="Tahoma"/>
          <w:bCs/>
          <w:sz w:val="21"/>
          <w:szCs w:val="21"/>
        </w:rPr>
        <w:t>apurará (i) os valores recebidos durante o mês imediatamente anterior ao da Data de Apuração (“</w:t>
      </w:r>
      <w:r w:rsidRPr="00082149">
        <w:rPr>
          <w:rFonts w:ascii="Tahoma" w:hAnsi="Tahoma" w:cs="Tahoma"/>
          <w:bCs/>
          <w:sz w:val="21"/>
          <w:szCs w:val="21"/>
          <w:u w:val="single"/>
        </w:rPr>
        <w:t>Mês de Competência</w:t>
      </w:r>
      <w:r w:rsidRPr="00082149">
        <w:rPr>
          <w:rFonts w:ascii="Tahoma" w:hAnsi="Tahoma" w:cs="Tahoma"/>
          <w:bCs/>
          <w:sz w:val="21"/>
          <w:szCs w:val="21"/>
        </w:rPr>
        <w:t>”) e (</w:t>
      </w:r>
      <w:proofErr w:type="spellStart"/>
      <w:r w:rsidRPr="00082149">
        <w:rPr>
          <w:rFonts w:ascii="Tahoma" w:hAnsi="Tahoma" w:cs="Tahoma"/>
          <w:bCs/>
          <w:sz w:val="21"/>
          <w:szCs w:val="21"/>
        </w:rPr>
        <w:t>ii</w:t>
      </w:r>
      <w:proofErr w:type="spellEnd"/>
      <w:r w:rsidRPr="00082149">
        <w:rPr>
          <w:rFonts w:ascii="Tahoma" w:hAnsi="Tahoma" w:cs="Tahoma"/>
          <w:bCs/>
          <w:sz w:val="21"/>
          <w:szCs w:val="21"/>
        </w:rPr>
        <w:t>) as Obrigações Garantidas dos CRI (conforme indicadas na Ordem de Pagamentos, a seguir) do mesmo mês da Data de Apuração (“</w:t>
      </w:r>
      <w:r w:rsidRPr="00082149">
        <w:rPr>
          <w:rFonts w:ascii="Tahoma" w:hAnsi="Tahoma" w:cs="Tahoma"/>
          <w:bCs/>
          <w:sz w:val="21"/>
          <w:szCs w:val="21"/>
          <w:u w:val="single"/>
        </w:rPr>
        <w:t>Mês de Apuração</w:t>
      </w:r>
      <w:r w:rsidRPr="00082149">
        <w:rPr>
          <w:rFonts w:ascii="Tahoma" w:hAnsi="Tahoma" w:cs="Tahoma"/>
          <w:bCs/>
          <w:sz w:val="21"/>
          <w:szCs w:val="21"/>
        </w:rPr>
        <w:t>”). Para tanto, a Securitizadora utilizará como base o “</w:t>
      </w:r>
      <w:r w:rsidRPr="00082149">
        <w:rPr>
          <w:rFonts w:ascii="Tahoma" w:hAnsi="Tahoma" w:cs="Tahoma"/>
          <w:sz w:val="21"/>
          <w:szCs w:val="21"/>
        </w:rPr>
        <w:t xml:space="preserve">Relatório de Antecipações” </w:t>
      </w:r>
      <w:r w:rsidRPr="00082149">
        <w:rPr>
          <w:rFonts w:ascii="Tahoma" w:hAnsi="Tahoma" w:cs="Tahoma"/>
          <w:bCs/>
          <w:sz w:val="21"/>
          <w:szCs w:val="21"/>
        </w:rPr>
        <w:t xml:space="preserve">enviado pelo </w:t>
      </w:r>
      <w:proofErr w:type="spellStart"/>
      <w:r w:rsidRPr="00082149">
        <w:rPr>
          <w:rFonts w:ascii="Tahoma" w:hAnsi="Tahoma" w:cs="Tahoma"/>
          <w:sz w:val="21"/>
          <w:szCs w:val="21"/>
        </w:rPr>
        <w:t>Servicer</w:t>
      </w:r>
      <w:proofErr w:type="spellEnd"/>
      <w:r w:rsidRPr="00082149">
        <w:rPr>
          <w:rFonts w:ascii="Tahoma" w:hAnsi="Tahoma" w:cs="Tahoma"/>
          <w:sz w:val="21"/>
          <w:szCs w:val="21"/>
        </w:rPr>
        <w:t xml:space="preserve">, que indicará os montantes depositados pelos Devedores nas Contas Arrecadadoras e/ou Centralizadora ao longo do Mês de Competência e cuja natureza seja de “antecipação de Créditos Imobiliários Totais”. Outras informações devidas pela Cedente e pelo </w:t>
      </w:r>
      <w:proofErr w:type="spellStart"/>
      <w:r w:rsidRPr="00082149">
        <w:rPr>
          <w:rFonts w:ascii="Tahoma" w:hAnsi="Tahoma" w:cs="Tahoma"/>
          <w:sz w:val="21"/>
          <w:szCs w:val="21"/>
        </w:rPr>
        <w:t>Servicer</w:t>
      </w:r>
      <w:proofErr w:type="spellEnd"/>
      <w:r w:rsidRPr="00082149">
        <w:rPr>
          <w:rFonts w:ascii="Tahoma" w:hAnsi="Tahoma" w:cs="Tahoma"/>
          <w:sz w:val="21"/>
          <w:szCs w:val="21"/>
        </w:rPr>
        <w:t xml:space="preserve"> relacionados aos Créditos Imobiliários Totais encontram-se detalhadas no Contrato de Servicing.</w:t>
      </w:r>
      <w:bookmarkEnd w:id="24"/>
    </w:p>
    <w:p w14:paraId="6B6670A5" w14:textId="722CA383" w:rsidR="00390B92" w:rsidRPr="00082149" w:rsidRDefault="00390B92" w:rsidP="00725B9A">
      <w:pPr>
        <w:widowControl w:val="0"/>
        <w:tabs>
          <w:tab w:val="left" w:pos="1701"/>
        </w:tabs>
        <w:spacing w:line="300" w:lineRule="exact"/>
        <w:jc w:val="both"/>
        <w:rPr>
          <w:rFonts w:ascii="Tahoma" w:hAnsi="Tahoma" w:cs="Tahoma"/>
          <w:sz w:val="21"/>
          <w:szCs w:val="21"/>
        </w:rPr>
      </w:pPr>
    </w:p>
    <w:p w14:paraId="687FDAD4" w14:textId="5B4B2B17" w:rsidR="00BF2805" w:rsidRPr="00082149" w:rsidRDefault="00BF2805" w:rsidP="00BF2805">
      <w:pPr>
        <w:widowControl w:val="0"/>
        <w:tabs>
          <w:tab w:val="left" w:pos="1418"/>
        </w:tabs>
        <w:spacing w:line="300" w:lineRule="exact"/>
        <w:ind w:left="709"/>
        <w:jc w:val="both"/>
        <w:rPr>
          <w:rFonts w:ascii="Tahoma" w:hAnsi="Tahoma" w:cs="Tahoma"/>
          <w:sz w:val="21"/>
          <w:szCs w:val="21"/>
        </w:rPr>
      </w:pPr>
      <w:r w:rsidRPr="00082149">
        <w:rPr>
          <w:rFonts w:ascii="Tahoma" w:hAnsi="Tahoma" w:cs="Tahoma"/>
          <w:b/>
          <w:bCs/>
          <w:sz w:val="21"/>
          <w:szCs w:val="21"/>
        </w:rPr>
        <w:t>4.2.2.</w:t>
      </w:r>
      <w:r w:rsidRPr="00082149">
        <w:rPr>
          <w:rFonts w:ascii="Tahoma" w:hAnsi="Tahoma" w:cs="Tahoma"/>
          <w:b/>
          <w:bCs/>
          <w:sz w:val="21"/>
          <w:szCs w:val="21"/>
        </w:rPr>
        <w:tab/>
      </w:r>
      <w:r w:rsidRPr="00082149">
        <w:rPr>
          <w:rFonts w:ascii="Tahoma" w:hAnsi="Tahoma" w:cs="Tahoma"/>
          <w:sz w:val="21"/>
          <w:szCs w:val="21"/>
        </w:rPr>
        <w:t>Serão considerados pagamentos realizados antes do prazo somente aqueles feitos pelos Devedores em meses anteriores ao mês do respectivo vencimento (“</w:t>
      </w:r>
      <w:r w:rsidRPr="00082149">
        <w:rPr>
          <w:rFonts w:ascii="Tahoma" w:hAnsi="Tahoma" w:cs="Tahoma"/>
          <w:sz w:val="21"/>
          <w:szCs w:val="21"/>
          <w:u w:val="single"/>
        </w:rPr>
        <w:t>Antecipação</w:t>
      </w:r>
      <w:r w:rsidRPr="00082149">
        <w:rPr>
          <w:rFonts w:ascii="Tahoma" w:hAnsi="Tahoma" w:cs="Tahoma"/>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082149">
        <w:rPr>
          <w:rFonts w:ascii="Tahoma" w:hAnsi="Tahoma" w:cs="Tahoma"/>
          <w:i/>
          <w:iCs/>
          <w:sz w:val="21"/>
          <w:szCs w:val="21"/>
        </w:rPr>
        <w:t>E.g</w:t>
      </w:r>
      <w:r w:rsidRPr="00082149">
        <w:rPr>
          <w:rFonts w:ascii="Tahoma" w:hAnsi="Tahoma" w:cs="Tahoma"/>
          <w:sz w:val="21"/>
          <w:szCs w:val="21"/>
        </w:rPr>
        <w:t>. para uma parcela com vencimento em 15/04:</w:t>
      </w:r>
    </w:p>
    <w:p w14:paraId="0BFAD2CE" w14:textId="77777777" w:rsidR="00BF2805" w:rsidRPr="00082149" w:rsidRDefault="00BF2805" w:rsidP="00BF2805">
      <w:pPr>
        <w:widowControl w:val="0"/>
        <w:tabs>
          <w:tab w:val="left" w:pos="1701"/>
        </w:tabs>
        <w:spacing w:line="300" w:lineRule="exact"/>
        <w:ind w:left="709"/>
        <w:jc w:val="both"/>
        <w:rPr>
          <w:rFonts w:ascii="Tahoma" w:hAnsi="Tahoma" w:cs="Tahoma"/>
          <w:sz w:val="21"/>
          <w:szCs w:val="21"/>
        </w:rPr>
      </w:pPr>
    </w:p>
    <w:p w14:paraId="3075EFDF"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30/03: Antecipação;</w:t>
      </w:r>
    </w:p>
    <w:p w14:paraId="377FF8FB"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02/04: pagamento regular;</w:t>
      </w:r>
    </w:p>
    <w:p w14:paraId="437F8D26"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17/04: pagamento regular; e</w:t>
      </w:r>
    </w:p>
    <w:p w14:paraId="0F56CE17"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02/05: pagamento feito em atraso.</w:t>
      </w:r>
    </w:p>
    <w:p w14:paraId="3589BF64" w14:textId="77777777" w:rsidR="00BF2805" w:rsidRPr="00082149" w:rsidRDefault="00BF2805" w:rsidP="00725B9A">
      <w:pPr>
        <w:widowControl w:val="0"/>
        <w:tabs>
          <w:tab w:val="left" w:pos="1701"/>
        </w:tabs>
        <w:spacing w:line="300" w:lineRule="exact"/>
        <w:jc w:val="both"/>
        <w:rPr>
          <w:rFonts w:ascii="Tahoma" w:hAnsi="Tahoma" w:cs="Tahoma"/>
          <w:sz w:val="21"/>
          <w:szCs w:val="21"/>
        </w:rPr>
      </w:pPr>
    </w:p>
    <w:p w14:paraId="12523265" w14:textId="7F69EE0E" w:rsidR="00087B20" w:rsidRPr="00725B9A" w:rsidRDefault="00BF2805"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Em cada Data de Apuração a Securitizadora reservará, na Conta</w:t>
      </w:r>
      <w:r w:rsidRPr="00BF2805">
        <w:rPr>
          <w:rFonts w:ascii="Tahoma" w:hAnsi="Tahoma" w:cs="Tahoma"/>
          <w:sz w:val="21"/>
          <w:szCs w:val="21"/>
        </w:rPr>
        <w:t xml:space="preserve"> Centralizadora, recursos recebidos durante o Mês de Competência em montante suficiente para realizar os pagamentos da seguinte ordem (“</w:t>
      </w:r>
      <w:r w:rsidRPr="00027F6F">
        <w:rPr>
          <w:rFonts w:ascii="Tahoma" w:hAnsi="Tahoma" w:cs="Tahoma"/>
          <w:sz w:val="21"/>
          <w:szCs w:val="21"/>
          <w:u w:val="single"/>
        </w:rPr>
        <w:t>Ordem de Pagamentos</w:t>
      </w:r>
      <w:r w:rsidRPr="00BF2805">
        <w:rPr>
          <w:rFonts w:ascii="Tahoma" w:hAnsi="Tahoma" w:cs="Tahoma"/>
          <w:sz w:val="21"/>
          <w:szCs w:val="21"/>
        </w:rPr>
        <w:t>”), cujos valores serão projetados para aquele Mês de Apuração:</w:t>
      </w:r>
    </w:p>
    <w:p w14:paraId="7C266F34" w14:textId="51BE2D61" w:rsidR="00832C69" w:rsidRDefault="00832C69" w:rsidP="00725B9A">
      <w:pPr>
        <w:widowControl w:val="0"/>
        <w:tabs>
          <w:tab w:val="left" w:pos="1701"/>
        </w:tabs>
        <w:spacing w:line="300" w:lineRule="exact"/>
        <w:jc w:val="both"/>
        <w:rPr>
          <w:rFonts w:ascii="Tahoma" w:hAnsi="Tahoma" w:cs="Tahoma"/>
          <w:sz w:val="21"/>
          <w:szCs w:val="21"/>
        </w:rPr>
      </w:pPr>
    </w:p>
    <w:p w14:paraId="5CC65B11" w14:textId="2816408B" w:rsidR="006452F2" w:rsidRPr="00725B9A" w:rsidRDefault="00027F6F"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027F6F">
        <w:rPr>
          <w:rFonts w:ascii="Tahoma" w:hAnsi="Tahoma" w:cs="Tahoma"/>
          <w:sz w:val="21"/>
          <w:szCs w:val="21"/>
        </w:rPr>
        <w:t>Despesas do Mês de Apuração, e outras em aberto;</w:t>
      </w:r>
    </w:p>
    <w:p w14:paraId="40A07730" w14:textId="688AFA6F" w:rsidR="006452F2" w:rsidRPr="00725B9A" w:rsidRDefault="00027F6F"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027F6F">
        <w:rPr>
          <w:rFonts w:ascii="Tahoma" w:hAnsi="Tahoma" w:cs="Tahoma"/>
          <w:sz w:val="21"/>
          <w:szCs w:val="21"/>
        </w:rPr>
        <w:t>Obrigações Garantidas relacionadas ao pagamento dos CRI que estejam em aberto;</w:t>
      </w:r>
    </w:p>
    <w:p w14:paraId="6709485F" w14:textId="77777777"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lastRenderedPageBreak/>
        <w:t>Remuneração dos CRI Sêniores;</w:t>
      </w:r>
    </w:p>
    <w:p w14:paraId="6A2A5FD7" w14:textId="77777777"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Amortização Programada dos CRI Sêniores;</w:t>
      </w:r>
    </w:p>
    <w:p w14:paraId="76ABBA8E" w14:textId="311E20D5"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Remuneração dos CRI Mezanino</w:t>
      </w:r>
      <w:r w:rsidR="00875EBA">
        <w:rPr>
          <w:rFonts w:ascii="Tahoma" w:hAnsi="Tahoma" w:cs="Tahoma"/>
          <w:sz w:val="21"/>
          <w:szCs w:val="21"/>
        </w:rPr>
        <w:t>s</w:t>
      </w:r>
      <w:r w:rsidRPr="00725B9A">
        <w:rPr>
          <w:rFonts w:ascii="Tahoma" w:hAnsi="Tahoma" w:cs="Tahoma"/>
          <w:sz w:val="21"/>
          <w:szCs w:val="21"/>
        </w:rPr>
        <w:t>;</w:t>
      </w:r>
    </w:p>
    <w:p w14:paraId="3520D8AA" w14:textId="6BDE49F1"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Amortização Programada dos CRI Mezanino</w:t>
      </w:r>
      <w:r w:rsidR="00875EBA">
        <w:rPr>
          <w:rFonts w:ascii="Tahoma" w:hAnsi="Tahoma" w:cs="Tahoma"/>
          <w:sz w:val="21"/>
          <w:szCs w:val="21"/>
        </w:rPr>
        <w:t>s</w:t>
      </w:r>
      <w:r>
        <w:rPr>
          <w:rFonts w:ascii="Tahoma" w:hAnsi="Tahoma" w:cs="Tahoma"/>
          <w:sz w:val="21"/>
          <w:szCs w:val="21"/>
        </w:rPr>
        <w:t>;</w:t>
      </w:r>
    </w:p>
    <w:p w14:paraId="51FC9981" w14:textId="17A2E597"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Remuneração dos CRI Subordinados</w:t>
      </w:r>
      <w:del w:id="25" w:author="Francisco Timoni" w:date="2020-06-22T10:09:00Z">
        <w:r w:rsidRPr="00725B9A" w:rsidDel="005505A2">
          <w:rPr>
            <w:rFonts w:ascii="Tahoma" w:hAnsi="Tahoma" w:cs="Tahoma"/>
            <w:sz w:val="21"/>
            <w:szCs w:val="21"/>
          </w:rPr>
          <w:delText xml:space="preserve"> I</w:delText>
        </w:r>
      </w:del>
      <w:r w:rsidRPr="00725B9A">
        <w:rPr>
          <w:rFonts w:ascii="Tahoma" w:hAnsi="Tahoma" w:cs="Tahoma"/>
          <w:sz w:val="21"/>
          <w:szCs w:val="21"/>
        </w:rPr>
        <w:t>;</w:t>
      </w:r>
    </w:p>
    <w:p w14:paraId="6299C413" w14:textId="257B6F96" w:rsidR="006452F2"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Amortização Programada dos CRI Subordinados</w:t>
      </w:r>
      <w:del w:id="26" w:author="Francisco Timoni" w:date="2020-06-22T10:09:00Z">
        <w:r w:rsidRPr="00725B9A" w:rsidDel="005505A2">
          <w:rPr>
            <w:rFonts w:ascii="Tahoma" w:hAnsi="Tahoma" w:cs="Tahoma"/>
            <w:sz w:val="21"/>
            <w:szCs w:val="21"/>
          </w:rPr>
          <w:delText xml:space="preserve"> I</w:delText>
        </w:r>
      </w:del>
      <w:r w:rsidRPr="00725B9A">
        <w:rPr>
          <w:rFonts w:ascii="Tahoma" w:hAnsi="Tahoma" w:cs="Tahoma"/>
          <w:sz w:val="21"/>
          <w:szCs w:val="21"/>
        </w:rPr>
        <w:t>;</w:t>
      </w:r>
    </w:p>
    <w:p w14:paraId="4EC90B51" w14:textId="77777777" w:rsidR="007A762D" w:rsidRDefault="00875EBA" w:rsidP="00196977">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196977">
        <w:rPr>
          <w:rFonts w:ascii="Tahoma" w:hAnsi="Tahoma" w:cs="Tahoma"/>
          <w:sz w:val="21"/>
          <w:szCs w:val="21"/>
        </w:rPr>
        <w:t>Recomposição do Fundo de Reserva;</w:t>
      </w:r>
      <w:bookmarkStart w:id="27" w:name="_Hlk510620697"/>
    </w:p>
    <w:p w14:paraId="31EC3F21" w14:textId="6EB5C810" w:rsidR="006452F2" w:rsidRPr="007A762D" w:rsidRDefault="00027F6F" w:rsidP="00196977">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A762D">
        <w:rPr>
          <w:rFonts w:ascii="Tahoma" w:hAnsi="Tahoma" w:cs="Tahoma"/>
          <w:sz w:val="21"/>
          <w:szCs w:val="21"/>
        </w:rPr>
        <w:t>Amortização Extraordinária ou Resgate Antecipado dos CRI,</w:t>
      </w:r>
      <w:bookmarkEnd w:id="27"/>
      <w:r w:rsidRPr="007A762D">
        <w:rPr>
          <w:rFonts w:ascii="Tahoma" w:hAnsi="Tahoma" w:cs="Tahoma"/>
          <w:sz w:val="21"/>
          <w:szCs w:val="21"/>
        </w:rPr>
        <w:t xml:space="preserve"> </w:t>
      </w:r>
      <w:bookmarkStart w:id="28" w:name="_Hlk21016440"/>
      <w:r w:rsidRPr="007A762D">
        <w:rPr>
          <w:rFonts w:ascii="Tahoma" w:hAnsi="Tahoma" w:cs="Tahoma"/>
          <w:sz w:val="21"/>
          <w:szCs w:val="21"/>
        </w:rPr>
        <w:t>observado o Termo de Securitização</w:t>
      </w:r>
      <w:bookmarkEnd w:id="28"/>
      <w:r w:rsidRPr="007A762D">
        <w:rPr>
          <w:rFonts w:ascii="Tahoma" w:hAnsi="Tahoma" w:cs="Tahoma"/>
          <w:sz w:val="21"/>
          <w:szCs w:val="21"/>
        </w:rPr>
        <w:t xml:space="preserve">, </w:t>
      </w:r>
      <w:bookmarkStart w:id="29" w:name="_Hlk17973822"/>
      <w:r w:rsidRPr="007A762D">
        <w:rPr>
          <w:rFonts w:ascii="Tahoma" w:hAnsi="Tahoma" w:cs="Tahoma"/>
          <w:sz w:val="21"/>
          <w:szCs w:val="21"/>
        </w:rPr>
        <w:t>em razão de Antecipa</w:t>
      </w:r>
      <w:bookmarkEnd w:id="29"/>
      <w:r w:rsidRPr="007A762D">
        <w:rPr>
          <w:rFonts w:ascii="Tahoma" w:hAnsi="Tahoma" w:cs="Tahoma"/>
          <w:sz w:val="21"/>
          <w:szCs w:val="21"/>
        </w:rPr>
        <w:t>ções;</w:t>
      </w:r>
      <w:r w:rsidR="00F157D3">
        <w:rPr>
          <w:rFonts w:ascii="Tahoma" w:hAnsi="Tahoma" w:cs="Tahoma"/>
          <w:sz w:val="21"/>
          <w:szCs w:val="21"/>
        </w:rPr>
        <w:t xml:space="preserve"> e</w:t>
      </w:r>
    </w:p>
    <w:p w14:paraId="29C0E852" w14:textId="5546E81F" w:rsidR="00760659" w:rsidRDefault="00027F6F" w:rsidP="007A762D">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027F6F">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F157D3">
        <w:rPr>
          <w:rFonts w:ascii="Tahoma" w:hAnsi="Tahoma" w:cs="Tahoma"/>
          <w:sz w:val="21"/>
          <w:szCs w:val="21"/>
        </w:rPr>
        <w:t>.</w:t>
      </w:r>
    </w:p>
    <w:p w14:paraId="1C43C3A8" w14:textId="77777777" w:rsidR="007A762D" w:rsidRDefault="007A762D" w:rsidP="00A72B52">
      <w:pPr>
        <w:pStyle w:val="PargrafodaLista"/>
        <w:widowControl w:val="0"/>
        <w:autoSpaceDE w:val="0"/>
        <w:autoSpaceDN w:val="0"/>
        <w:adjustRightInd w:val="0"/>
        <w:spacing w:line="300" w:lineRule="exact"/>
        <w:ind w:left="1440"/>
        <w:jc w:val="both"/>
        <w:rPr>
          <w:rFonts w:ascii="Tahoma" w:hAnsi="Tahoma" w:cs="Tahoma"/>
          <w:sz w:val="21"/>
          <w:szCs w:val="21"/>
        </w:rPr>
      </w:pPr>
    </w:p>
    <w:p w14:paraId="721EE202" w14:textId="1B1819AD"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r w:rsidRPr="00027F6F">
        <w:rPr>
          <w:rFonts w:ascii="Ebrima" w:hAnsi="Ebrima"/>
          <w:b/>
          <w:bCs/>
          <w:sz w:val="22"/>
          <w:szCs w:val="22"/>
        </w:rPr>
        <w:t>4.3.1.</w:t>
      </w:r>
      <w:r w:rsidRPr="00027F6F">
        <w:rPr>
          <w:rFonts w:ascii="Ebrima" w:hAnsi="Ebrima"/>
          <w:b/>
          <w:bCs/>
          <w:sz w:val="22"/>
          <w:szCs w:val="22"/>
        </w:rPr>
        <w:tab/>
      </w:r>
      <w:r w:rsidRPr="00027F6F">
        <w:rPr>
          <w:rFonts w:ascii="Tahoma" w:hAnsi="Tahoma" w:cs="Tahoma"/>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4018C630"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p>
    <w:p w14:paraId="1177FC21"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r w:rsidRPr="00027F6F">
        <w:rPr>
          <w:rFonts w:ascii="Tahoma" w:hAnsi="Tahoma" w:cs="Tahoma"/>
          <w:b/>
          <w:bCs/>
          <w:sz w:val="21"/>
          <w:szCs w:val="21"/>
        </w:rPr>
        <w:t>4.3.2.</w:t>
      </w:r>
      <w:r w:rsidRPr="00027F6F">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4310258D"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p>
    <w:p w14:paraId="5D7D6877"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r w:rsidRPr="00027F6F">
        <w:rPr>
          <w:rFonts w:ascii="Tahoma" w:hAnsi="Tahoma" w:cs="Tahoma"/>
          <w:b/>
          <w:bCs/>
          <w:sz w:val="21"/>
          <w:szCs w:val="21"/>
        </w:rPr>
        <w:t>4.3.3.</w:t>
      </w:r>
      <w:r w:rsidRPr="00027F6F">
        <w:rPr>
          <w:rFonts w:ascii="Tahoma" w:hAnsi="Tahoma" w:cs="Tahoma"/>
          <w:sz w:val="21"/>
          <w:szCs w:val="21"/>
        </w:rPr>
        <w:tab/>
        <w:t xml:space="preserve">Os valores das Antecipações serão destinados diretamente à amortização antecipada e extraordinária dos CRI, na forma da Ordem de Pagamentos. </w:t>
      </w:r>
    </w:p>
    <w:p w14:paraId="2F1D79B1"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p>
    <w:p w14:paraId="18D25AB0" w14:textId="3C306463" w:rsidR="00027F6F" w:rsidRPr="00027F6F" w:rsidRDefault="00027F6F" w:rsidP="00027F6F">
      <w:pPr>
        <w:pStyle w:val="PargrafodaLista"/>
        <w:tabs>
          <w:tab w:val="left" w:pos="1418"/>
        </w:tabs>
        <w:autoSpaceDE w:val="0"/>
        <w:autoSpaceDN w:val="0"/>
        <w:adjustRightInd w:val="0"/>
        <w:spacing w:line="300" w:lineRule="exact"/>
        <w:ind w:left="709" w:hanging="1"/>
        <w:jc w:val="both"/>
        <w:rPr>
          <w:rFonts w:ascii="Tahoma" w:hAnsi="Tahoma" w:cs="Tahoma"/>
          <w:sz w:val="21"/>
          <w:szCs w:val="21"/>
        </w:rPr>
      </w:pPr>
      <w:r w:rsidRPr="00027F6F">
        <w:rPr>
          <w:rFonts w:ascii="Tahoma" w:hAnsi="Tahoma" w:cs="Tahoma"/>
          <w:b/>
          <w:bCs/>
          <w:sz w:val="21"/>
          <w:szCs w:val="21"/>
        </w:rPr>
        <w:t>4.3.4</w:t>
      </w:r>
      <w:r w:rsidRPr="00027F6F">
        <w:rPr>
          <w:rFonts w:ascii="Tahoma" w:hAnsi="Tahoma" w:cs="Tahoma"/>
          <w:sz w:val="21"/>
          <w:szCs w:val="21"/>
        </w:rPr>
        <w:t>.</w:t>
      </w:r>
      <w:r w:rsidRPr="00027F6F">
        <w:rPr>
          <w:rFonts w:ascii="Tahoma" w:hAnsi="Tahoma" w:cs="Tahoma"/>
          <w:sz w:val="21"/>
          <w:szCs w:val="21"/>
        </w:rPr>
        <w:tab/>
        <w:t>A Securitizadora elaborará e disponibilizará à Cedente os cálculos por ela realizados (“</w:t>
      </w:r>
      <w:r w:rsidRPr="00027F6F">
        <w:rPr>
          <w:rFonts w:ascii="Tahoma" w:hAnsi="Tahoma" w:cs="Tahoma"/>
          <w:sz w:val="21"/>
          <w:szCs w:val="21"/>
          <w:u w:val="single"/>
        </w:rPr>
        <w:t>Cálculo de Excedente</w:t>
      </w:r>
      <w:r w:rsidRPr="00027F6F">
        <w:rPr>
          <w:rFonts w:ascii="Tahoma" w:hAnsi="Tahoma" w:cs="Tahoma"/>
          <w:sz w:val="21"/>
          <w:szCs w:val="21"/>
        </w:rPr>
        <w:t>”) como forma de comprovação e prestação de contas, e seu aceite representará quitação em favor da Securitizadora.</w:t>
      </w:r>
    </w:p>
    <w:p w14:paraId="6BB0A10A" w14:textId="77777777" w:rsidR="00027F6F" w:rsidRDefault="00027F6F" w:rsidP="00725B9A">
      <w:pPr>
        <w:widowControl w:val="0"/>
        <w:tabs>
          <w:tab w:val="left" w:pos="1701"/>
        </w:tabs>
        <w:spacing w:line="300" w:lineRule="exact"/>
        <w:jc w:val="both"/>
        <w:rPr>
          <w:rFonts w:ascii="Tahoma" w:hAnsi="Tahoma" w:cs="Tahoma"/>
          <w:sz w:val="21"/>
          <w:szCs w:val="21"/>
        </w:rPr>
      </w:pPr>
    </w:p>
    <w:p w14:paraId="4F0D5FA6" w14:textId="437779D8" w:rsidR="00247C2F"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082149">
        <w:rPr>
          <w:rFonts w:ascii="Tahoma" w:hAnsi="Tahoma" w:cs="Tahoma"/>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 Cedente no respectivo Cálculo de Excedente, ao pagamento do excedente à Cedente. Referido excedente será pago a título de “</w:t>
      </w:r>
      <w:r w:rsidRPr="00082149">
        <w:rPr>
          <w:rFonts w:ascii="Tahoma" w:hAnsi="Tahoma" w:cs="Tahoma"/>
          <w:sz w:val="21"/>
          <w:szCs w:val="21"/>
          <w:u w:val="single"/>
        </w:rPr>
        <w:t>Saldo Remanescente do Preço da Cessão</w:t>
      </w:r>
      <w:r w:rsidRPr="00082149">
        <w:rPr>
          <w:rFonts w:ascii="Tahoma" w:hAnsi="Tahoma" w:cs="Tahoma"/>
          <w:sz w:val="21"/>
          <w:szCs w:val="21"/>
        </w:rPr>
        <w:t>”, consistindo em ajuste do Preço de Cessão originalmente pactuado, e desde que não haja qualquer inadimplemento, pecuniário ou não, de qualquer das Obrigações Garantidas, excetuados inadimplementos dos Devedores nos Contratos Imobiliários.</w:t>
      </w:r>
    </w:p>
    <w:p w14:paraId="4A9BB864" w14:textId="606DE8D9" w:rsidR="00FF1FC0" w:rsidRDefault="00FF1FC0" w:rsidP="00725B9A">
      <w:pPr>
        <w:widowControl w:val="0"/>
        <w:tabs>
          <w:tab w:val="left" w:pos="1701"/>
        </w:tabs>
        <w:spacing w:line="300" w:lineRule="exact"/>
        <w:jc w:val="both"/>
        <w:rPr>
          <w:rFonts w:ascii="Tahoma" w:hAnsi="Tahoma" w:cs="Tahoma"/>
          <w:sz w:val="21"/>
          <w:szCs w:val="21"/>
        </w:rPr>
      </w:pPr>
    </w:p>
    <w:p w14:paraId="52FD9E35" w14:textId="0F250924" w:rsidR="00C95F13"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a Cedente para que complemente os valores faltantes nos termos da Coobrigação e Fiança referidas na Cláusula Quinta ao presente instrumento. Cedente dever</w:t>
      </w:r>
      <w:r>
        <w:rPr>
          <w:rFonts w:ascii="Tahoma" w:hAnsi="Tahoma" w:cs="Tahoma"/>
          <w:sz w:val="21"/>
          <w:szCs w:val="21"/>
        </w:rPr>
        <w:t>á</w:t>
      </w:r>
      <w:r w:rsidRPr="00082149">
        <w:rPr>
          <w:rFonts w:ascii="Tahoma" w:hAnsi="Tahoma" w:cs="Tahoma"/>
          <w:sz w:val="21"/>
          <w:szCs w:val="21"/>
        </w:rPr>
        <w:t xml:space="preserve"> depositar os valores na Conta </w:t>
      </w:r>
      <w:r w:rsidRPr="00082149">
        <w:rPr>
          <w:rFonts w:ascii="Tahoma" w:hAnsi="Tahoma" w:cs="Tahoma"/>
          <w:sz w:val="21"/>
          <w:szCs w:val="21"/>
        </w:rPr>
        <w:lastRenderedPageBreak/>
        <w:t>Centralizadora até o 5º (quinto) Dia Útil subsequente ao recebimento da notificação enviada pela Securitizadora, exceto se menor prazo for necessário para que o fluxo de pagamento dos CRI ou pagamentos do Patrimônio Separado não sejam afetados.</w:t>
      </w:r>
    </w:p>
    <w:p w14:paraId="66AB34D6" w14:textId="77777777" w:rsidR="00C95F13" w:rsidRPr="00725B9A" w:rsidRDefault="00C95F13" w:rsidP="00725B9A">
      <w:pPr>
        <w:widowControl w:val="0"/>
        <w:tabs>
          <w:tab w:val="left" w:pos="1701"/>
        </w:tabs>
        <w:spacing w:line="300" w:lineRule="exact"/>
        <w:jc w:val="both"/>
        <w:rPr>
          <w:rFonts w:ascii="Tahoma" w:hAnsi="Tahoma" w:cs="Tahoma"/>
          <w:sz w:val="21"/>
          <w:szCs w:val="21"/>
        </w:rPr>
      </w:pPr>
    </w:p>
    <w:p w14:paraId="5116F0EC" w14:textId="0457A872" w:rsidR="00EB3CFB" w:rsidRPr="00725B9A" w:rsidRDefault="00EB3CFB" w:rsidP="00725B9A">
      <w:pPr>
        <w:widowControl w:val="0"/>
        <w:tabs>
          <w:tab w:val="left" w:pos="1418"/>
        </w:tabs>
        <w:spacing w:line="300" w:lineRule="exact"/>
        <w:ind w:left="709"/>
        <w:jc w:val="both"/>
        <w:rPr>
          <w:rFonts w:ascii="Tahoma" w:hAnsi="Tahoma" w:cs="Tahoma"/>
          <w:sz w:val="21"/>
          <w:szCs w:val="21"/>
        </w:rPr>
      </w:pPr>
      <w:r w:rsidRPr="00725B9A">
        <w:rPr>
          <w:rFonts w:ascii="Tahoma" w:hAnsi="Tahoma" w:cs="Tahoma"/>
          <w:b/>
          <w:bCs/>
          <w:sz w:val="21"/>
          <w:szCs w:val="21"/>
        </w:rPr>
        <w:t>4.5.1.</w:t>
      </w:r>
      <w:r w:rsidRPr="00725B9A">
        <w:rPr>
          <w:rFonts w:ascii="Tahoma" w:hAnsi="Tahoma" w:cs="Tahoma"/>
          <w:b/>
          <w:bCs/>
          <w:sz w:val="21"/>
          <w:szCs w:val="21"/>
        </w:rPr>
        <w:tab/>
      </w:r>
      <w:r w:rsidRPr="00725B9A">
        <w:rPr>
          <w:rFonts w:ascii="Tahoma" w:hAnsi="Tahoma" w:cs="Tahoma"/>
          <w:sz w:val="21"/>
          <w:szCs w:val="21"/>
        </w:rPr>
        <w:t>Sem prejuízo do exercício da Coobrigação acima indicada, a Securitizadora</w:t>
      </w:r>
      <w:r w:rsidR="00531273" w:rsidRPr="00725B9A">
        <w:rPr>
          <w:rFonts w:ascii="Tahoma" w:hAnsi="Tahoma" w:cs="Tahoma"/>
          <w:sz w:val="21"/>
          <w:szCs w:val="21"/>
        </w:rPr>
        <w:t>, a seu exclusivo critério,</w:t>
      </w:r>
      <w:r w:rsidRPr="00725B9A">
        <w:rPr>
          <w:rFonts w:ascii="Tahoma" w:hAnsi="Tahoma" w:cs="Tahoma"/>
          <w:sz w:val="21"/>
          <w:szCs w:val="21"/>
        </w:rPr>
        <w:t xml:space="preserve"> poderá utilizar recursos do Fundo de Reserva </w:t>
      </w:r>
      <w:r w:rsidR="00531273" w:rsidRPr="00725B9A">
        <w:rPr>
          <w:rFonts w:ascii="Tahoma" w:hAnsi="Tahoma" w:cs="Tahoma"/>
          <w:sz w:val="21"/>
          <w:szCs w:val="21"/>
        </w:rPr>
        <w:t xml:space="preserve">então existente </w:t>
      </w:r>
      <w:r w:rsidRPr="00725B9A">
        <w:rPr>
          <w:rFonts w:ascii="Tahoma" w:hAnsi="Tahoma" w:cs="Tahoma"/>
          <w:sz w:val="21"/>
          <w:szCs w:val="21"/>
        </w:rPr>
        <w:t>para completar os valores faltantes</w:t>
      </w:r>
      <w:r w:rsidR="00531273" w:rsidRPr="00725B9A">
        <w:rPr>
          <w:rFonts w:ascii="Tahoma" w:hAnsi="Tahoma" w:cs="Tahoma"/>
          <w:sz w:val="21"/>
          <w:szCs w:val="21"/>
        </w:rPr>
        <w:t>. Neste caso, a Cedente t</w:t>
      </w:r>
      <w:r w:rsidR="00232AC0">
        <w:rPr>
          <w:rFonts w:ascii="Tahoma" w:hAnsi="Tahoma" w:cs="Tahoma"/>
          <w:sz w:val="21"/>
          <w:szCs w:val="21"/>
        </w:rPr>
        <w:t>e</w:t>
      </w:r>
      <w:r w:rsidR="00531273" w:rsidRPr="00725B9A">
        <w:rPr>
          <w:rFonts w:ascii="Tahoma" w:hAnsi="Tahoma" w:cs="Tahoma"/>
          <w:sz w:val="21"/>
          <w:szCs w:val="21"/>
        </w:rPr>
        <w:t>m ciência e concordam que (i) referida utilização do Fundo de Reserva é feita em benefício dos investidores, e não delas próprias, o que não as exime do cumprimento da Coobrigação quando instadas para tanto, e (</w:t>
      </w:r>
      <w:proofErr w:type="spellStart"/>
      <w:r w:rsidR="00531273" w:rsidRPr="00725B9A">
        <w:rPr>
          <w:rFonts w:ascii="Tahoma" w:hAnsi="Tahoma" w:cs="Tahoma"/>
          <w:sz w:val="21"/>
          <w:szCs w:val="21"/>
        </w:rPr>
        <w:t>ii</w:t>
      </w:r>
      <w:proofErr w:type="spellEnd"/>
      <w:r w:rsidR="00531273" w:rsidRPr="00725B9A">
        <w:rPr>
          <w:rFonts w:ascii="Tahoma" w:hAnsi="Tahoma" w:cs="Tahoma"/>
          <w:sz w:val="21"/>
          <w:szCs w:val="21"/>
        </w:rPr>
        <w:t>) a obrigação de aporte de recursos continuará a existir, porém sendo agora direcionada à recomposição do Fundo de Reserva utilizado.</w:t>
      </w:r>
    </w:p>
    <w:p w14:paraId="78257F3F" w14:textId="77777777" w:rsidR="00EB3CFB" w:rsidRPr="00725B9A" w:rsidRDefault="00EB3CFB" w:rsidP="00725B9A">
      <w:pPr>
        <w:widowControl w:val="0"/>
        <w:tabs>
          <w:tab w:val="left" w:pos="1701"/>
        </w:tabs>
        <w:spacing w:line="300" w:lineRule="exact"/>
        <w:jc w:val="both"/>
        <w:rPr>
          <w:rFonts w:ascii="Tahoma" w:hAnsi="Tahoma" w:cs="Tahoma"/>
          <w:sz w:val="21"/>
          <w:szCs w:val="21"/>
        </w:rPr>
      </w:pPr>
    </w:p>
    <w:p w14:paraId="518F9B35" w14:textId="30F3BCC4" w:rsidR="00A968B5"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Até o adimplemento integral das Obrigações Garantidas, a Cedente dever</w:t>
      </w:r>
      <w:r>
        <w:rPr>
          <w:rFonts w:ascii="Tahoma" w:hAnsi="Tahoma" w:cs="Tahoma"/>
          <w:sz w:val="21"/>
          <w:szCs w:val="21"/>
        </w:rPr>
        <w:t>á</w:t>
      </w:r>
      <w:r w:rsidRPr="00082149">
        <w:rPr>
          <w:rFonts w:ascii="Tahoma" w:hAnsi="Tahoma" w:cs="Tahoma"/>
          <w:sz w:val="21"/>
          <w:szCs w:val="21"/>
        </w:rPr>
        <w:t xml:space="preserve"> mensalmente assegurar que os valores referentes aos Créditos Imobiliários Totais (líquidos das Antecipações) recebidos nas Contas Arrecadadoras e/ou Conta Centralizadora ao longo de um Mês de Competência seja equivalente a, pelo menos, </w:t>
      </w:r>
      <w:r w:rsidRPr="00082149">
        <w:rPr>
          <w:rFonts w:ascii="Tahoma" w:hAnsi="Tahoma" w:cs="Tahoma"/>
          <w:b/>
          <w:bCs/>
          <w:sz w:val="21"/>
          <w:szCs w:val="21"/>
        </w:rPr>
        <w:t>105%</w:t>
      </w:r>
      <w:r w:rsidRPr="00082149">
        <w:rPr>
          <w:rFonts w:ascii="Tahoma" w:hAnsi="Tahoma" w:cs="Tahoma"/>
          <w:sz w:val="21"/>
          <w:szCs w:val="21"/>
        </w:rPr>
        <w:t xml:space="preserve"> (cento e </w:t>
      </w:r>
      <w:r>
        <w:rPr>
          <w:rFonts w:ascii="Tahoma" w:hAnsi="Tahoma" w:cs="Tahoma"/>
          <w:sz w:val="21"/>
          <w:szCs w:val="21"/>
        </w:rPr>
        <w:t>cinco</w:t>
      </w:r>
      <w:r w:rsidRPr="00082149">
        <w:rPr>
          <w:rFonts w:ascii="Tahoma" w:hAnsi="Tahoma" w:cs="Tahoma"/>
          <w:sz w:val="21"/>
          <w:szCs w:val="21"/>
        </w:rPr>
        <w:t xml:space="preserve"> por cento) das Obrigações Garantidas referentes à parcela dos CRI do Mês de Apuração (“</w:t>
      </w:r>
      <w:r w:rsidRPr="00A72B52">
        <w:rPr>
          <w:rFonts w:ascii="Tahoma" w:hAnsi="Tahoma" w:cs="Tahoma"/>
          <w:sz w:val="21"/>
          <w:szCs w:val="21"/>
          <w:u w:val="single"/>
        </w:rPr>
        <w:t>Razão de Garantia do Fluxo Mensal</w:t>
      </w:r>
      <w:r w:rsidRPr="00082149">
        <w:rPr>
          <w:rFonts w:ascii="Tahoma" w:hAnsi="Tahoma" w:cs="Tahoma"/>
          <w:sz w:val="21"/>
          <w:szCs w:val="21"/>
        </w:rPr>
        <w:t>”). Para facilitar o entendimento, a fórmula abaixo será utilizada para a verificação do cumprimento da Razão de Garantia do Fluxo Mensal</w:t>
      </w:r>
    </w:p>
    <w:p w14:paraId="0D421BE5" w14:textId="77777777" w:rsidR="00261D49" w:rsidRPr="00725B9A" w:rsidRDefault="00261D49"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3C34D94A" w14:textId="2B9EDDF5" w:rsidR="00261D49" w:rsidRPr="00725B9A" w:rsidRDefault="005505A2" w:rsidP="00725B9A">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5567FEDC" w14:textId="77777777" w:rsidR="00261D49" w:rsidRPr="00725B9A" w:rsidRDefault="00261D49" w:rsidP="00725B9A">
      <w:pPr>
        <w:widowControl w:val="0"/>
        <w:spacing w:line="300" w:lineRule="exact"/>
        <w:rPr>
          <w:rFonts w:ascii="Tahoma" w:hAnsi="Tahoma" w:cs="Tahoma"/>
          <w:b/>
          <w:bCs/>
          <w:sz w:val="21"/>
          <w:szCs w:val="21"/>
        </w:rPr>
      </w:pPr>
    </w:p>
    <w:p w14:paraId="11A92447" w14:textId="77777777" w:rsidR="00261D49" w:rsidRPr="00725B9A" w:rsidRDefault="00261D49" w:rsidP="00725B9A">
      <w:pPr>
        <w:widowControl w:val="0"/>
        <w:spacing w:line="300" w:lineRule="exact"/>
        <w:rPr>
          <w:rFonts w:ascii="Tahoma" w:hAnsi="Tahoma" w:cs="Tahoma"/>
          <w:sz w:val="21"/>
          <w:szCs w:val="21"/>
        </w:rPr>
      </w:pPr>
      <w:r w:rsidRPr="00725B9A">
        <w:rPr>
          <w:rFonts w:ascii="Tahoma" w:hAnsi="Tahoma" w:cs="Tahoma"/>
          <w:sz w:val="21"/>
          <w:szCs w:val="21"/>
        </w:rPr>
        <w:t>Onde:</w:t>
      </w:r>
    </w:p>
    <w:bookmarkStart w:id="30" w:name="_Hlk42544268"/>
    <w:p w14:paraId="25541103" w14:textId="77777777" w:rsidR="00082149" w:rsidRPr="00326C20" w:rsidRDefault="005505A2"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251D6F5E" w14:textId="77777777" w:rsidR="00082149" w:rsidRPr="00326C20" w:rsidRDefault="005505A2"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7546235D" w14:textId="77777777" w:rsidR="00082149" w:rsidRPr="00326C20" w:rsidRDefault="00082149" w:rsidP="00082149">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bookmarkEnd w:id="30"/>
    <w:p w14:paraId="643ABEE2" w14:textId="77777777" w:rsidR="00261D49" w:rsidRPr="00725B9A" w:rsidRDefault="00261D49" w:rsidP="00725B9A">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047177F8" w14:textId="6696AEEC" w:rsidR="00A968B5"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Em complemento à Razão de Garantia do Fluxo Mensal, e</w:t>
      </w:r>
      <w:r w:rsidR="00A968B5" w:rsidRPr="00725B9A">
        <w:rPr>
          <w:rFonts w:ascii="Tahoma" w:hAnsi="Tahoma" w:cs="Tahoma"/>
          <w:sz w:val="21"/>
          <w:szCs w:val="21"/>
        </w:rPr>
        <w:t xml:space="preserve"> até o adimplemento integral das Obrigações Garantidas, a Cedente dever</w:t>
      </w:r>
      <w:r w:rsidR="00232AC0">
        <w:rPr>
          <w:rFonts w:ascii="Tahoma" w:hAnsi="Tahoma" w:cs="Tahoma"/>
          <w:sz w:val="21"/>
          <w:szCs w:val="21"/>
        </w:rPr>
        <w:t>á</w:t>
      </w:r>
      <w:r w:rsidR="00A968B5" w:rsidRPr="00725B9A">
        <w:rPr>
          <w:rFonts w:ascii="Tahoma" w:hAnsi="Tahoma" w:cs="Tahoma"/>
          <w:sz w:val="21"/>
          <w:szCs w:val="21"/>
        </w:rPr>
        <w:t xml:space="preserve"> </w:t>
      </w:r>
      <w:r w:rsidR="0050412B" w:rsidRPr="00725B9A">
        <w:rPr>
          <w:rFonts w:ascii="Tahoma" w:hAnsi="Tahoma" w:cs="Tahoma"/>
          <w:sz w:val="21"/>
          <w:szCs w:val="21"/>
        </w:rPr>
        <w:t xml:space="preserve">mensalmente </w:t>
      </w:r>
      <w:r w:rsidR="00A968B5" w:rsidRPr="00725B9A">
        <w:rPr>
          <w:rFonts w:ascii="Tahoma" w:hAnsi="Tahoma" w:cs="Tahoma"/>
          <w:bCs/>
          <w:sz w:val="21"/>
          <w:szCs w:val="21"/>
        </w:rPr>
        <w:t xml:space="preserve">assegurar que </w:t>
      </w:r>
      <w:r w:rsidR="00542779" w:rsidRPr="008109E8">
        <w:rPr>
          <w:rFonts w:ascii="Tahoma" w:hAnsi="Tahoma" w:cs="Tahoma"/>
          <w:sz w:val="21"/>
          <w:szCs w:val="21"/>
        </w:rPr>
        <w:t xml:space="preserve">(i) </w:t>
      </w:r>
      <w:r w:rsidR="00542779" w:rsidRPr="00A65FBE">
        <w:rPr>
          <w:rFonts w:ascii="Tahoma" w:hAnsi="Tahoma" w:cs="Tahoma"/>
          <w:sz w:val="21"/>
          <w:szCs w:val="21"/>
        </w:rPr>
        <w:t>o valor presente do saldo devedor da totalidade dos Créditos Imobiliários Totais de um mês de referência, consideradas somente suas parcelas com vencimento dentro do prazo de amortização dos CRI</w:t>
      </w:r>
      <w:r w:rsidR="00542779" w:rsidRPr="008109E8">
        <w:rPr>
          <w:rFonts w:ascii="Tahoma" w:hAnsi="Tahoma" w:cs="Tahoma"/>
          <w:sz w:val="21"/>
          <w:szCs w:val="21"/>
        </w:rPr>
        <w:t>,</w:t>
      </w:r>
      <w:r w:rsidR="00542779">
        <w:rPr>
          <w:rFonts w:ascii="Tahoma" w:hAnsi="Tahoma" w:cs="Tahoma"/>
          <w:sz w:val="21"/>
          <w:szCs w:val="21"/>
        </w:rPr>
        <w:t xml:space="preserve"> e </w:t>
      </w:r>
      <w:r w:rsidR="00542779" w:rsidRPr="00DB5FF6">
        <w:rPr>
          <w:rFonts w:ascii="Tahoma" w:hAnsi="Tahoma" w:cs="Tahoma"/>
          <w:sz w:val="21"/>
          <w:szCs w:val="21"/>
        </w:rPr>
        <w:t>descontado à taxa de juros dos CRI</w:t>
      </w:r>
      <w:r w:rsidR="00542779">
        <w:rPr>
          <w:rFonts w:ascii="Tahoma" w:hAnsi="Tahoma" w:cs="Tahoma"/>
          <w:sz w:val="21"/>
          <w:szCs w:val="21"/>
        </w:rPr>
        <w:t>, (</w:t>
      </w:r>
      <w:proofErr w:type="spellStart"/>
      <w:r w:rsidR="00542779">
        <w:rPr>
          <w:rFonts w:ascii="Tahoma" w:hAnsi="Tahoma" w:cs="Tahoma"/>
          <w:sz w:val="21"/>
          <w:szCs w:val="21"/>
        </w:rPr>
        <w:t>ii</w:t>
      </w:r>
      <w:proofErr w:type="spellEnd"/>
      <w:r w:rsidR="00542779">
        <w:rPr>
          <w:rFonts w:ascii="Tahoma" w:hAnsi="Tahoma" w:cs="Tahoma"/>
          <w:sz w:val="21"/>
          <w:szCs w:val="21"/>
        </w:rPr>
        <w:t>) somado ao Valor de Venda Forçada do Estoque de Lotes - VVF (conforme abaixo indicado),</w:t>
      </w:r>
      <w:r w:rsidR="00542779" w:rsidRPr="008109E8">
        <w:rPr>
          <w:rFonts w:ascii="Tahoma" w:hAnsi="Tahoma" w:cs="Tahoma"/>
          <w:sz w:val="21"/>
          <w:szCs w:val="21"/>
        </w:rPr>
        <w:t xml:space="preserve"> </w:t>
      </w:r>
      <w:r w:rsidR="00542779" w:rsidRPr="00DB5FF6">
        <w:rPr>
          <w:rFonts w:ascii="Tahoma" w:hAnsi="Tahoma" w:cs="Tahoma"/>
          <w:sz w:val="21"/>
          <w:szCs w:val="21"/>
        </w:rPr>
        <w:t xml:space="preserve">seja </w:t>
      </w:r>
      <w:r w:rsidR="00542779" w:rsidRPr="008109E8">
        <w:rPr>
          <w:rFonts w:ascii="Tahoma" w:hAnsi="Tahoma" w:cs="Tahoma"/>
          <w:sz w:val="21"/>
          <w:szCs w:val="21"/>
        </w:rPr>
        <w:t xml:space="preserve">equivalente a, pelo menos, </w:t>
      </w:r>
      <w:r w:rsidR="00542779" w:rsidRPr="00A72B52">
        <w:rPr>
          <w:rFonts w:ascii="Tahoma" w:hAnsi="Tahoma" w:cs="Tahoma"/>
          <w:b/>
          <w:bCs/>
          <w:sz w:val="21"/>
          <w:szCs w:val="21"/>
        </w:rPr>
        <w:t>110%</w:t>
      </w:r>
      <w:r w:rsidR="00542779" w:rsidRPr="008109E8">
        <w:rPr>
          <w:rFonts w:ascii="Tahoma" w:hAnsi="Tahoma" w:cs="Tahoma"/>
          <w:sz w:val="21"/>
          <w:szCs w:val="21"/>
        </w:rPr>
        <w:t xml:space="preserve"> (cento e </w:t>
      </w:r>
      <w:r w:rsidR="00542779">
        <w:rPr>
          <w:rFonts w:ascii="Tahoma" w:hAnsi="Tahoma" w:cs="Tahoma"/>
          <w:sz w:val="21"/>
          <w:szCs w:val="21"/>
        </w:rPr>
        <w:t xml:space="preserve">dez </w:t>
      </w:r>
      <w:r w:rsidR="00542779" w:rsidRPr="008109E8">
        <w:rPr>
          <w:rFonts w:ascii="Tahoma" w:hAnsi="Tahoma" w:cs="Tahoma"/>
          <w:sz w:val="21"/>
          <w:szCs w:val="21"/>
        </w:rPr>
        <w:t xml:space="preserve">por cento) do </w:t>
      </w:r>
      <w:r w:rsidR="00542779">
        <w:rPr>
          <w:rFonts w:ascii="Tahoma" w:hAnsi="Tahoma" w:cs="Tahoma"/>
          <w:sz w:val="21"/>
          <w:szCs w:val="21"/>
        </w:rPr>
        <w:t xml:space="preserve">(a) </w:t>
      </w:r>
      <w:r w:rsidR="00542779" w:rsidRPr="008109E8">
        <w:rPr>
          <w:rFonts w:ascii="Tahoma" w:hAnsi="Tahoma" w:cs="Tahoma"/>
          <w:sz w:val="21"/>
          <w:szCs w:val="21"/>
        </w:rPr>
        <w:t xml:space="preserve">saldo devedor dos CRI </w:t>
      </w:r>
      <w:r w:rsidR="00542779">
        <w:rPr>
          <w:rFonts w:ascii="Tahoma" w:hAnsi="Tahoma" w:cs="Tahoma"/>
          <w:sz w:val="21"/>
          <w:szCs w:val="21"/>
        </w:rPr>
        <w:t xml:space="preserve">integralizados até então, calculado conforme o Termo de Securitização e posicionado no último dia do mesmo mês em que tal verificação é realizada, (b) </w:t>
      </w:r>
      <w:r w:rsidR="00542779" w:rsidRPr="00DB5FF6">
        <w:rPr>
          <w:rFonts w:ascii="Tahoma" w:hAnsi="Tahoma" w:cs="Tahoma"/>
          <w:sz w:val="21"/>
          <w:szCs w:val="21"/>
        </w:rPr>
        <w:t xml:space="preserve">subtraídos os valores integrantes do Fundo de Reserva </w:t>
      </w:r>
      <w:r w:rsidR="00542779" w:rsidRPr="008109E8">
        <w:rPr>
          <w:rFonts w:ascii="Tahoma" w:hAnsi="Tahoma" w:cs="Tahoma"/>
          <w:sz w:val="21"/>
          <w:szCs w:val="21"/>
        </w:rPr>
        <w:t>(“</w:t>
      </w:r>
      <w:r w:rsidR="00542779" w:rsidRPr="008109E8">
        <w:rPr>
          <w:rFonts w:ascii="Tahoma" w:hAnsi="Tahoma" w:cs="Tahoma"/>
          <w:sz w:val="21"/>
          <w:szCs w:val="21"/>
          <w:u w:val="single"/>
        </w:rPr>
        <w:t xml:space="preserve">Razão </w:t>
      </w:r>
      <w:del w:id="31" w:author="Francisco Timoni" w:date="2020-06-22T10:09:00Z">
        <w:r w:rsidR="00542779" w:rsidDel="005505A2">
          <w:rPr>
            <w:rFonts w:ascii="Tahoma" w:hAnsi="Tahoma" w:cs="Tahoma"/>
            <w:sz w:val="21"/>
            <w:szCs w:val="21"/>
            <w:u w:val="single"/>
          </w:rPr>
          <w:delText xml:space="preserve">Mínima </w:delText>
        </w:r>
      </w:del>
      <w:r w:rsidR="00542779" w:rsidRPr="008109E8">
        <w:rPr>
          <w:rFonts w:ascii="Tahoma" w:hAnsi="Tahoma" w:cs="Tahoma"/>
          <w:sz w:val="21"/>
          <w:szCs w:val="21"/>
          <w:u w:val="single"/>
        </w:rPr>
        <w:t>de Garantia do Saldo Devedor</w:t>
      </w:r>
      <w:r w:rsidR="00542779" w:rsidRPr="008109E8">
        <w:rPr>
          <w:rFonts w:ascii="Tahoma" w:hAnsi="Tahoma" w:cs="Tahoma"/>
          <w:sz w:val="21"/>
          <w:szCs w:val="21"/>
        </w:rPr>
        <w:t xml:space="preserve">” e, em conjunto à Razão </w:t>
      </w:r>
      <w:r w:rsidR="00542779">
        <w:rPr>
          <w:rFonts w:ascii="Tahoma" w:hAnsi="Tahoma" w:cs="Tahoma"/>
          <w:sz w:val="21"/>
          <w:szCs w:val="21"/>
        </w:rPr>
        <w:t xml:space="preserve">Mínima </w:t>
      </w:r>
      <w:r w:rsidR="00542779" w:rsidRPr="008109E8">
        <w:rPr>
          <w:rFonts w:ascii="Tahoma" w:hAnsi="Tahoma" w:cs="Tahoma"/>
          <w:sz w:val="21"/>
          <w:szCs w:val="21"/>
        </w:rPr>
        <w:t>de Garantia do Fluxo Mensal, “</w:t>
      </w:r>
      <w:r w:rsidR="00542779" w:rsidRPr="008109E8">
        <w:rPr>
          <w:rFonts w:ascii="Tahoma" w:hAnsi="Tahoma" w:cs="Tahoma"/>
          <w:sz w:val="21"/>
          <w:szCs w:val="21"/>
          <w:u w:val="single"/>
        </w:rPr>
        <w:t>Razões de Garantia</w:t>
      </w:r>
      <w:r w:rsidR="00542779" w:rsidRPr="008109E8">
        <w:rPr>
          <w:rFonts w:ascii="Tahoma" w:hAnsi="Tahoma" w:cs="Tahoma"/>
          <w:sz w:val="21"/>
          <w:szCs w:val="21"/>
        </w:rPr>
        <w:t>”). Para facilitar o entendimento, a fórmula abaixo será utilizada para a verificação do cumprimento da Razão de Garantia do Saldo Devedor</w:t>
      </w:r>
      <w:r w:rsidR="004B22AB" w:rsidRPr="00725B9A">
        <w:rPr>
          <w:rFonts w:ascii="Tahoma" w:hAnsi="Tahoma" w:cs="Tahoma"/>
          <w:sz w:val="21"/>
          <w:szCs w:val="21"/>
        </w:rPr>
        <w:t>:</w:t>
      </w:r>
    </w:p>
    <w:p w14:paraId="101419C6" w14:textId="77777777" w:rsidR="00261D49" w:rsidRPr="00725B9A" w:rsidRDefault="00261D49" w:rsidP="00725B9A">
      <w:pPr>
        <w:widowControl w:val="0"/>
        <w:autoSpaceDE w:val="0"/>
        <w:autoSpaceDN w:val="0"/>
        <w:adjustRightInd w:val="0"/>
        <w:spacing w:line="300" w:lineRule="exact"/>
        <w:jc w:val="both"/>
        <w:rPr>
          <w:rFonts w:ascii="Tahoma" w:hAnsi="Tahoma" w:cs="Tahoma"/>
          <w:sz w:val="21"/>
          <w:szCs w:val="21"/>
        </w:rPr>
      </w:pPr>
    </w:p>
    <w:p w14:paraId="6E2D68A4" w14:textId="57D93B23" w:rsidR="00261D49" w:rsidRPr="00725B9A" w:rsidRDefault="008B7273" w:rsidP="00725B9A">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xml:space="preserve"> +VVF =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3E61AD2B" w14:textId="77777777" w:rsidR="00261D49" w:rsidRPr="00725B9A" w:rsidRDefault="00261D49" w:rsidP="00725B9A">
      <w:pPr>
        <w:widowControl w:val="0"/>
        <w:spacing w:line="300" w:lineRule="exact"/>
        <w:rPr>
          <w:rFonts w:ascii="Tahoma" w:hAnsi="Tahoma" w:cs="Tahoma"/>
          <w:sz w:val="21"/>
          <w:szCs w:val="21"/>
        </w:rPr>
      </w:pPr>
    </w:p>
    <w:p w14:paraId="443D3099" w14:textId="77777777" w:rsidR="00261D49" w:rsidRPr="00725B9A" w:rsidRDefault="00261D49" w:rsidP="00725B9A">
      <w:pPr>
        <w:widowControl w:val="0"/>
        <w:spacing w:line="300" w:lineRule="exact"/>
        <w:rPr>
          <w:rFonts w:ascii="Tahoma" w:hAnsi="Tahoma" w:cs="Tahoma"/>
          <w:sz w:val="21"/>
          <w:szCs w:val="21"/>
        </w:rPr>
      </w:pPr>
      <w:r w:rsidRPr="00725B9A">
        <w:rPr>
          <w:rFonts w:ascii="Tahoma" w:hAnsi="Tahoma" w:cs="Tahoma"/>
          <w:sz w:val="21"/>
          <w:szCs w:val="21"/>
        </w:rPr>
        <w:t>Onde:</w:t>
      </w:r>
    </w:p>
    <w:p w14:paraId="325F4459" w14:textId="77777777" w:rsidR="00082149" w:rsidRPr="00326C20" w:rsidRDefault="00082149" w:rsidP="00082149">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326C20">
        <w:rPr>
          <w:rFonts w:ascii="Cambria Math" w:hAnsi="Cambria Math"/>
          <w:i/>
          <w:sz w:val="22"/>
        </w:rPr>
        <w:t xml:space="preserve"> </w:t>
      </w:r>
    </w:p>
    <w:p w14:paraId="0BCDD869" w14:textId="77777777" w:rsidR="00082149" w:rsidRPr="00326C20" w:rsidRDefault="005505A2"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72F3F1F5" w14:textId="77777777" w:rsidR="00082149" w:rsidRPr="00326C20" w:rsidRDefault="005505A2"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3963E97" w14:textId="77777777" w:rsidR="00082149" w:rsidRPr="00FA179A" w:rsidRDefault="005505A2"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05EBE0A1" w14:textId="77777777" w:rsidR="00082149" w:rsidRPr="00BD4042" w:rsidRDefault="00082149" w:rsidP="00082149">
      <w:pPr>
        <w:jc w:val="both"/>
        <w:rPr>
          <w:rFonts w:ascii="Ebrima" w:hAnsi="Ebrima"/>
          <w:i/>
          <w:sz w:val="22"/>
          <w:szCs w:val="22"/>
        </w:rPr>
      </w:pPr>
      <m:oMath>
        <m:r>
          <w:rPr>
            <w:rFonts w:ascii="Cambria Math" w:hAnsi="Cambria Math"/>
            <w:sz w:val="22"/>
          </w:rPr>
          <m:t>menos o valor do Fundo de Reserva </m:t>
        </m:r>
      </m:oMath>
      <w:r w:rsidRPr="00326C20">
        <w:rPr>
          <w:rFonts w:ascii="Ebrima" w:hAnsi="Ebrima"/>
          <w:i/>
          <w:sz w:val="22"/>
        </w:rPr>
        <w:t xml:space="preserve">  </w:t>
      </w:r>
    </w:p>
    <w:p w14:paraId="6B825A38" w14:textId="5F46D4F7" w:rsidR="00542779" w:rsidRPr="008109E8" w:rsidRDefault="00542779" w:rsidP="00542779">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w:lastRenderedPageBreak/>
            <m:t xml:space="preserve">VVF= 70% da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m:t>
          </m:r>
        </m:oMath>
      </m:oMathPara>
    </w:p>
    <w:p w14:paraId="02CC0684" w14:textId="383AC59D" w:rsidR="00542779" w:rsidRPr="00A94F83" w:rsidRDefault="00542779" w:rsidP="00542779">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últimas unidades condominiais vendidas, multiplicado pelo numero de lotes em estoque</m:t>
          </m:r>
        </m:oMath>
      </m:oMathPara>
    </w:p>
    <w:p w14:paraId="76EB38C6" w14:textId="638C80D0" w:rsidR="00B67F3A" w:rsidRDefault="00B67F3A" w:rsidP="00A72B52">
      <w:pPr>
        <w:widowControl w:val="0"/>
        <w:shd w:val="clear" w:color="auto" w:fill="FFFFFF" w:themeFill="background1"/>
        <w:tabs>
          <w:tab w:val="left" w:pos="1560"/>
        </w:tabs>
        <w:autoSpaceDE w:val="0"/>
        <w:autoSpaceDN w:val="0"/>
        <w:adjustRightInd w:val="0"/>
        <w:spacing w:line="300" w:lineRule="exact"/>
        <w:jc w:val="both"/>
        <w:rPr>
          <w:rFonts w:ascii="Tahoma" w:hAnsi="Tahoma" w:cs="Tahoma"/>
          <w:sz w:val="21"/>
          <w:szCs w:val="21"/>
          <w:highlight w:val="cyan"/>
        </w:rPr>
      </w:pPr>
    </w:p>
    <w:p w14:paraId="2036A5C6" w14:textId="77777777" w:rsidR="00542779" w:rsidRPr="00725B9A" w:rsidRDefault="00542779" w:rsidP="00725B9A">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38EDEAE2" w14:textId="3B6A57DB" w:rsidR="00B67F3A" w:rsidRPr="001D02A2" w:rsidRDefault="00B67F3A" w:rsidP="00725B9A">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4.</w:t>
      </w:r>
      <w:r w:rsidR="00F615E7" w:rsidRPr="00725B9A">
        <w:rPr>
          <w:rFonts w:ascii="Tahoma" w:hAnsi="Tahoma" w:cs="Tahoma"/>
          <w:b/>
          <w:bCs/>
          <w:sz w:val="21"/>
          <w:szCs w:val="21"/>
        </w:rPr>
        <w:t>7</w:t>
      </w:r>
      <w:r w:rsidRPr="00725B9A">
        <w:rPr>
          <w:rFonts w:ascii="Tahoma" w:hAnsi="Tahoma" w:cs="Tahoma"/>
          <w:b/>
          <w:bCs/>
          <w:sz w:val="21"/>
          <w:szCs w:val="21"/>
        </w:rPr>
        <w:t>.1.</w:t>
      </w:r>
      <w:r w:rsidRPr="00725B9A">
        <w:rPr>
          <w:rFonts w:ascii="Tahoma" w:hAnsi="Tahoma" w:cs="Tahoma"/>
          <w:sz w:val="21"/>
          <w:szCs w:val="21"/>
        </w:rPr>
        <w:tab/>
        <w:t>O cálculo da Razão de Garantia do Saldo Devedor considerará apenas os Créditos Imobiliários Totais que preencherem os seguintes requisitos (“</w:t>
      </w:r>
      <w:r w:rsidRPr="00725B9A">
        <w:rPr>
          <w:rFonts w:ascii="Tahoma" w:hAnsi="Tahoma" w:cs="Tahoma"/>
          <w:sz w:val="21"/>
          <w:szCs w:val="21"/>
          <w:u w:val="single"/>
        </w:rPr>
        <w:t xml:space="preserve">Critérios de </w:t>
      </w:r>
      <w:r w:rsidRPr="001D02A2">
        <w:rPr>
          <w:rFonts w:ascii="Tahoma" w:hAnsi="Tahoma" w:cs="Tahoma"/>
          <w:sz w:val="21"/>
          <w:szCs w:val="21"/>
          <w:u w:val="single"/>
        </w:rPr>
        <w:t>Elegibilidade</w:t>
      </w:r>
      <w:r w:rsidRPr="001D02A2">
        <w:rPr>
          <w:rFonts w:ascii="Tahoma" w:hAnsi="Tahoma" w:cs="Tahoma"/>
          <w:sz w:val="21"/>
          <w:szCs w:val="21"/>
        </w:rPr>
        <w:t xml:space="preserve">”): </w:t>
      </w:r>
    </w:p>
    <w:p w14:paraId="1A58A9C2" w14:textId="77777777" w:rsidR="00B67F3A" w:rsidRPr="001D02A2" w:rsidRDefault="00B67F3A" w:rsidP="00725B9A">
      <w:pPr>
        <w:widowControl w:val="0"/>
        <w:spacing w:line="300" w:lineRule="exact"/>
        <w:ind w:left="1560" w:right="-81"/>
        <w:jc w:val="both"/>
        <w:rPr>
          <w:rFonts w:ascii="Tahoma" w:hAnsi="Tahoma" w:cs="Tahoma"/>
          <w:sz w:val="21"/>
          <w:szCs w:val="21"/>
        </w:rPr>
      </w:pPr>
      <w:bookmarkStart w:id="32" w:name="_Hlk514802701"/>
    </w:p>
    <w:p w14:paraId="706C7982" w14:textId="4250B234"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ser oriundo dos respectivos Empreendimentos Imobiliários e ter respectivo Contrato Imobiliário celebrado nos termos da Lei 6.766/79;</w:t>
      </w:r>
    </w:p>
    <w:p w14:paraId="0C7E5BC1" w14:textId="77777777"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os 10 (dez) maiores Devedores individuais não poderão ser responsáveis por mais de 20% (vinte por cento) do volume total dos Créditos Imobiliários Totais;</w:t>
      </w:r>
    </w:p>
    <w:p w14:paraId="6692A166" w14:textId="125A6F8C"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2246BF4A" w14:textId="77777777"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uma única pessoa física (natural) não poderá ser Devedor de volume superior a 5% (cinco por cento) do saldo devedor dos Créditos Imobiliários Totais.</w:t>
      </w:r>
    </w:p>
    <w:bookmarkEnd w:id="32"/>
    <w:p w14:paraId="0F254FAE" w14:textId="77777777" w:rsidR="00B67F3A" w:rsidRPr="00082149" w:rsidRDefault="00B67F3A" w:rsidP="00725B9A">
      <w:pPr>
        <w:widowControl w:val="0"/>
        <w:spacing w:line="300" w:lineRule="exact"/>
        <w:ind w:right="-81"/>
        <w:jc w:val="both"/>
        <w:rPr>
          <w:rFonts w:ascii="Tahoma" w:hAnsi="Tahoma" w:cs="Tahoma"/>
          <w:sz w:val="21"/>
          <w:szCs w:val="21"/>
        </w:rPr>
      </w:pPr>
    </w:p>
    <w:p w14:paraId="43F63B25" w14:textId="700147D3" w:rsidR="00082149" w:rsidRPr="00082149" w:rsidRDefault="00703351" w:rsidP="00082149">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703351">
        <w:rPr>
          <w:rFonts w:ascii="Tahoma" w:hAnsi="Tahoma" w:cs="Tahoma"/>
          <w:sz w:val="21"/>
          <w:szCs w:val="21"/>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w:t>
      </w:r>
      <w:proofErr w:type="spellStart"/>
      <w:r w:rsidRPr="00703351">
        <w:rPr>
          <w:rFonts w:ascii="Tahoma" w:hAnsi="Tahoma" w:cs="Tahoma"/>
          <w:sz w:val="21"/>
          <w:szCs w:val="21"/>
        </w:rPr>
        <w:t>ii</w:t>
      </w:r>
      <w:proofErr w:type="spellEnd"/>
      <w:r w:rsidRPr="00703351">
        <w:rPr>
          <w:rFonts w:ascii="Tahoma" w:hAnsi="Tahoma" w:cs="Tahoma"/>
          <w:sz w:val="21"/>
          <w:szCs w:val="21"/>
        </w:rPr>
        <w:t>) da próxima Data de Apuração, no caso da Razão de Garantia do Saldo Devedor, sendo referidos valores destinados à amortização extraordinária dos CRI na forma da Ordem de Pagamentos</w:t>
      </w:r>
      <w:r w:rsidR="00082149" w:rsidRPr="00082149">
        <w:rPr>
          <w:rFonts w:ascii="Tahoma" w:hAnsi="Tahoma" w:cs="Tahoma"/>
          <w:sz w:val="21"/>
          <w:szCs w:val="21"/>
        </w:rPr>
        <w:t>.</w:t>
      </w:r>
    </w:p>
    <w:p w14:paraId="5847D062" w14:textId="77777777"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612268D" w14:textId="279CD32B"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871FA">
        <w:rPr>
          <w:rFonts w:ascii="Tahoma" w:hAnsi="Tahoma" w:cs="Tahoma"/>
          <w:b/>
          <w:bCs/>
          <w:sz w:val="21"/>
          <w:szCs w:val="21"/>
        </w:rPr>
        <w:t>4.8.1.</w:t>
      </w:r>
      <w:r w:rsidRPr="00082149">
        <w:rPr>
          <w:rFonts w:ascii="Tahoma" w:hAnsi="Tahoma" w:cs="Tahoma"/>
          <w:sz w:val="21"/>
          <w:szCs w:val="21"/>
        </w:rPr>
        <w:tab/>
      </w:r>
      <w:r w:rsidR="00703351" w:rsidRPr="00703351">
        <w:rPr>
          <w:rFonts w:ascii="Tahoma" w:hAnsi="Tahoma" w:cs="Tahoma"/>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w:t>
      </w:r>
      <w:proofErr w:type="spellStart"/>
      <w:r w:rsidR="00703351" w:rsidRPr="00703351">
        <w:rPr>
          <w:rFonts w:ascii="Tahoma" w:hAnsi="Tahoma" w:cs="Tahoma"/>
          <w:sz w:val="21"/>
          <w:szCs w:val="21"/>
        </w:rPr>
        <w:t>ii</w:t>
      </w:r>
      <w:proofErr w:type="spellEnd"/>
      <w:r w:rsidR="00703351" w:rsidRPr="00703351">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Pr="00082149">
        <w:rPr>
          <w:rFonts w:ascii="Tahoma" w:hAnsi="Tahoma" w:cs="Tahoma"/>
          <w:sz w:val="21"/>
          <w:szCs w:val="21"/>
        </w:rPr>
        <w:t>.</w:t>
      </w:r>
    </w:p>
    <w:p w14:paraId="115DDF18" w14:textId="77777777"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9445676" w14:textId="1285B675"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871FA">
        <w:rPr>
          <w:rFonts w:ascii="Tahoma" w:hAnsi="Tahoma" w:cs="Tahoma"/>
          <w:b/>
          <w:bCs/>
          <w:sz w:val="21"/>
          <w:szCs w:val="21"/>
        </w:rPr>
        <w:t>4.8.2.</w:t>
      </w:r>
      <w:r w:rsidRPr="00082149">
        <w:rPr>
          <w:rFonts w:ascii="Tahoma" w:hAnsi="Tahoma" w:cs="Tahoma"/>
          <w:sz w:val="21"/>
          <w:szCs w:val="21"/>
        </w:rPr>
        <w:tab/>
      </w:r>
      <w:r w:rsidR="00703351" w:rsidRPr="00703351">
        <w:rPr>
          <w:rFonts w:ascii="Tahoma" w:hAnsi="Tahoma" w:cs="Tahoma"/>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082149">
        <w:rPr>
          <w:rFonts w:ascii="Tahoma" w:hAnsi="Tahoma" w:cs="Tahoma"/>
          <w:sz w:val="21"/>
          <w:szCs w:val="21"/>
        </w:rPr>
        <w:t>.</w:t>
      </w:r>
    </w:p>
    <w:p w14:paraId="2DB5D64B" w14:textId="77777777" w:rsidR="00082149" w:rsidRPr="00082149" w:rsidRDefault="00082149" w:rsidP="00082149">
      <w:pPr>
        <w:spacing w:line="300" w:lineRule="exact"/>
        <w:ind w:right="-81"/>
        <w:jc w:val="both"/>
        <w:rPr>
          <w:rFonts w:ascii="Tahoma" w:hAnsi="Tahoma" w:cs="Tahoma"/>
          <w:sz w:val="21"/>
          <w:szCs w:val="21"/>
        </w:rPr>
      </w:pPr>
    </w:p>
    <w:p w14:paraId="33EAC487" w14:textId="6CA74690" w:rsidR="00082149" w:rsidRPr="00082149" w:rsidRDefault="00082149" w:rsidP="00082149">
      <w:pPr>
        <w:widowControl w:val="0"/>
        <w:tabs>
          <w:tab w:val="left" w:pos="1418"/>
        </w:tabs>
        <w:spacing w:line="300" w:lineRule="exact"/>
        <w:ind w:left="709"/>
        <w:jc w:val="both"/>
        <w:rPr>
          <w:rFonts w:ascii="Tahoma" w:hAnsi="Tahoma" w:cs="Tahoma"/>
          <w:sz w:val="21"/>
          <w:szCs w:val="21"/>
        </w:rPr>
      </w:pPr>
      <w:r w:rsidRPr="008871FA">
        <w:rPr>
          <w:rFonts w:ascii="Tahoma" w:hAnsi="Tahoma" w:cs="Tahoma"/>
          <w:b/>
          <w:bCs/>
          <w:sz w:val="21"/>
          <w:szCs w:val="21"/>
        </w:rPr>
        <w:t>4.8.3.</w:t>
      </w:r>
      <w:r w:rsidRPr="00082149">
        <w:rPr>
          <w:rFonts w:ascii="Tahoma" w:hAnsi="Tahoma" w:cs="Tahoma"/>
          <w:sz w:val="21"/>
          <w:szCs w:val="21"/>
        </w:rPr>
        <w:tab/>
      </w:r>
      <w:r w:rsidR="00703351" w:rsidRPr="00703351">
        <w:rPr>
          <w:rFonts w:ascii="Tahoma" w:hAnsi="Tahoma" w:cs="Tahoma"/>
          <w:sz w:val="21"/>
          <w:szCs w:val="21"/>
        </w:rPr>
        <w:t>Sem prejuízo da manutenção do procedimento de reenquadramento indicado no item 4.8., a Securitizadora poderá, a seu exclusivo critério e a qualquer momento após a verificação de desenquadramento das Razões de Garantia, notificar a Cedente para que, em até 5 (cinco) Dias Úteis, depositem os valores necessários a seu reenquadramento</w:t>
      </w:r>
      <w:r w:rsidRPr="00082149">
        <w:rPr>
          <w:rFonts w:ascii="Tahoma" w:hAnsi="Tahoma" w:cs="Tahoma"/>
          <w:sz w:val="21"/>
          <w:szCs w:val="21"/>
        </w:rPr>
        <w:t>.</w:t>
      </w:r>
    </w:p>
    <w:p w14:paraId="50823B3F" w14:textId="77777777" w:rsidR="00082149" w:rsidRPr="00082149" w:rsidRDefault="00082149" w:rsidP="00082149">
      <w:pPr>
        <w:spacing w:line="300" w:lineRule="exact"/>
        <w:ind w:right="-81"/>
        <w:jc w:val="both"/>
        <w:rPr>
          <w:rFonts w:ascii="Tahoma" w:hAnsi="Tahoma" w:cs="Tahoma"/>
          <w:sz w:val="21"/>
          <w:szCs w:val="21"/>
        </w:rPr>
      </w:pPr>
    </w:p>
    <w:p w14:paraId="2F27AF50" w14:textId="11BA864E" w:rsidR="00082149" w:rsidRPr="00082149" w:rsidRDefault="00082149" w:rsidP="00082149">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lastRenderedPageBreak/>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w:t>
      </w:r>
      <w:proofErr w:type="spellStart"/>
      <w:r w:rsidRPr="00082149">
        <w:rPr>
          <w:rFonts w:ascii="Tahoma" w:hAnsi="Tahoma" w:cs="Tahoma"/>
          <w:sz w:val="21"/>
          <w:szCs w:val="21"/>
        </w:rPr>
        <w:t>Servicer</w:t>
      </w:r>
      <w:proofErr w:type="spellEnd"/>
      <w:r w:rsidRPr="00082149">
        <w:rPr>
          <w:rFonts w:ascii="Tahoma" w:hAnsi="Tahoma" w:cs="Tahoma"/>
          <w:sz w:val="21"/>
          <w:szCs w:val="21"/>
        </w:rPr>
        <w:t xml:space="preserve"> possa validar e apurar a soma do saldo devedor atualizado dos Créditos Imobiliários Totais e seu recebimento, devendo inclusive, mas não se limitando a, informar à Securitizadora e ao </w:t>
      </w:r>
      <w:proofErr w:type="spellStart"/>
      <w:r w:rsidRPr="00082149">
        <w:rPr>
          <w:rFonts w:ascii="Tahoma" w:hAnsi="Tahoma" w:cs="Tahoma"/>
          <w:sz w:val="21"/>
          <w:szCs w:val="21"/>
        </w:rPr>
        <w:t>Servicer</w:t>
      </w:r>
      <w:proofErr w:type="spellEnd"/>
      <w:r w:rsidRPr="00082149">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e/ou Data de Verificação das Razões de Garantia para o 2º (segundo) Dia Útil após o recebimento das informações, ficando igualmente prorrogados os </w:t>
      </w:r>
      <w:r w:rsidRPr="00082149">
        <w:rPr>
          <w:rFonts w:ascii="Tahoma" w:hAnsi="Tahoma" w:cs="Tahoma"/>
          <w:color w:val="000000"/>
          <w:sz w:val="21"/>
          <w:szCs w:val="21"/>
        </w:rPr>
        <w:t>prazos dos pagamentos devidos (incluindo do Saldo Remanescente do Preço da Cessão), sem que qualquer ônus possa ser imputado à Securitizadora</w:t>
      </w:r>
      <w:r w:rsidRPr="00082149">
        <w:rPr>
          <w:rFonts w:ascii="Tahoma" w:hAnsi="Tahoma" w:cs="Tahoma"/>
          <w:sz w:val="21"/>
          <w:szCs w:val="21"/>
        </w:rPr>
        <w:t>.</w:t>
      </w:r>
    </w:p>
    <w:p w14:paraId="207D5838" w14:textId="77777777" w:rsidR="00082149" w:rsidRPr="00082149" w:rsidRDefault="00082149" w:rsidP="00082149">
      <w:pPr>
        <w:autoSpaceDE w:val="0"/>
        <w:autoSpaceDN w:val="0"/>
        <w:adjustRightInd w:val="0"/>
        <w:spacing w:line="300" w:lineRule="exact"/>
        <w:jc w:val="both"/>
        <w:rPr>
          <w:rFonts w:ascii="Tahoma" w:hAnsi="Tahoma" w:cs="Tahoma"/>
          <w:b/>
          <w:sz w:val="21"/>
          <w:szCs w:val="21"/>
        </w:rPr>
      </w:pPr>
    </w:p>
    <w:p w14:paraId="03AE331D" w14:textId="77777777" w:rsidR="00082149" w:rsidRPr="00082149" w:rsidRDefault="00082149" w:rsidP="00082149">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7C59115C" w14:textId="77777777" w:rsidR="00F712A0" w:rsidRPr="00725B9A" w:rsidRDefault="00F712A0" w:rsidP="00725B9A">
      <w:pPr>
        <w:widowControl w:val="0"/>
        <w:autoSpaceDE w:val="0"/>
        <w:autoSpaceDN w:val="0"/>
        <w:adjustRightInd w:val="0"/>
        <w:spacing w:line="300" w:lineRule="exact"/>
        <w:jc w:val="both"/>
        <w:rPr>
          <w:rFonts w:ascii="Tahoma" w:hAnsi="Tahoma" w:cs="Tahoma"/>
          <w:b/>
          <w:sz w:val="21"/>
          <w:szCs w:val="21"/>
        </w:rPr>
      </w:pPr>
    </w:p>
    <w:p w14:paraId="7FFBEA08" w14:textId="77777777" w:rsidR="00D448CA" w:rsidRPr="00725B9A" w:rsidRDefault="00D448CA"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w:t>
      </w:r>
      <w:r w:rsidR="00C310E2" w:rsidRPr="00725B9A">
        <w:rPr>
          <w:rFonts w:ascii="Tahoma" w:hAnsi="Tahoma" w:cs="Tahoma"/>
          <w:b/>
          <w:sz w:val="21"/>
          <w:szCs w:val="21"/>
        </w:rPr>
        <w:t>QUINTA</w:t>
      </w:r>
      <w:r w:rsidRPr="00725B9A">
        <w:rPr>
          <w:rFonts w:ascii="Tahoma" w:hAnsi="Tahoma" w:cs="Tahoma"/>
          <w:b/>
          <w:sz w:val="21"/>
          <w:szCs w:val="21"/>
        </w:rPr>
        <w:t xml:space="preserve"> – GARANTIAS DA OPERAÇÃO</w:t>
      </w:r>
    </w:p>
    <w:p w14:paraId="7E4E3F98" w14:textId="77777777" w:rsidR="00D448CA" w:rsidRPr="00725B9A" w:rsidRDefault="00D448CA" w:rsidP="00725B9A">
      <w:pPr>
        <w:widowControl w:val="0"/>
        <w:autoSpaceDE w:val="0"/>
        <w:autoSpaceDN w:val="0"/>
        <w:adjustRightInd w:val="0"/>
        <w:spacing w:line="300" w:lineRule="exact"/>
        <w:jc w:val="both"/>
        <w:rPr>
          <w:rFonts w:ascii="Tahoma" w:hAnsi="Tahoma" w:cs="Tahoma"/>
          <w:sz w:val="21"/>
          <w:szCs w:val="21"/>
        </w:rPr>
      </w:pPr>
    </w:p>
    <w:p w14:paraId="1AEAB2D1" w14:textId="5E672AEB" w:rsidR="00BA5A15" w:rsidRPr="00725B9A" w:rsidRDefault="00BA5A1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8DAB47F" w14:textId="77777777" w:rsidR="00BA5A15" w:rsidRPr="00725B9A" w:rsidRDefault="00BA5A15" w:rsidP="00725B9A">
      <w:pPr>
        <w:widowControl w:val="0"/>
        <w:autoSpaceDE w:val="0"/>
        <w:autoSpaceDN w:val="0"/>
        <w:adjustRightInd w:val="0"/>
        <w:spacing w:line="300" w:lineRule="exact"/>
        <w:jc w:val="both"/>
        <w:rPr>
          <w:rFonts w:ascii="Tahoma" w:hAnsi="Tahoma" w:cs="Tahoma"/>
          <w:sz w:val="21"/>
          <w:szCs w:val="21"/>
        </w:rPr>
      </w:pPr>
    </w:p>
    <w:p w14:paraId="394B4B4C" w14:textId="7EE7A49C" w:rsidR="00D448CA" w:rsidRPr="00725B9A" w:rsidRDefault="00BA5A1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3" w:name="_Hlk510625681"/>
      <w:r w:rsidRPr="00725B9A">
        <w:rPr>
          <w:rFonts w:ascii="Tahoma" w:hAnsi="Tahoma" w:cs="Tahoma"/>
          <w:sz w:val="21"/>
          <w:szCs w:val="21"/>
        </w:rPr>
        <w:t>Assim sendo, e</w:t>
      </w:r>
      <w:r w:rsidR="00D448CA" w:rsidRPr="00725B9A">
        <w:rPr>
          <w:rFonts w:ascii="Tahoma" w:hAnsi="Tahoma" w:cs="Tahoma"/>
          <w:sz w:val="21"/>
          <w:szCs w:val="21"/>
        </w:rPr>
        <w:t xml:space="preserve">m garantia do pagamento de </w:t>
      </w:r>
      <w:r w:rsidRPr="00725B9A">
        <w:rPr>
          <w:rFonts w:ascii="Tahoma" w:hAnsi="Tahoma" w:cs="Tahoma"/>
          <w:sz w:val="21"/>
          <w:szCs w:val="21"/>
        </w:rPr>
        <w:t xml:space="preserve">(i) </w:t>
      </w:r>
      <w:r w:rsidR="00D448CA" w:rsidRPr="00725B9A">
        <w:rPr>
          <w:rFonts w:ascii="Tahoma" w:hAnsi="Tahoma" w:cs="Tahoma"/>
          <w:sz w:val="21"/>
          <w:szCs w:val="21"/>
        </w:rPr>
        <w:t>todas as obrigações assumidas ou que venham a ser assumidas pelos Devedores nos Contratos Imobiliários e suas posteriores alterações,</w:t>
      </w:r>
      <w:r w:rsidRPr="00725B9A">
        <w:rPr>
          <w:rFonts w:ascii="Tahoma" w:hAnsi="Tahoma" w:cs="Tahoma"/>
          <w:sz w:val="21"/>
          <w:szCs w:val="21"/>
        </w:rPr>
        <w:t xml:space="preserve">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w:t>
      </w:r>
      <w:r w:rsidR="00D448CA" w:rsidRPr="00725B9A">
        <w:rPr>
          <w:rFonts w:ascii="Tahoma" w:hAnsi="Tahoma" w:cs="Tahoma"/>
          <w:sz w:val="21"/>
          <w:szCs w:val="21"/>
        </w:rPr>
        <w:t>todas as obrigações decorrentes d</w:t>
      </w:r>
      <w:r w:rsidR="00B87834" w:rsidRPr="00725B9A">
        <w:rPr>
          <w:rFonts w:ascii="Tahoma" w:hAnsi="Tahoma" w:cs="Tahoma"/>
          <w:sz w:val="21"/>
          <w:szCs w:val="21"/>
        </w:rPr>
        <w:t>o</w:t>
      </w:r>
      <w:r w:rsidR="00D448CA" w:rsidRPr="00725B9A">
        <w:rPr>
          <w:rFonts w:ascii="Tahoma" w:hAnsi="Tahoma" w:cs="Tahoma"/>
          <w:sz w:val="21"/>
          <w:szCs w:val="21"/>
        </w:rPr>
        <w:t xml:space="preserve"> Contrato de Cessão, presentes e futuras, principais e acessórias, assumidas ou que venham a ser assumidas pela Cedente, incluindo, mas não se limitando, ao pagamento do saldo devedor dos Créditos Imobiliários, de multas, dos juros de mora, da multa moratória, </w:t>
      </w:r>
      <w:r w:rsidRPr="00725B9A">
        <w:rPr>
          <w:rFonts w:ascii="Tahoma" w:hAnsi="Tahoma" w:cs="Tahoma"/>
          <w:sz w:val="21"/>
          <w:szCs w:val="21"/>
        </w:rPr>
        <w:t>(</w:t>
      </w:r>
      <w:proofErr w:type="spellStart"/>
      <w:r w:rsidRPr="00725B9A">
        <w:rPr>
          <w:rFonts w:ascii="Tahoma" w:hAnsi="Tahoma" w:cs="Tahoma"/>
          <w:sz w:val="21"/>
          <w:szCs w:val="21"/>
        </w:rPr>
        <w:t>iii</w:t>
      </w:r>
      <w:proofErr w:type="spellEnd"/>
      <w:r w:rsidRPr="00725B9A">
        <w:rPr>
          <w:rFonts w:ascii="Tahoma" w:hAnsi="Tahoma" w:cs="Tahoma"/>
          <w:sz w:val="21"/>
          <w:szCs w:val="21"/>
        </w:rPr>
        <w:t xml:space="preserve">) obrigações de </w:t>
      </w:r>
      <w:r w:rsidR="00AD77AB" w:rsidRPr="00725B9A">
        <w:rPr>
          <w:rFonts w:ascii="Tahoma" w:hAnsi="Tahoma" w:cs="Tahoma"/>
          <w:sz w:val="21"/>
          <w:szCs w:val="21"/>
        </w:rPr>
        <w:t xml:space="preserve">resgate, </w:t>
      </w:r>
      <w:r w:rsidR="00D448CA" w:rsidRPr="00725B9A">
        <w:rPr>
          <w:rFonts w:ascii="Tahoma" w:hAnsi="Tahoma" w:cs="Tahoma"/>
          <w:sz w:val="21"/>
          <w:szCs w:val="21"/>
        </w:rPr>
        <w:t>amortização e pagamentos dos juros conforme estabelecidos no Termo de Securitização</w:t>
      </w:r>
      <w:ins w:id="34" w:author="Francisco Timoni" w:date="2020-06-22T10:09:00Z">
        <w:r w:rsidR="005505A2">
          <w:rPr>
            <w:rFonts w:ascii="Tahoma" w:hAnsi="Tahoma" w:cs="Tahoma"/>
            <w:sz w:val="21"/>
            <w:szCs w:val="21"/>
          </w:rPr>
          <w:t xml:space="preserve"> em seu </w:t>
        </w:r>
      </w:ins>
      <w:ins w:id="35" w:author="Pedro Oliveira" w:date="2020-06-21T16:59:00Z">
        <w:del w:id="36" w:author="Francisco Timoni" w:date="2020-06-22T10:09:00Z">
          <w:r w:rsidR="00FF7631" w:rsidDel="005505A2">
            <w:rPr>
              <w:rFonts w:ascii="Tahoma" w:hAnsi="Tahoma" w:cs="Tahoma"/>
              <w:sz w:val="21"/>
              <w:szCs w:val="21"/>
            </w:rPr>
            <w:delText xml:space="preserve">, conforme </w:delText>
          </w:r>
        </w:del>
        <w:commentRangeStart w:id="37"/>
        <w:r w:rsidR="00FF7631">
          <w:rPr>
            <w:rFonts w:ascii="Tahoma" w:hAnsi="Tahoma" w:cs="Tahoma"/>
            <w:sz w:val="21"/>
            <w:szCs w:val="21"/>
          </w:rPr>
          <w:t xml:space="preserve">Anexo </w:t>
        </w:r>
      </w:ins>
      <w:ins w:id="38" w:author="Francisco Timoni" w:date="2020-06-22T10:08:00Z">
        <w:r w:rsidR="005505A2">
          <w:rPr>
            <w:rFonts w:ascii="Tahoma" w:hAnsi="Tahoma" w:cs="Tahoma"/>
            <w:sz w:val="21"/>
            <w:szCs w:val="21"/>
          </w:rPr>
          <w:t>II</w:t>
        </w:r>
      </w:ins>
      <w:ins w:id="39" w:author="Pedro Oliveira" w:date="2020-06-21T16:59:00Z">
        <w:del w:id="40" w:author="Francisco Timoni" w:date="2020-06-22T10:09:00Z">
          <w:r w:rsidR="00FF7631" w:rsidDel="005505A2">
            <w:rPr>
              <w:rFonts w:ascii="Tahoma" w:hAnsi="Tahoma" w:cs="Tahoma"/>
              <w:sz w:val="21"/>
              <w:szCs w:val="21"/>
            </w:rPr>
            <w:delText>[...]</w:delText>
          </w:r>
          <w:commentRangeEnd w:id="37"/>
          <w:r w:rsidR="00FF7631" w:rsidDel="005505A2">
            <w:rPr>
              <w:rStyle w:val="Refdecomentrio"/>
            </w:rPr>
            <w:commentReference w:id="37"/>
          </w:r>
        </w:del>
      </w:ins>
      <w:r w:rsidR="00D448CA" w:rsidRPr="00725B9A">
        <w:rPr>
          <w:rFonts w:ascii="Tahoma" w:hAnsi="Tahoma" w:cs="Tahoma"/>
          <w:sz w:val="21"/>
          <w:szCs w:val="21"/>
        </w:rPr>
        <w:t xml:space="preserve">, </w:t>
      </w:r>
      <w:r w:rsidRPr="00725B9A">
        <w:rPr>
          <w:rFonts w:ascii="Tahoma" w:hAnsi="Tahoma" w:cs="Tahoma"/>
          <w:sz w:val="21"/>
          <w:szCs w:val="21"/>
        </w:rPr>
        <w:t>(</w:t>
      </w:r>
      <w:proofErr w:type="spellStart"/>
      <w:r w:rsidRPr="00725B9A">
        <w:rPr>
          <w:rFonts w:ascii="Tahoma" w:hAnsi="Tahoma" w:cs="Tahoma"/>
          <w:sz w:val="21"/>
          <w:szCs w:val="21"/>
        </w:rPr>
        <w:t>iv</w:t>
      </w:r>
      <w:proofErr w:type="spellEnd"/>
      <w:r w:rsidRPr="00725B9A">
        <w:rPr>
          <w:rFonts w:ascii="Tahoma" w:hAnsi="Tahoma" w:cs="Tahoma"/>
          <w:sz w:val="21"/>
          <w:szCs w:val="21"/>
        </w:rPr>
        <w:t xml:space="preserve">) </w:t>
      </w:r>
      <w:r w:rsidR="00D448CA" w:rsidRPr="00725B9A">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725B9A">
        <w:rPr>
          <w:rFonts w:ascii="Tahoma" w:hAnsi="Tahoma" w:cs="Tahoma"/>
          <w:sz w:val="21"/>
          <w:szCs w:val="21"/>
        </w:rPr>
        <w:t>Garantias</w:t>
      </w:r>
      <w:r w:rsidR="00D448CA" w:rsidRPr="00725B9A">
        <w:rPr>
          <w:rFonts w:ascii="Tahoma" w:hAnsi="Tahoma" w:cs="Tahoma"/>
          <w:sz w:val="21"/>
          <w:szCs w:val="21"/>
        </w:rPr>
        <w:t xml:space="preserve">, incluindo penas convencionais, honorários advocatícios dentro de padrão de mercado, custas e despesas judiciais ou extrajudiciais e tributos, bem como </w:t>
      </w:r>
      <w:r w:rsidRPr="00725B9A">
        <w:rPr>
          <w:rFonts w:ascii="Tahoma" w:hAnsi="Tahoma" w:cs="Tahoma"/>
          <w:sz w:val="21"/>
          <w:szCs w:val="21"/>
        </w:rPr>
        <w:t xml:space="preserve">(v) </w:t>
      </w:r>
      <w:r w:rsidR="00D448CA" w:rsidRPr="00725B9A">
        <w:rPr>
          <w:rFonts w:ascii="Tahoma" w:hAnsi="Tahoma" w:cs="Tahoma"/>
          <w:sz w:val="21"/>
          <w:szCs w:val="21"/>
        </w:rPr>
        <w:t xml:space="preserve">todo e qualquer custo incorrido pela Securitizadora, pelo Agente Fiduciário, </w:t>
      </w:r>
      <w:ins w:id="41" w:author="Pedro Oliveira" w:date="2020-06-21T15:36:00Z">
        <w:r w:rsidR="00A80E7F" w:rsidRPr="00A80E7F">
          <w:rPr>
            <w:rFonts w:ascii="Tahoma" w:hAnsi="Tahoma" w:cs="Tahoma"/>
            <w:sz w:val="21"/>
            <w:szCs w:val="21"/>
          </w:rPr>
          <w:t xml:space="preserve">pela Instituição Custodiante </w:t>
        </w:r>
      </w:ins>
      <w:r w:rsidR="00D448CA" w:rsidRPr="00725B9A">
        <w:rPr>
          <w:rFonts w:ascii="Tahoma" w:hAnsi="Tahoma" w:cs="Tahoma"/>
          <w:sz w:val="21"/>
          <w:szCs w:val="21"/>
        </w:rPr>
        <w:t>e/ou pelos titulares dos CRI, inclusive no caso de utilização do Patrimônio Separado para arcar com tais custos (“</w:t>
      </w:r>
      <w:r w:rsidR="00D448CA" w:rsidRPr="00725B9A">
        <w:rPr>
          <w:rFonts w:ascii="Tahoma" w:hAnsi="Tahoma" w:cs="Tahoma"/>
          <w:sz w:val="21"/>
          <w:szCs w:val="21"/>
          <w:u w:val="single"/>
        </w:rPr>
        <w:t>Obrigações Garantidas</w:t>
      </w:r>
      <w:r w:rsidR="00D448CA" w:rsidRPr="00725B9A">
        <w:rPr>
          <w:rFonts w:ascii="Tahoma" w:hAnsi="Tahoma" w:cs="Tahoma"/>
          <w:sz w:val="21"/>
          <w:szCs w:val="21"/>
        </w:rPr>
        <w:t>”)</w:t>
      </w:r>
      <w:bookmarkEnd w:id="33"/>
      <w:r w:rsidR="00D448CA" w:rsidRPr="00725B9A">
        <w:rPr>
          <w:rFonts w:ascii="Tahoma" w:hAnsi="Tahoma" w:cs="Tahoma"/>
          <w:sz w:val="21"/>
          <w:szCs w:val="21"/>
        </w:rPr>
        <w:t xml:space="preserve">, </w:t>
      </w:r>
      <w:r w:rsidR="00B87834" w:rsidRPr="00725B9A">
        <w:rPr>
          <w:rFonts w:ascii="Tahoma" w:hAnsi="Tahoma" w:cs="Tahoma"/>
          <w:sz w:val="21"/>
          <w:szCs w:val="21"/>
        </w:rPr>
        <w:t>a Cedente concord</w:t>
      </w:r>
      <w:r w:rsidR="00232AC0">
        <w:rPr>
          <w:rFonts w:ascii="Tahoma" w:hAnsi="Tahoma" w:cs="Tahoma"/>
          <w:sz w:val="21"/>
          <w:szCs w:val="21"/>
        </w:rPr>
        <w:t>ou</w:t>
      </w:r>
      <w:r w:rsidR="00B87834" w:rsidRPr="00725B9A">
        <w:rPr>
          <w:rFonts w:ascii="Tahoma" w:hAnsi="Tahoma" w:cs="Tahoma"/>
          <w:sz w:val="21"/>
          <w:szCs w:val="21"/>
        </w:rPr>
        <w:t xml:space="preserve"> em constituir </w:t>
      </w:r>
      <w:r w:rsidR="00D448CA" w:rsidRPr="00725B9A">
        <w:rPr>
          <w:rFonts w:ascii="Tahoma" w:hAnsi="Tahoma" w:cs="Tahoma"/>
          <w:sz w:val="21"/>
          <w:szCs w:val="21"/>
        </w:rPr>
        <w:t>as seguintes garantias (“</w:t>
      </w:r>
      <w:r w:rsidR="000368D7" w:rsidRPr="00725B9A">
        <w:rPr>
          <w:rFonts w:ascii="Tahoma" w:hAnsi="Tahoma" w:cs="Tahoma"/>
          <w:sz w:val="21"/>
          <w:szCs w:val="21"/>
          <w:u w:val="single"/>
        </w:rPr>
        <w:t>Garantias</w:t>
      </w:r>
      <w:r w:rsidR="00D448CA" w:rsidRPr="00725B9A">
        <w:rPr>
          <w:rFonts w:ascii="Tahoma" w:hAnsi="Tahoma" w:cs="Tahoma"/>
          <w:sz w:val="21"/>
          <w:szCs w:val="21"/>
        </w:rPr>
        <w:t>”):</w:t>
      </w:r>
    </w:p>
    <w:p w14:paraId="18947050" w14:textId="77777777" w:rsidR="00D448CA" w:rsidRPr="00725B9A" w:rsidRDefault="00D448CA" w:rsidP="00725B9A">
      <w:pPr>
        <w:widowControl w:val="0"/>
        <w:tabs>
          <w:tab w:val="left" w:pos="709"/>
        </w:tabs>
        <w:autoSpaceDE w:val="0"/>
        <w:autoSpaceDN w:val="0"/>
        <w:adjustRightInd w:val="0"/>
        <w:spacing w:line="300" w:lineRule="exact"/>
        <w:ind w:left="709"/>
        <w:jc w:val="both"/>
        <w:rPr>
          <w:rFonts w:ascii="Tahoma" w:hAnsi="Tahoma" w:cs="Tahoma"/>
          <w:sz w:val="21"/>
          <w:szCs w:val="21"/>
        </w:rPr>
      </w:pPr>
    </w:p>
    <w:p w14:paraId="11A56E67" w14:textId="35CE5899" w:rsidR="00D448CA" w:rsidRPr="00725B9A" w:rsidRDefault="00D448C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Cessão Fiduciária</w:t>
      </w:r>
      <w:r w:rsidR="008B7273" w:rsidRPr="00725B9A">
        <w:rPr>
          <w:rFonts w:ascii="Tahoma" w:hAnsi="Tahoma" w:cs="Tahoma"/>
          <w:sz w:val="21"/>
          <w:szCs w:val="21"/>
        </w:rPr>
        <w:t xml:space="preserve"> e Promessa de Cessão Fiduciária</w:t>
      </w:r>
      <w:r w:rsidRPr="00725B9A">
        <w:rPr>
          <w:rFonts w:ascii="Tahoma" w:hAnsi="Tahoma" w:cs="Tahoma"/>
          <w:sz w:val="21"/>
          <w:szCs w:val="21"/>
        </w:rPr>
        <w:t>;</w:t>
      </w:r>
    </w:p>
    <w:p w14:paraId="32CBC100" w14:textId="77777777" w:rsidR="00D448CA" w:rsidRPr="00725B9A" w:rsidRDefault="00D448C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Alienação Fiduciária de Quotas; </w:t>
      </w:r>
    </w:p>
    <w:p w14:paraId="22AB48A1" w14:textId="77777777" w:rsidR="00D448CA" w:rsidRPr="00725B9A" w:rsidRDefault="00D448C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Coobrigação;</w:t>
      </w:r>
    </w:p>
    <w:p w14:paraId="719CFBCF" w14:textId="5933BF58" w:rsidR="001C2B98" w:rsidRPr="00725B9A" w:rsidRDefault="001C2B98"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lastRenderedPageBreak/>
        <w:t>Fundo de Reserva;</w:t>
      </w:r>
      <w:r w:rsidR="00E66453">
        <w:rPr>
          <w:rFonts w:ascii="Tahoma" w:hAnsi="Tahoma" w:cs="Tahoma"/>
          <w:sz w:val="21"/>
          <w:szCs w:val="21"/>
        </w:rPr>
        <w:t xml:space="preserve"> e</w:t>
      </w:r>
    </w:p>
    <w:p w14:paraId="51300CCB" w14:textId="77777777" w:rsidR="00FE56FA" w:rsidRPr="00725B9A" w:rsidRDefault="00FE56F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Fundo de Obras.</w:t>
      </w:r>
    </w:p>
    <w:p w14:paraId="3B679EAA"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113EAE36" w14:textId="3294FE7B" w:rsidR="00D448CA" w:rsidRPr="00725B9A" w:rsidRDefault="00BA5A15"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D448CA" w:rsidRPr="00725B9A">
        <w:rPr>
          <w:rFonts w:ascii="Tahoma" w:hAnsi="Tahoma" w:cs="Tahoma"/>
          <w:b/>
          <w:bCs/>
          <w:sz w:val="21"/>
          <w:szCs w:val="21"/>
        </w:rPr>
        <w:t>.</w:t>
      </w:r>
      <w:r w:rsidR="00DB2389" w:rsidRPr="00725B9A">
        <w:rPr>
          <w:rFonts w:ascii="Tahoma" w:hAnsi="Tahoma" w:cs="Tahoma"/>
          <w:b/>
          <w:bCs/>
          <w:sz w:val="21"/>
          <w:szCs w:val="21"/>
        </w:rPr>
        <w:t>2</w:t>
      </w:r>
      <w:r w:rsidR="00D448CA" w:rsidRPr="00725B9A">
        <w:rPr>
          <w:rFonts w:ascii="Tahoma" w:hAnsi="Tahoma" w:cs="Tahoma"/>
          <w:b/>
          <w:bCs/>
          <w:sz w:val="21"/>
          <w:szCs w:val="21"/>
        </w:rPr>
        <w:t>.1.</w:t>
      </w:r>
      <w:r w:rsidR="00D448CA" w:rsidRPr="00725B9A">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725B9A">
        <w:rPr>
          <w:rFonts w:ascii="Tahoma" w:hAnsi="Tahoma" w:cs="Tahoma"/>
          <w:sz w:val="21"/>
          <w:szCs w:val="21"/>
        </w:rPr>
        <w:t>Garantias</w:t>
      </w:r>
      <w:r w:rsidR="00D448CA" w:rsidRPr="00725B9A">
        <w:rPr>
          <w:rFonts w:ascii="Tahoma" w:hAnsi="Tahoma" w:cs="Tahoma"/>
          <w:sz w:val="21"/>
          <w:szCs w:val="21"/>
        </w:rPr>
        <w:t xml:space="preserve">, não podendo a Cedente se escusar ao cumprimento de qualquer uma das Obrigações Garantidas e retardar a execução das </w:t>
      </w:r>
      <w:r w:rsidR="000368D7" w:rsidRPr="00725B9A">
        <w:rPr>
          <w:rFonts w:ascii="Tahoma" w:hAnsi="Tahoma" w:cs="Tahoma"/>
          <w:sz w:val="21"/>
          <w:szCs w:val="21"/>
        </w:rPr>
        <w:t>Garantias</w:t>
      </w:r>
      <w:r w:rsidR="00D448CA" w:rsidRPr="00725B9A">
        <w:rPr>
          <w:rFonts w:ascii="Tahoma" w:hAnsi="Tahoma" w:cs="Tahoma"/>
          <w:sz w:val="21"/>
          <w:szCs w:val="21"/>
        </w:rPr>
        <w:t>.</w:t>
      </w:r>
    </w:p>
    <w:p w14:paraId="2CAE07EA"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2B725BA0" w14:textId="77777777" w:rsidR="00D448CA" w:rsidRPr="00725B9A" w:rsidRDefault="00DB2389"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D448CA" w:rsidRPr="00725B9A">
        <w:rPr>
          <w:rFonts w:ascii="Tahoma" w:hAnsi="Tahoma" w:cs="Tahoma"/>
          <w:b/>
          <w:bCs/>
          <w:sz w:val="21"/>
          <w:szCs w:val="21"/>
        </w:rPr>
        <w:t>.</w:t>
      </w:r>
      <w:r w:rsidRPr="00725B9A">
        <w:rPr>
          <w:rFonts w:ascii="Tahoma" w:hAnsi="Tahoma" w:cs="Tahoma"/>
          <w:b/>
          <w:bCs/>
          <w:sz w:val="21"/>
          <w:szCs w:val="21"/>
        </w:rPr>
        <w:t>2</w:t>
      </w:r>
      <w:r w:rsidR="00D448CA" w:rsidRPr="00725B9A">
        <w:rPr>
          <w:rFonts w:ascii="Tahoma" w:hAnsi="Tahoma" w:cs="Tahoma"/>
          <w:b/>
          <w:bCs/>
          <w:sz w:val="21"/>
          <w:szCs w:val="21"/>
        </w:rPr>
        <w:t>.2.</w:t>
      </w:r>
      <w:r w:rsidR="00D448CA" w:rsidRPr="00725B9A">
        <w:rPr>
          <w:rFonts w:ascii="Tahoma" w:hAnsi="Tahoma" w:cs="Tahoma"/>
          <w:sz w:val="21"/>
          <w:szCs w:val="21"/>
        </w:rPr>
        <w:t xml:space="preserve"> Em caso de inadimplemento das Obrigações Garantidas, a </w:t>
      </w:r>
      <w:r w:rsidR="0090601B" w:rsidRPr="00725B9A">
        <w:rPr>
          <w:rFonts w:ascii="Tahoma" w:hAnsi="Tahoma" w:cs="Tahoma"/>
          <w:sz w:val="21"/>
          <w:szCs w:val="21"/>
        </w:rPr>
        <w:t>Securitizadora</w:t>
      </w:r>
      <w:r w:rsidR="00D448CA" w:rsidRPr="00725B9A">
        <w:rPr>
          <w:rFonts w:ascii="Tahoma" w:hAnsi="Tahoma" w:cs="Tahoma"/>
          <w:sz w:val="21"/>
          <w:szCs w:val="21"/>
        </w:rPr>
        <w:t xml:space="preserve"> poderá, a seu exclusivo critério, executar quaisquer das </w:t>
      </w:r>
      <w:r w:rsidRPr="00725B9A">
        <w:rPr>
          <w:rFonts w:ascii="Tahoma" w:hAnsi="Tahoma" w:cs="Tahoma"/>
          <w:sz w:val="21"/>
          <w:szCs w:val="21"/>
        </w:rPr>
        <w:t>G</w:t>
      </w:r>
      <w:r w:rsidR="00D448CA" w:rsidRPr="00725B9A">
        <w:rPr>
          <w:rFonts w:ascii="Tahoma" w:hAnsi="Tahoma" w:cs="Tahoma"/>
          <w:sz w:val="21"/>
          <w:szCs w:val="21"/>
        </w:rPr>
        <w:t>arantias, sem ordem de preferência e, caso oportuno, ao mesmo tempo.</w:t>
      </w:r>
    </w:p>
    <w:p w14:paraId="5D31C4C4"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59568385" w14:textId="77777777" w:rsidR="00D448CA" w:rsidRPr="00725B9A" w:rsidRDefault="00DB2389"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D448CA" w:rsidRPr="00725B9A">
        <w:rPr>
          <w:rFonts w:ascii="Tahoma" w:hAnsi="Tahoma" w:cs="Tahoma"/>
          <w:b/>
          <w:bCs/>
          <w:sz w:val="21"/>
          <w:szCs w:val="21"/>
        </w:rPr>
        <w:t>.</w:t>
      </w:r>
      <w:r w:rsidRPr="00725B9A">
        <w:rPr>
          <w:rFonts w:ascii="Tahoma" w:hAnsi="Tahoma" w:cs="Tahoma"/>
          <w:b/>
          <w:bCs/>
          <w:sz w:val="21"/>
          <w:szCs w:val="21"/>
        </w:rPr>
        <w:t>2</w:t>
      </w:r>
      <w:r w:rsidR="00D448CA" w:rsidRPr="00725B9A">
        <w:rPr>
          <w:rFonts w:ascii="Tahoma" w:hAnsi="Tahoma" w:cs="Tahoma"/>
          <w:b/>
          <w:bCs/>
          <w:sz w:val="21"/>
          <w:szCs w:val="21"/>
        </w:rPr>
        <w:t>.3.</w:t>
      </w:r>
      <w:r w:rsidR="00D448CA" w:rsidRPr="00725B9A">
        <w:rPr>
          <w:rFonts w:ascii="Tahoma" w:hAnsi="Tahoma" w:cs="Tahoma"/>
          <w:b/>
          <w:bCs/>
          <w:sz w:val="21"/>
          <w:szCs w:val="21"/>
        </w:rPr>
        <w:tab/>
      </w:r>
      <w:r w:rsidR="00D448CA" w:rsidRPr="00725B9A">
        <w:rPr>
          <w:rFonts w:ascii="Tahoma" w:hAnsi="Tahoma" w:cs="Tahoma"/>
          <w:sz w:val="21"/>
          <w:szCs w:val="21"/>
        </w:rPr>
        <w:t xml:space="preserve">As </w:t>
      </w:r>
      <w:r w:rsidR="000368D7" w:rsidRPr="00725B9A">
        <w:rPr>
          <w:rFonts w:ascii="Tahoma" w:hAnsi="Tahoma" w:cs="Tahoma"/>
          <w:sz w:val="21"/>
          <w:szCs w:val="21"/>
        </w:rPr>
        <w:t>Garantias</w:t>
      </w:r>
      <w:r w:rsidR="00D448CA" w:rsidRPr="00725B9A">
        <w:rPr>
          <w:rFonts w:ascii="Tahoma" w:hAnsi="Tahoma" w:cs="Tahoma"/>
          <w:sz w:val="21"/>
          <w:szCs w:val="21"/>
        </w:rPr>
        <w:t xml:space="preserve"> permanecerão válidas e eficazes até a integral satisfação e total liquidação das Obrigações Garantidas.</w:t>
      </w:r>
    </w:p>
    <w:p w14:paraId="670069DE" w14:textId="77777777" w:rsidR="00D448CA" w:rsidRPr="00725B9A" w:rsidRDefault="00D448CA" w:rsidP="00725B9A">
      <w:pPr>
        <w:widowControl w:val="0"/>
        <w:autoSpaceDE w:val="0"/>
        <w:autoSpaceDN w:val="0"/>
        <w:adjustRightInd w:val="0"/>
        <w:spacing w:line="300" w:lineRule="exact"/>
        <w:jc w:val="both"/>
        <w:rPr>
          <w:rFonts w:ascii="Tahoma" w:hAnsi="Tahoma" w:cs="Tahoma"/>
          <w:sz w:val="21"/>
          <w:szCs w:val="21"/>
        </w:rPr>
      </w:pPr>
    </w:p>
    <w:p w14:paraId="15EA60B6" w14:textId="094A1DE1" w:rsidR="00D448CA" w:rsidRPr="00725B9A" w:rsidRDefault="00DB2389"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Cessão Fiduciária</w:t>
      </w:r>
      <w:r w:rsidR="008B7273" w:rsidRPr="00725B9A">
        <w:rPr>
          <w:rFonts w:ascii="Tahoma" w:hAnsi="Tahoma" w:cs="Tahoma"/>
          <w:sz w:val="21"/>
          <w:szCs w:val="21"/>
          <w:u w:val="single"/>
        </w:rPr>
        <w:t xml:space="preserve"> e Promessa de Cessão Fiduciária</w:t>
      </w:r>
      <w:r w:rsidRPr="00725B9A">
        <w:rPr>
          <w:rFonts w:ascii="Tahoma" w:hAnsi="Tahoma" w:cs="Tahoma"/>
          <w:sz w:val="21"/>
          <w:szCs w:val="21"/>
        </w:rPr>
        <w:t xml:space="preserve">: </w:t>
      </w:r>
      <w:r w:rsidR="00D448CA" w:rsidRPr="00725B9A">
        <w:rPr>
          <w:rFonts w:ascii="Tahoma" w:hAnsi="Tahoma" w:cs="Tahoma"/>
          <w:sz w:val="21"/>
          <w:szCs w:val="21"/>
        </w:rPr>
        <w:t xml:space="preserve">Em garantia do fiel e cabal pagamento de todo e qualquer montante devido com relação às Obrigações Garantidas, </w:t>
      </w:r>
      <w:r w:rsidR="00DC01B9" w:rsidRPr="00725B9A">
        <w:rPr>
          <w:rFonts w:ascii="Tahoma" w:hAnsi="Tahoma" w:cs="Tahoma"/>
          <w:sz w:val="21"/>
          <w:szCs w:val="21"/>
        </w:rPr>
        <w:t xml:space="preserve">e conforme já indicado na Cláusula Primeira, </w:t>
      </w:r>
      <w:r w:rsidR="00D448CA" w:rsidRPr="00725B9A">
        <w:rPr>
          <w:rFonts w:ascii="Tahoma" w:hAnsi="Tahoma" w:cs="Tahoma"/>
          <w:sz w:val="21"/>
          <w:szCs w:val="21"/>
        </w:rPr>
        <w:t>a Cedente</w:t>
      </w:r>
      <w:r w:rsidR="00DC01B9" w:rsidRPr="00725B9A">
        <w:rPr>
          <w:rFonts w:ascii="Tahoma" w:hAnsi="Tahoma" w:cs="Tahoma"/>
          <w:sz w:val="21"/>
          <w:szCs w:val="21"/>
        </w:rPr>
        <w:t xml:space="preserve"> neste ato outorga</w:t>
      </w:r>
      <w:r w:rsidR="008B7273" w:rsidRPr="00725B9A">
        <w:rPr>
          <w:rFonts w:ascii="Tahoma" w:hAnsi="Tahoma" w:cs="Tahoma"/>
          <w:sz w:val="21"/>
          <w:szCs w:val="21"/>
        </w:rPr>
        <w:t xml:space="preserve"> e outorgar</w:t>
      </w:r>
      <w:r w:rsidR="00232AC0">
        <w:rPr>
          <w:rFonts w:ascii="Tahoma" w:hAnsi="Tahoma" w:cs="Tahoma"/>
          <w:sz w:val="21"/>
          <w:szCs w:val="21"/>
        </w:rPr>
        <w:t>á</w:t>
      </w:r>
      <w:r w:rsidR="008B7273" w:rsidRPr="00725B9A">
        <w:rPr>
          <w:rFonts w:ascii="Tahoma" w:hAnsi="Tahoma" w:cs="Tahoma"/>
          <w:sz w:val="21"/>
          <w:szCs w:val="21"/>
        </w:rPr>
        <w:t xml:space="preserve"> </w:t>
      </w:r>
      <w:del w:id="42" w:author="Pedro Oliveira" w:date="2020-06-21T15:38:00Z">
        <w:r w:rsidR="008B7273" w:rsidRPr="00725B9A" w:rsidDel="00A80E7F">
          <w:rPr>
            <w:rFonts w:ascii="Tahoma" w:hAnsi="Tahoma" w:cs="Tahoma"/>
            <w:sz w:val="21"/>
            <w:szCs w:val="21"/>
          </w:rPr>
          <w:delText xml:space="preserve">(em relação ao Loteamento Portal do </w:delText>
        </w:r>
        <w:r w:rsidR="006129E6" w:rsidRPr="00725B9A" w:rsidDel="00A80E7F">
          <w:rPr>
            <w:rFonts w:ascii="Tahoma" w:hAnsi="Tahoma" w:cs="Tahoma"/>
            <w:sz w:val="21"/>
            <w:szCs w:val="21"/>
          </w:rPr>
          <w:delText xml:space="preserve">Lago </w:delText>
        </w:r>
        <w:r w:rsidR="008B7273" w:rsidRPr="00725B9A" w:rsidDel="00A80E7F">
          <w:rPr>
            <w:rFonts w:ascii="Tahoma" w:hAnsi="Tahoma" w:cs="Tahoma"/>
            <w:sz w:val="21"/>
            <w:szCs w:val="21"/>
          </w:rPr>
          <w:delText>III</w:delText>
        </w:r>
        <w:r w:rsidR="006104B9" w:rsidDel="00A80E7F">
          <w:rPr>
            <w:rFonts w:ascii="Tahoma" w:hAnsi="Tahoma" w:cs="Tahoma"/>
            <w:sz w:val="21"/>
            <w:szCs w:val="21"/>
          </w:rPr>
          <w:delText xml:space="preserve"> e outros loteamentos que eventualmente sejam incluídos na operação</w:delText>
        </w:r>
        <w:r w:rsidR="008B7273" w:rsidRPr="00725B9A" w:rsidDel="00A80E7F">
          <w:rPr>
            <w:rFonts w:ascii="Tahoma" w:hAnsi="Tahoma" w:cs="Tahoma"/>
            <w:sz w:val="21"/>
            <w:szCs w:val="21"/>
          </w:rPr>
          <w:delText>)</w:delText>
        </w:r>
        <w:r w:rsidR="00DC01B9" w:rsidRPr="00725B9A" w:rsidDel="00A80E7F">
          <w:rPr>
            <w:rFonts w:ascii="Tahoma" w:hAnsi="Tahoma" w:cs="Tahoma"/>
            <w:sz w:val="21"/>
            <w:szCs w:val="21"/>
          </w:rPr>
          <w:delText xml:space="preserve"> </w:delText>
        </w:r>
      </w:del>
      <w:r w:rsidR="00DC01B9" w:rsidRPr="00725B9A">
        <w:rPr>
          <w:rFonts w:ascii="Tahoma" w:hAnsi="Tahoma" w:cs="Tahoma"/>
          <w:sz w:val="21"/>
          <w:szCs w:val="21"/>
        </w:rPr>
        <w:t>a Cessão Fiduciária</w:t>
      </w:r>
      <w:r w:rsidR="00D448CA" w:rsidRPr="00725B9A">
        <w:rPr>
          <w:rFonts w:ascii="Tahoma" w:hAnsi="Tahoma" w:cs="Tahoma"/>
          <w:sz w:val="21"/>
          <w:szCs w:val="21"/>
        </w:rPr>
        <w:t xml:space="preserve"> </w:t>
      </w:r>
      <w:ins w:id="43" w:author="Pedro Oliveira" w:date="2020-06-21T15:38:00Z">
        <w:r w:rsidR="00A80E7F" w:rsidRPr="00A80E7F">
          <w:rPr>
            <w:rFonts w:ascii="Tahoma" w:hAnsi="Tahoma" w:cs="Tahoma"/>
            <w:sz w:val="21"/>
            <w:szCs w:val="21"/>
          </w:rPr>
          <w:t xml:space="preserve">Promessa de Cessão Fiduciária </w:t>
        </w:r>
      </w:ins>
      <w:r w:rsidR="00DC01B9" w:rsidRPr="00725B9A">
        <w:rPr>
          <w:rFonts w:ascii="Tahoma" w:hAnsi="Tahoma" w:cs="Tahoma"/>
          <w:sz w:val="21"/>
          <w:szCs w:val="21"/>
        </w:rPr>
        <w:t xml:space="preserve">à Securitizadora, </w:t>
      </w:r>
      <w:r w:rsidR="00D448CA" w:rsidRPr="00725B9A">
        <w:rPr>
          <w:rFonts w:ascii="Tahoma" w:hAnsi="Tahoma" w:cs="Tahoma"/>
          <w:sz w:val="21"/>
          <w:szCs w:val="21"/>
        </w:rPr>
        <w:t xml:space="preserve">nos termos </w:t>
      </w:r>
      <w:del w:id="44" w:author="Pedro Oliveira" w:date="2020-06-21T17:04:00Z">
        <w:r w:rsidR="00D448CA" w:rsidRPr="00725B9A" w:rsidDel="008A2923">
          <w:rPr>
            <w:rFonts w:ascii="Tahoma" w:hAnsi="Tahoma" w:cs="Tahoma"/>
            <w:sz w:val="21"/>
            <w:szCs w:val="21"/>
          </w:rPr>
          <w:delText xml:space="preserve">da </w:delText>
        </w:r>
      </w:del>
      <w:ins w:id="45" w:author="Pedro Oliveira" w:date="2020-06-21T17:04:00Z">
        <w:r w:rsidR="008A2923" w:rsidRPr="00725B9A">
          <w:rPr>
            <w:rFonts w:ascii="Tahoma" w:hAnsi="Tahoma" w:cs="Tahoma"/>
            <w:sz w:val="21"/>
            <w:szCs w:val="21"/>
          </w:rPr>
          <w:t>d</w:t>
        </w:r>
        <w:r w:rsidR="008A2923">
          <w:rPr>
            <w:rFonts w:ascii="Tahoma" w:hAnsi="Tahoma" w:cs="Tahoma"/>
            <w:sz w:val="21"/>
            <w:szCs w:val="21"/>
          </w:rPr>
          <w:t>o</w:t>
        </w:r>
        <w:r w:rsidR="008A2923" w:rsidRPr="00725B9A">
          <w:rPr>
            <w:rFonts w:ascii="Tahoma" w:hAnsi="Tahoma" w:cs="Tahoma"/>
            <w:sz w:val="21"/>
            <w:szCs w:val="21"/>
          </w:rPr>
          <w:t xml:space="preserve"> </w:t>
        </w:r>
      </w:ins>
      <w:ins w:id="46" w:author="Pedro Oliveira" w:date="2020-06-21T15:39:00Z">
        <w:r w:rsidR="00A80E7F" w:rsidRPr="00A80E7F">
          <w:rPr>
            <w:rFonts w:ascii="Tahoma" w:hAnsi="Tahoma" w:cs="Tahoma"/>
            <w:sz w:val="21"/>
            <w:szCs w:val="21"/>
          </w:rPr>
          <w:t>§3º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w:t>
        </w:r>
      </w:ins>
      <w:ins w:id="47" w:author="Pedro Oliveira" w:date="2020-06-21T15:40:00Z">
        <w:r w:rsidR="00A80E7F" w:rsidRPr="00A80E7F">
          <w:t xml:space="preserve"> </w:t>
        </w:r>
        <w:r w:rsidR="00A80E7F" w:rsidRPr="00A80E7F">
          <w:rPr>
            <w:rFonts w:ascii="Tahoma" w:hAnsi="Tahoma" w:cs="Tahoma"/>
            <w:sz w:val="21"/>
            <w:szCs w:val="21"/>
          </w:rPr>
          <w:t>sendo objeto da Cessão Fiduciária os Créditos Cedidos Fiduciariamente.</w:t>
        </w:r>
      </w:ins>
      <w:del w:id="48" w:author="Pedro Oliveira" w:date="2020-06-21T15:39:00Z">
        <w:r w:rsidR="00D448CA" w:rsidRPr="00725B9A" w:rsidDel="00A80E7F">
          <w:rPr>
            <w:rFonts w:ascii="Tahoma" w:hAnsi="Tahoma" w:cs="Tahoma"/>
            <w:sz w:val="21"/>
            <w:szCs w:val="21"/>
          </w:rPr>
          <w:delText>Lei 9.514</w:delText>
        </w:r>
      </w:del>
      <w:r w:rsidR="00D448CA" w:rsidRPr="00725B9A">
        <w:rPr>
          <w:rFonts w:ascii="Tahoma" w:hAnsi="Tahoma" w:cs="Tahoma"/>
          <w:sz w:val="21"/>
          <w:szCs w:val="21"/>
        </w:rPr>
        <w:t xml:space="preserve">. </w:t>
      </w:r>
    </w:p>
    <w:p w14:paraId="5B8CF1A5" w14:textId="77777777" w:rsidR="00D448CA" w:rsidRPr="00725B9A" w:rsidRDefault="00D448CA" w:rsidP="00725B9A">
      <w:pPr>
        <w:widowControl w:val="0"/>
        <w:autoSpaceDE w:val="0"/>
        <w:autoSpaceDN w:val="0"/>
        <w:adjustRightInd w:val="0"/>
        <w:spacing w:line="300" w:lineRule="exact"/>
        <w:ind w:left="1418"/>
        <w:jc w:val="both"/>
        <w:rPr>
          <w:rFonts w:ascii="Tahoma" w:hAnsi="Tahoma" w:cs="Tahoma"/>
          <w:sz w:val="21"/>
          <w:szCs w:val="21"/>
        </w:rPr>
      </w:pPr>
    </w:p>
    <w:p w14:paraId="491F2460" w14:textId="5A7C40ED" w:rsidR="00D448CA" w:rsidRPr="00725B9A" w:rsidRDefault="00DC01B9"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5.3.1.</w:t>
      </w:r>
      <w:r w:rsidRPr="00725B9A">
        <w:rPr>
          <w:rFonts w:ascii="Tahoma" w:hAnsi="Tahoma" w:cs="Tahoma"/>
          <w:sz w:val="21"/>
          <w:szCs w:val="21"/>
        </w:rPr>
        <w:tab/>
      </w:r>
      <w:r w:rsidR="00D448CA" w:rsidRPr="00725B9A">
        <w:rPr>
          <w:rFonts w:ascii="Tahoma" w:hAnsi="Tahoma" w:cs="Tahoma"/>
          <w:sz w:val="21"/>
          <w:szCs w:val="21"/>
        </w:rPr>
        <w:t>Aplicar-se-á à Cessão Fiduciária</w:t>
      </w:r>
      <w:r w:rsidR="008B7273" w:rsidRPr="00725B9A">
        <w:rPr>
          <w:rFonts w:ascii="Tahoma" w:hAnsi="Tahoma" w:cs="Tahoma"/>
          <w:sz w:val="21"/>
          <w:szCs w:val="21"/>
        </w:rPr>
        <w:t xml:space="preserve"> e à Promessa de Cessão Fiduciária</w:t>
      </w:r>
      <w:r w:rsidR="00D448CA" w:rsidRPr="00725B9A">
        <w:rPr>
          <w:rFonts w:ascii="Tahoma" w:hAnsi="Tahoma" w:cs="Tahoma"/>
          <w:sz w:val="21"/>
          <w:szCs w:val="21"/>
        </w:rPr>
        <w:t>, no que couber e não for contrário a algum dispositivo deste instrumento, o disposto nos artigos 1.421, 1.425 e 1.426, do Código Civil.</w:t>
      </w:r>
    </w:p>
    <w:p w14:paraId="4AC3641F"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44E4CCA8" w14:textId="77777777" w:rsidR="00D448CA" w:rsidRPr="00725B9A" w:rsidRDefault="00DC01B9"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5.3.2.</w:t>
      </w:r>
      <w:r w:rsidRPr="00725B9A">
        <w:rPr>
          <w:rFonts w:ascii="Tahoma" w:hAnsi="Tahoma" w:cs="Tahoma"/>
          <w:sz w:val="21"/>
          <w:szCs w:val="21"/>
        </w:rPr>
        <w:tab/>
      </w:r>
      <w:r w:rsidR="00D448CA" w:rsidRPr="00725B9A">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725B9A">
        <w:rPr>
          <w:rFonts w:ascii="Tahoma" w:hAnsi="Tahoma" w:cs="Tahoma"/>
          <w:sz w:val="21"/>
          <w:szCs w:val="21"/>
        </w:rPr>
        <w:t xml:space="preserve">– A </w:t>
      </w:r>
      <w:r w:rsidR="00D448CA" w:rsidRPr="00725B9A">
        <w:rPr>
          <w:rFonts w:ascii="Tahoma" w:hAnsi="Tahoma" w:cs="Tahoma"/>
          <w:sz w:val="21"/>
          <w:szCs w:val="21"/>
        </w:rPr>
        <w:t>deste instrumento</w:t>
      </w:r>
      <w:r w:rsidRPr="00725B9A">
        <w:rPr>
          <w:rFonts w:ascii="Tahoma" w:hAnsi="Tahoma" w:cs="Tahoma"/>
          <w:sz w:val="21"/>
          <w:szCs w:val="21"/>
        </w:rPr>
        <w:t xml:space="preserve"> </w:t>
      </w:r>
      <w:r w:rsidR="00D448CA" w:rsidRPr="00725B9A">
        <w:rPr>
          <w:rFonts w:ascii="Tahoma" w:hAnsi="Tahoma" w:cs="Tahoma"/>
          <w:sz w:val="21"/>
          <w:szCs w:val="21"/>
        </w:rPr>
        <w:t>e do Termo de Securitização, que</w:t>
      </w:r>
      <w:r w:rsidR="00956869" w:rsidRPr="00725B9A">
        <w:rPr>
          <w:rFonts w:ascii="Tahoma" w:hAnsi="Tahoma" w:cs="Tahoma"/>
          <w:sz w:val="21"/>
          <w:szCs w:val="21"/>
        </w:rPr>
        <w:t>, incorporado por referência,</w:t>
      </w:r>
      <w:r w:rsidR="00D448CA" w:rsidRPr="00725B9A">
        <w:rPr>
          <w:rFonts w:ascii="Tahoma" w:hAnsi="Tahoma" w:cs="Tahoma"/>
          <w:sz w:val="21"/>
          <w:szCs w:val="21"/>
        </w:rPr>
        <w:t xml:space="preserve"> constitui parte integrante e inseparável deste Contrato.</w:t>
      </w:r>
    </w:p>
    <w:p w14:paraId="188C293E"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5416EBB1" w14:textId="19524615" w:rsidR="00D448CA" w:rsidRPr="00725B9A" w:rsidRDefault="005E4387"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5.3.3</w:t>
      </w:r>
      <w:r w:rsidR="00D448CA" w:rsidRPr="00725B9A">
        <w:rPr>
          <w:rFonts w:ascii="Tahoma" w:hAnsi="Tahoma" w:cs="Tahoma"/>
          <w:b/>
          <w:bCs/>
          <w:sz w:val="21"/>
          <w:szCs w:val="21"/>
        </w:rPr>
        <w:t>.</w:t>
      </w:r>
      <w:r w:rsidR="00D448CA" w:rsidRPr="00725B9A">
        <w:rPr>
          <w:rFonts w:ascii="Tahoma" w:hAnsi="Tahoma" w:cs="Tahoma"/>
          <w:sz w:val="21"/>
          <w:szCs w:val="21"/>
        </w:rPr>
        <w:tab/>
        <w:t>A Cedente obriga-se</w:t>
      </w:r>
      <w:r w:rsidRPr="00725B9A">
        <w:rPr>
          <w:rFonts w:ascii="Tahoma" w:hAnsi="Tahoma" w:cs="Tahoma"/>
          <w:sz w:val="21"/>
          <w:szCs w:val="21"/>
        </w:rPr>
        <w:t xml:space="preserve"> </w:t>
      </w:r>
      <w:r w:rsidR="00D448CA" w:rsidRPr="00725B9A">
        <w:rPr>
          <w:rFonts w:ascii="Tahoma" w:hAnsi="Tahoma" w:cs="Tahoma"/>
          <w:sz w:val="21"/>
          <w:szCs w:val="21"/>
        </w:rPr>
        <w:t xml:space="preserve">a </w:t>
      </w:r>
      <w:r w:rsidR="00DB3A1D" w:rsidRPr="00725B9A">
        <w:rPr>
          <w:rFonts w:ascii="Tahoma" w:hAnsi="Tahoma" w:cs="Tahoma"/>
          <w:sz w:val="21"/>
          <w:szCs w:val="21"/>
        </w:rPr>
        <w:t xml:space="preserve">(i) </w:t>
      </w:r>
      <w:r w:rsidR="00D448CA" w:rsidRPr="00725B9A">
        <w:rPr>
          <w:rFonts w:ascii="Tahoma" w:hAnsi="Tahoma" w:cs="Tahoma"/>
          <w:sz w:val="21"/>
          <w:szCs w:val="21"/>
        </w:rPr>
        <w:t xml:space="preserve">não vender, ceder, transferir ou de qualquer </w:t>
      </w:r>
      <w:r w:rsidR="00D448CA" w:rsidRPr="00725B9A">
        <w:rPr>
          <w:rFonts w:ascii="Tahoma" w:eastAsia="MS Mincho" w:hAnsi="Tahoma" w:cs="Tahoma"/>
          <w:sz w:val="21"/>
          <w:szCs w:val="21"/>
        </w:rPr>
        <w:t xml:space="preserve">maneira gravar, onerar ou alienar </w:t>
      </w:r>
      <w:r w:rsidR="00D448CA" w:rsidRPr="00725B9A">
        <w:rPr>
          <w:rFonts w:ascii="Tahoma" w:hAnsi="Tahoma" w:cs="Tahoma"/>
          <w:sz w:val="21"/>
          <w:szCs w:val="21"/>
        </w:rPr>
        <w:t xml:space="preserve">em benefício de qualquer outra parte, que não a </w:t>
      </w:r>
      <w:r w:rsidR="0090601B" w:rsidRPr="00725B9A">
        <w:rPr>
          <w:rFonts w:ascii="Tahoma" w:hAnsi="Tahoma" w:cs="Tahoma"/>
          <w:sz w:val="21"/>
          <w:szCs w:val="21"/>
        </w:rPr>
        <w:t>Securitizadora</w:t>
      </w:r>
      <w:r w:rsidR="00D448CA" w:rsidRPr="00725B9A">
        <w:rPr>
          <w:rFonts w:ascii="Tahoma" w:hAnsi="Tahoma" w:cs="Tahoma"/>
          <w:sz w:val="21"/>
          <w:szCs w:val="21"/>
        </w:rPr>
        <w:t>, os Créditos Cedidos Fiduciariamente, seja parcial ou totalmente, independentemente do grau de prioridade</w:t>
      </w:r>
      <w:r w:rsidR="00DB3A1D" w:rsidRPr="00725B9A">
        <w:rPr>
          <w:rFonts w:ascii="Tahoma" w:hAnsi="Tahoma" w:cs="Tahoma"/>
          <w:sz w:val="21"/>
          <w:szCs w:val="21"/>
        </w:rPr>
        <w:t>, e (</w:t>
      </w:r>
      <w:proofErr w:type="spellStart"/>
      <w:r w:rsidR="00DB3A1D" w:rsidRPr="00725B9A">
        <w:rPr>
          <w:rFonts w:ascii="Tahoma" w:hAnsi="Tahoma" w:cs="Tahoma"/>
          <w:sz w:val="21"/>
          <w:szCs w:val="21"/>
        </w:rPr>
        <w:t>ii</w:t>
      </w:r>
      <w:proofErr w:type="spellEnd"/>
      <w:r w:rsidR="00DB3A1D" w:rsidRPr="00725B9A">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25B9A">
        <w:rPr>
          <w:rFonts w:ascii="Tahoma" w:hAnsi="Tahoma" w:cs="Tahoma"/>
          <w:sz w:val="21"/>
          <w:szCs w:val="21"/>
        </w:rPr>
        <w:t>.</w:t>
      </w:r>
      <w:bookmarkStart w:id="49" w:name="_DV_M31"/>
      <w:bookmarkStart w:id="50" w:name="_DV_M32"/>
      <w:bookmarkStart w:id="51" w:name="_DV_M33"/>
      <w:bookmarkStart w:id="52" w:name="_DV_M34"/>
      <w:bookmarkStart w:id="53" w:name="_DV_M35"/>
      <w:bookmarkStart w:id="54" w:name="_DV_M36"/>
      <w:bookmarkEnd w:id="49"/>
      <w:bookmarkEnd w:id="50"/>
      <w:bookmarkEnd w:id="51"/>
      <w:bookmarkEnd w:id="52"/>
      <w:bookmarkEnd w:id="53"/>
      <w:bookmarkEnd w:id="54"/>
    </w:p>
    <w:p w14:paraId="0E5CB9AC" w14:textId="77777777" w:rsidR="00D448CA" w:rsidRPr="00725B9A" w:rsidRDefault="00D448CA" w:rsidP="00725B9A">
      <w:pPr>
        <w:widowControl w:val="0"/>
        <w:spacing w:line="300" w:lineRule="exact"/>
        <w:ind w:left="709"/>
        <w:jc w:val="both"/>
        <w:rPr>
          <w:rFonts w:ascii="Tahoma" w:hAnsi="Tahoma" w:cs="Tahoma"/>
          <w:sz w:val="21"/>
          <w:szCs w:val="21"/>
        </w:rPr>
      </w:pPr>
    </w:p>
    <w:p w14:paraId="164BC332" w14:textId="66FC0908" w:rsidR="00D448CA" w:rsidRPr="00725B9A" w:rsidRDefault="005E4387" w:rsidP="00725B9A">
      <w:pPr>
        <w:widowControl w:val="0"/>
        <w:tabs>
          <w:tab w:val="left" w:pos="1418"/>
        </w:tabs>
        <w:spacing w:line="300" w:lineRule="exact"/>
        <w:ind w:left="709" w:right="-81"/>
        <w:jc w:val="both"/>
        <w:rPr>
          <w:rFonts w:ascii="Tahoma" w:hAnsi="Tahoma" w:cs="Tahoma"/>
          <w:i/>
          <w:sz w:val="21"/>
          <w:szCs w:val="21"/>
        </w:rPr>
      </w:pPr>
      <w:r w:rsidRPr="00725B9A">
        <w:rPr>
          <w:rFonts w:ascii="Tahoma" w:hAnsi="Tahoma" w:cs="Tahoma"/>
          <w:b/>
          <w:bCs/>
          <w:sz w:val="21"/>
          <w:szCs w:val="21"/>
        </w:rPr>
        <w:lastRenderedPageBreak/>
        <w:t>5.3.</w:t>
      </w:r>
      <w:r w:rsidR="00B33E48" w:rsidRPr="00725B9A">
        <w:rPr>
          <w:rFonts w:ascii="Tahoma" w:hAnsi="Tahoma" w:cs="Tahoma"/>
          <w:b/>
          <w:bCs/>
          <w:sz w:val="21"/>
          <w:szCs w:val="21"/>
        </w:rPr>
        <w:t>4</w:t>
      </w:r>
      <w:r w:rsidRPr="00725B9A">
        <w:rPr>
          <w:rFonts w:ascii="Tahoma" w:hAnsi="Tahoma" w:cs="Tahoma"/>
          <w:b/>
          <w:bCs/>
          <w:sz w:val="21"/>
          <w:szCs w:val="21"/>
        </w:rPr>
        <w:t>.</w:t>
      </w:r>
      <w:r w:rsidRPr="00725B9A">
        <w:rPr>
          <w:rFonts w:ascii="Tahoma" w:hAnsi="Tahoma" w:cs="Tahoma"/>
          <w:sz w:val="21"/>
          <w:szCs w:val="21"/>
        </w:rPr>
        <w:tab/>
      </w:r>
      <w:r w:rsidR="00D448CA" w:rsidRPr="00725B9A">
        <w:rPr>
          <w:rFonts w:ascii="Tahoma" w:hAnsi="Tahoma" w:cs="Tahoma"/>
          <w:sz w:val="21"/>
          <w:szCs w:val="21"/>
        </w:rPr>
        <w:t>Sempre que forem celebrados novos Contratos Imobiliários</w:t>
      </w:r>
      <w:r w:rsidR="00FD4CF8" w:rsidRPr="00725B9A">
        <w:rPr>
          <w:rFonts w:ascii="Tahoma" w:hAnsi="Tahoma" w:cs="Tahoma"/>
          <w:sz w:val="21"/>
          <w:szCs w:val="21"/>
        </w:rPr>
        <w:t xml:space="preserve"> (inclusive para fins da Promessa de Cessão Fiduciária)</w:t>
      </w:r>
      <w:r w:rsidR="00D448CA" w:rsidRPr="00725B9A">
        <w:rPr>
          <w:rFonts w:ascii="Tahoma" w:hAnsi="Tahoma" w:cs="Tahoma"/>
          <w:sz w:val="21"/>
          <w:szCs w:val="21"/>
        </w:rPr>
        <w:t xml:space="preserve">, a Cedente obriga-se a fazer com que observem os Critérios de Elegibilidade, bem como a acrescentar à </w:t>
      </w:r>
      <w:r w:rsidR="00FD4CF8" w:rsidRPr="00725B9A">
        <w:rPr>
          <w:rFonts w:ascii="Tahoma" w:hAnsi="Tahoma" w:cs="Tahoma"/>
          <w:sz w:val="21"/>
          <w:szCs w:val="21"/>
        </w:rPr>
        <w:t xml:space="preserve">presente </w:t>
      </w:r>
      <w:r w:rsidR="00D448CA" w:rsidRPr="00725B9A">
        <w:rPr>
          <w:rFonts w:ascii="Tahoma" w:hAnsi="Tahoma" w:cs="Tahoma"/>
          <w:sz w:val="21"/>
          <w:szCs w:val="21"/>
        </w:rPr>
        <w:t>garantia os Créditos Cedidos Fiduciariamente, até a liquidação total das Obrigações Garantidas.</w:t>
      </w:r>
      <w:r w:rsidR="00D448CA" w:rsidRPr="00725B9A">
        <w:rPr>
          <w:rFonts w:ascii="Tahoma" w:hAnsi="Tahoma" w:cs="Tahoma"/>
          <w:i/>
          <w:sz w:val="21"/>
          <w:szCs w:val="21"/>
        </w:rPr>
        <w:t xml:space="preserve"> </w:t>
      </w:r>
    </w:p>
    <w:p w14:paraId="738C021E" w14:textId="77777777" w:rsidR="00D448CA" w:rsidRPr="00725B9A" w:rsidRDefault="00D448CA" w:rsidP="00725B9A">
      <w:pPr>
        <w:widowControl w:val="0"/>
        <w:spacing w:line="300" w:lineRule="exact"/>
        <w:ind w:left="709" w:right="-81"/>
        <w:jc w:val="both"/>
        <w:rPr>
          <w:rFonts w:ascii="Tahoma" w:hAnsi="Tahoma" w:cs="Tahoma"/>
          <w:sz w:val="21"/>
          <w:szCs w:val="21"/>
        </w:rPr>
      </w:pPr>
    </w:p>
    <w:p w14:paraId="5D3A3880" w14:textId="38E61DDD" w:rsidR="00D448CA" w:rsidRPr="00725B9A" w:rsidRDefault="008C563F"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5.3.5.</w:t>
      </w:r>
      <w:r w:rsidRPr="00725B9A">
        <w:rPr>
          <w:rFonts w:ascii="Tahoma" w:hAnsi="Tahoma" w:cs="Tahoma"/>
          <w:sz w:val="21"/>
          <w:szCs w:val="21"/>
        </w:rPr>
        <w:tab/>
      </w:r>
      <w:r w:rsidR="00D448CA" w:rsidRPr="00725B9A">
        <w:rPr>
          <w:rFonts w:ascii="Tahoma" w:hAnsi="Tahoma" w:cs="Tahoma"/>
          <w:sz w:val="21"/>
          <w:szCs w:val="21"/>
        </w:rPr>
        <w:t>Não obstante os Créditos Cedidos Fiduciariamente estarem vinculados à Cessão Fiduciária a partir da assinatura d</w:t>
      </w:r>
      <w:r w:rsidR="009E3204" w:rsidRPr="00725B9A">
        <w:rPr>
          <w:rFonts w:ascii="Tahoma" w:hAnsi="Tahoma" w:cs="Tahoma"/>
          <w:sz w:val="21"/>
          <w:szCs w:val="21"/>
        </w:rPr>
        <w:t>e cada</w:t>
      </w:r>
      <w:r w:rsidR="00D448CA" w:rsidRPr="00725B9A">
        <w:rPr>
          <w:rFonts w:ascii="Tahoma" w:hAnsi="Tahoma" w:cs="Tahoma"/>
          <w:sz w:val="21"/>
          <w:szCs w:val="21"/>
        </w:rPr>
        <w:t xml:space="preserve"> Contrato Imobiliário, as Partes celebrar</w:t>
      </w:r>
      <w:r w:rsidR="00410BFB" w:rsidRPr="00725B9A">
        <w:rPr>
          <w:rFonts w:ascii="Tahoma" w:hAnsi="Tahoma" w:cs="Tahoma"/>
          <w:sz w:val="21"/>
          <w:szCs w:val="21"/>
        </w:rPr>
        <w:t>ão</w:t>
      </w:r>
      <w:r w:rsidR="00D448CA" w:rsidRPr="00725B9A">
        <w:rPr>
          <w:rFonts w:ascii="Tahoma" w:hAnsi="Tahoma" w:cs="Tahoma"/>
          <w:sz w:val="21"/>
          <w:szCs w:val="21"/>
        </w:rPr>
        <w:t xml:space="preserve"> “</w:t>
      </w:r>
      <w:r w:rsidR="00D448CA" w:rsidRPr="00725B9A">
        <w:rPr>
          <w:rFonts w:ascii="Tahoma" w:hAnsi="Tahoma" w:cs="Tahoma"/>
          <w:i/>
          <w:sz w:val="21"/>
          <w:szCs w:val="21"/>
        </w:rPr>
        <w:t>Termo de Cessão Fiduciária</w:t>
      </w:r>
      <w:r w:rsidR="00D448CA" w:rsidRPr="00725B9A">
        <w:rPr>
          <w:rFonts w:ascii="Tahoma" w:hAnsi="Tahoma" w:cs="Tahoma"/>
          <w:sz w:val="21"/>
          <w:szCs w:val="21"/>
        </w:rPr>
        <w:t xml:space="preserve">”, </w:t>
      </w:r>
      <w:r w:rsidR="00D850BD" w:rsidRPr="00725B9A">
        <w:rPr>
          <w:rFonts w:ascii="Tahoma" w:hAnsi="Tahoma" w:cs="Tahoma"/>
          <w:sz w:val="21"/>
          <w:szCs w:val="21"/>
        </w:rPr>
        <w:t xml:space="preserve">nos </w:t>
      </w:r>
      <w:r w:rsidR="009E3204" w:rsidRPr="00725B9A">
        <w:rPr>
          <w:rFonts w:ascii="Tahoma" w:hAnsi="Tahoma" w:cs="Tahoma"/>
          <w:sz w:val="21"/>
          <w:szCs w:val="21"/>
        </w:rPr>
        <w:t xml:space="preserve">moldes </w:t>
      </w:r>
      <w:r w:rsidR="00D448CA" w:rsidRPr="00725B9A">
        <w:rPr>
          <w:rFonts w:ascii="Tahoma" w:hAnsi="Tahoma" w:cs="Tahoma"/>
          <w:sz w:val="21"/>
          <w:szCs w:val="21"/>
        </w:rPr>
        <w:t>constante</w:t>
      </w:r>
      <w:r w:rsidR="009E3204" w:rsidRPr="00725B9A">
        <w:rPr>
          <w:rFonts w:ascii="Tahoma" w:hAnsi="Tahoma" w:cs="Tahoma"/>
          <w:sz w:val="21"/>
          <w:szCs w:val="21"/>
        </w:rPr>
        <w:t>s</w:t>
      </w:r>
      <w:r w:rsidR="00D448CA" w:rsidRPr="00725B9A">
        <w:rPr>
          <w:rFonts w:ascii="Tahoma" w:hAnsi="Tahoma" w:cs="Tahoma"/>
          <w:sz w:val="21"/>
          <w:szCs w:val="21"/>
        </w:rPr>
        <w:t xml:space="preserve"> do Anexo II</w:t>
      </w:r>
      <w:r w:rsidR="009E3204" w:rsidRPr="00725B9A">
        <w:rPr>
          <w:rFonts w:ascii="Tahoma" w:hAnsi="Tahoma" w:cs="Tahoma"/>
          <w:sz w:val="21"/>
          <w:szCs w:val="21"/>
        </w:rPr>
        <w:t>I</w:t>
      </w:r>
      <w:r w:rsidR="00276327" w:rsidRPr="00725B9A">
        <w:rPr>
          <w:rFonts w:ascii="Tahoma" w:hAnsi="Tahoma" w:cs="Tahoma"/>
          <w:sz w:val="21"/>
          <w:szCs w:val="21"/>
        </w:rPr>
        <w:t xml:space="preserve"> (“</w:t>
      </w:r>
      <w:r w:rsidR="00276327" w:rsidRPr="00725B9A">
        <w:rPr>
          <w:rFonts w:ascii="Tahoma" w:hAnsi="Tahoma" w:cs="Tahoma"/>
          <w:sz w:val="21"/>
          <w:szCs w:val="21"/>
          <w:u w:val="single"/>
        </w:rPr>
        <w:t>Termo de Cessão Fiduciária</w:t>
      </w:r>
      <w:r w:rsidR="00276327" w:rsidRPr="00725B9A">
        <w:rPr>
          <w:rFonts w:ascii="Tahoma" w:hAnsi="Tahoma" w:cs="Tahoma"/>
          <w:sz w:val="21"/>
          <w:szCs w:val="21"/>
        </w:rPr>
        <w:t>”)</w:t>
      </w:r>
      <w:r w:rsidR="00D448CA" w:rsidRPr="00725B9A">
        <w:rPr>
          <w:rFonts w:ascii="Tahoma" w:hAnsi="Tahoma" w:cs="Tahoma"/>
          <w:sz w:val="21"/>
          <w:szCs w:val="21"/>
        </w:rPr>
        <w:t xml:space="preserve">, </w:t>
      </w:r>
      <w:r w:rsidR="00410BFB" w:rsidRPr="00725B9A">
        <w:rPr>
          <w:rFonts w:ascii="Tahoma" w:hAnsi="Tahoma" w:cs="Tahoma"/>
          <w:sz w:val="21"/>
          <w:szCs w:val="21"/>
        </w:rPr>
        <w:t xml:space="preserve">em periodicidade de critério da Securitizadora (mas nunca em intervalo menor que o trimestral), </w:t>
      </w:r>
      <w:r w:rsidR="00276327" w:rsidRPr="00725B9A">
        <w:rPr>
          <w:rFonts w:ascii="Tahoma" w:hAnsi="Tahoma" w:cs="Tahoma"/>
          <w:sz w:val="21"/>
          <w:szCs w:val="21"/>
        </w:rPr>
        <w:t xml:space="preserve">para formalizar a inclusão de novos (e/ou a modificação </w:t>
      </w:r>
      <w:r w:rsidR="00D850BD" w:rsidRPr="00725B9A">
        <w:rPr>
          <w:rFonts w:ascii="Tahoma" w:hAnsi="Tahoma" w:cs="Tahoma"/>
          <w:sz w:val="21"/>
          <w:szCs w:val="21"/>
        </w:rPr>
        <w:t xml:space="preserve">das características </w:t>
      </w:r>
      <w:r w:rsidR="00276327" w:rsidRPr="00725B9A">
        <w:rPr>
          <w:rFonts w:ascii="Tahoma" w:hAnsi="Tahoma" w:cs="Tahoma"/>
          <w:sz w:val="21"/>
          <w:szCs w:val="21"/>
        </w:rPr>
        <w:t>de antigos) Contratos Imobiliários</w:t>
      </w:r>
      <w:r w:rsidR="00D850BD" w:rsidRPr="00725B9A">
        <w:rPr>
          <w:rFonts w:ascii="Tahoma" w:hAnsi="Tahoma" w:cs="Tahoma"/>
          <w:sz w:val="21"/>
          <w:szCs w:val="21"/>
        </w:rPr>
        <w:t>, conforme informações recebidas pela Securitizadora e devidas pela Cedente nos termos do Contrato de Servicing.</w:t>
      </w:r>
      <w:del w:id="55" w:author="Pedro Oliveira" w:date="2020-06-21T15:43:00Z">
        <w:r w:rsidR="00D850BD" w:rsidRPr="00725B9A" w:rsidDel="008663E7">
          <w:rPr>
            <w:rFonts w:ascii="Tahoma" w:hAnsi="Tahoma" w:cs="Tahoma"/>
            <w:sz w:val="21"/>
            <w:szCs w:val="21"/>
          </w:rPr>
          <w:delText xml:space="preserve"> A celebração de tais Termos de Cessão Fiduciária será feita</w:delText>
        </w:r>
        <w:r w:rsidR="00276327" w:rsidRPr="00725B9A" w:rsidDel="008663E7">
          <w:rPr>
            <w:rFonts w:ascii="Tahoma" w:hAnsi="Tahoma" w:cs="Tahoma"/>
            <w:sz w:val="21"/>
            <w:szCs w:val="21"/>
          </w:rPr>
          <w:delText xml:space="preserve"> </w:delText>
        </w:r>
        <w:r w:rsidR="00D448CA" w:rsidRPr="00725B9A" w:rsidDel="008663E7">
          <w:rPr>
            <w:rFonts w:ascii="Tahoma" w:hAnsi="Tahoma" w:cs="Tahoma"/>
            <w:sz w:val="21"/>
            <w:szCs w:val="21"/>
          </w:rPr>
          <w:delText xml:space="preserve">desde que haja </w:delText>
        </w:r>
        <w:r w:rsidR="00276327" w:rsidRPr="00725B9A" w:rsidDel="008663E7">
          <w:rPr>
            <w:rFonts w:ascii="Tahoma" w:hAnsi="Tahoma" w:cs="Tahoma"/>
            <w:sz w:val="21"/>
            <w:szCs w:val="21"/>
          </w:rPr>
          <w:delText>necessidade</w:delText>
        </w:r>
      </w:del>
      <w:r w:rsidR="00D448CA" w:rsidRPr="00725B9A">
        <w:rPr>
          <w:rFonts w:ascii="Tahoma" w:hAnsi="Tahoma" w:cs="Tahoma"/>
          <w:sz w:val="21"/>
          <w:szCs w:val="21"/>
        </w:rPr>
        <w:t>.</w:t>
      </w:r>
    </w:p>
    <w:p w14:paraId="1D966D3B" w14:textId="77777777" w:rsidR="00276327" w:rsidRPr="00725B9A" w:rsidRDefault="00276327" w:rsidP="00725B9A">
      <w:pPr>
        <w:widowControl w:val="0"/>
        <w:autoSpaceDE w:val="0"/>
        <w:autoSpaceDN w:val="0"/>
        <w:adjustRightInd w:val="0"/>
        <w:spacing w:line="300" w:lineRule="exact"/>
        <w:ind w:left="709"/>
        <w:jc w:val="both"/>
        <w:rPr>
          <w:rFonts w:ascii="Tahoma" w:hAnsi="Tahoma" w:cs="Tahoma"/>
          <w:sz w:val="21"/>
          <w:szCs w:val="21"/>
        </w:rPr>
      </w:pPr>
    </w:p>
    <w:p w14:paraId="2EE92509" w14:textId="550CE07A" w:rsidR="00276327" w:rsidRPr="00725B9A" w:rsidRDefault="00276327" w:rsidP="006129E6">
      <w:pPr>
        <w:widowControl w:val="0"/>
        <w:tabs>
          <w:tab w:val="left" w:pos="2268"/>
        </w:tabs>
        <w:spacing w:line="300" w:lineRule="exact"/>
        <w:ind w:left="1418" w:right="-81" w:hanging="2"/>
        <w:jc w:val="both"/>
        <w:rPr>
          <w:rFonts w:ascii="Tahoma" w:hAnsi="Tahoma" w:cs="Tahoma"/>
          <w:sz w:val="21"/>
          <w:szCs w:val="21"/>
        </w:rPr>
      </w:pPr>
      <w:r w:rsidRPr="00725B9A">
        <w:rPr>
          <w:rFonts w:ascii="Tahoma" w:hAnsi="Tahoma" w:cs="Tahoma"/>
          <w:b/>
          <w:bCs/>
          <w:sz w:val="21"/>
          <w:szCs w:val="21"/>
        </w:rPr>
        <w:t>5.</w:t>
      </w:r>
      <w:r w:rsidR="00D850BD" w:rsidRPr="00725B9A">
        <w:rPr>
          <w:rFonts w:ascii="Tahoma" w:hAnsi="Tahoma" w:cs="Tahoma"/>
          <w:b/>
          <w:bCs/>
          <w:sz w:val="21"/>
          <w:szCs w:val="21"/>
        </w:rPr>
        <w:t>3.5</w:t>
      </w:r>
      <w:r w:rsidRPr="00725B9A">
        <w:rPr>
          <w:rFonts w:ascii="Tahoma" w:hAnsi="Tahoma" w:cs="Tahoma"/>
          <w:b/>
          <w:bCs/>
          <w:sz w:val="21"/>
          <w:szCs w:val="21"/>
        </w:rPr>
        <w:t>.</w:t>
      </w:r>
      <w:r w:rsidR="00D850BD" w:rsidRPr="00725B9A">
        <w:rPr>
          <w:rFonts w:ascii="Tahoma" w:hAnsi="Tahoma" w:cs="Tahoma"/>
          <w:b/>
          <w:bCs/>
          <w:sz w:val="21"/>
          <w:szCs w:val="21"/>
        </w:rPr>
        <w:t>1.</w:t>
      </w:r>
      <w:r w:rsidRPr="00725B9A">
        <w:rPr>
          <w:rFonts w:ascii="Tahoma" w:hAnsi="Tahoma" w:cs="Tahoma"/>
          <w:b/>
          <w:bCs/>
          <w:sz w:val="21"/>
          <w:szCs w:val="21"/>
        </w:rPr>
        <w:tab/>
      </w:r>
      <w:r w:rsidR="00D850BD" w:rsidRPr="00725B9A">
        <w:rPr>
          <w:rFonts w:ascii="Tahoma" w:hAnsi="Tahoma" w:cs="Tahoma"/>
          <w:sz w:val="21"/>
          <w:szCs w:val="21"/>
        </w:rPr>
        <w:t>Nesta hipótese,</w:t>
      </w:r>
      <w:r w:rsidRPr="00725B9A">
        <w:rPr>
          <w:rFonts w:ascii="Tahoma" w:hAnsi="Tahoma" w:cs="Tahoma"/>
          <w:sz w:val="21"/>
          <w:szCs w:val="21"/>
        </w:rPr>
        <w:t xml:space="preserve"> a Cedente dever</w:t>
      </w:r>
      <w:r w:rsidR="00232AC0">
        <w:rPr>
          <w:rFonts w:ascii="Tahoma" w:hAnsi="Tahoma" w:cs="Tahoma"/>
          <w:sz w:val="21"/>
          <w:szCs w:val="21"/>
        </w:rPr>
        <w:t>á</w:t>
      </w:r>
      <w:r w:rsidRPr="00725B9A">
        <w:rPr>
          <w:rFonts w:ascii="Tahoma" w:hAnsi="Tahoma" w:cs="Tahoma"/>
          <w:sz w:val="21"/>
          <w:szCs w:val="21"/>
        </w:rPr>
        <w:t xml:space="preserve"> averbar o Termo de Cessão</w:t>
      </w:r>
      <w:r w:rsidR="00D850BD" w:rsidRPr="00725B9A">
        <w:rPr>
          <w:rFonts w:ascii="Tahoma" w:hAnsi="Tahoma" w:cs="Tahoma"/>
          <w:sz w:val="21"/>
          <w:szCs w:val="21"/>
        </w:rPr>
        <w:t xml:space="preserve"> Fiduciária</w:t>
      </w:r>
      <w:r w:rsidRPr="00725B9A">
        <w:rPr>
          <w:rFonts w:ascii="Tahoma" w:hAnsi="Tahoma" w:cs="Tahoma"/>
          <w:sz w:val="21"/>
          <w:szCs w:val="21"/>
        </w:rPr>
        <w:t xml:space="preserve"> em Cartório de Títulos e Documentos </w:t>
      </w:r>
      <w:r w:rsidR="00537F35" w:rsidRPr="00725B9A">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725B9A">
        <w:rPr>
          <w:rFonts w:ascii="Tahoma" w:hAnsi="Tahoma" w:cs="Tahoma"/>
          <w:sz w:val="21"/>
          <w:szCs w:val="21"/>
        </w:rPr>
        <w:t xml:space="preserve">. </w:t>
      </w:r>
      <w:ins w:id="56" w:author="Pedro Oliveira" w:date="2020-06-21T16:11:00Z">
        <w:r w:rsidR="00CE7DDB">
          <w:rPr>
            <w:rFonts w:ascii="Tahoma" w:hAnsi="Tahoma" w:cs="Tahoma"/>
            <w:sz w:val="21"/>
            <w:szCs w:val="21"/>
          </w:rPr>
          <w:t xml:space="preserve">A </w:t>
        </w:r>
      </w:ins>
      <w:ins w:id="57" w:author="Pedro Oliveira" w:date="2020-06-21T15:43:00Z">
        <w:r w:rsidR="008663E7" w:rsidRPr="008663E7">
          <w:rPr>
            <w:rFonts w:ascii="Tahoma" w:hAnsi="Tahoma" w:cs="Tahoma"/>
            <w:sz w:val="21"/>
            <w:szCs w:val="21"/>
          </w:rPr>
          <w:t>Securitizadora deverá encaminhar Termo de Cessão Fiduciária ao Agente Fiduciário 2 (dois) Dias Úteis dos registros.</w:t>
        </w:r>
      </w:ins>
    </w:p>
    <w:p w14:paraId="413E9160" w14:textId="77777777" w:rsidR="00276327" w:rsidRPr="00725B9A" w:rsidRDefault="00276327" w:rsidP="006129E6">
      <w:pPr>
        <w:widowControl w:val="0"/>
        <w:spacing w:line="300" w:lineRule="exact"/>
        <w:ind w:left="1418" w:right="-81" w:hanging="2"/>
        <w:jc w:val="both"/>
        <w:rPr>
          <w:rFonts w:ascii="Tahoma" w:hAnsi="Tahoma" w:cs="Tahoma"/>
          <w:sz w:val="21"/>
          <w:szCs w:val="21"/>
        </w:rPr>
      </w:pPr>
    </w:p>
    <w:p w14:paraId="185BF82E" w14:textId="02F011AB" w:rsidR="00276327" w:rsidRPr="00725B9A" w:rsidRDefault="00276327" w:rsidP="006129E6">
      <w:pPr>
        <w:widowControl w:val="0"/>
        <w:tabs>
          <w:tab w:val="left" w:pos="2268"/>
        </w:tabs>
        <w:spacing w:line="300" w:lineRule="exact"/>
        <w:ind w:left="1418" w:right="-81" w:hanging="2"/>
        <w:jc w:val="both"/>
        <w:rPr>
          <w:rFonts w:ascii="Tahoma" w:hAnsi="Tahoma" w:cs="Tahoma"/>
          <w:bCs/>
          <w:sz w:val="21"/>
          <w:szCs w:val="21"/>
        </w:rPr>
      </w:pPr>
      <w:r w:rsidRPr="00725B9A">
        <w:rPr>
          <w:rFonts w:ascii="Tahoma" w:hAnsi="Tahoma" w:cs="Tahoma"/>
          <w:b/>
          <w:bCs/>
          <w:sz w:val="21"/>
          <w:szCs w:val="21"/>
        </w:rPr>
        <w:t>5.</w:t>
      </w:r>
      <w:r w:rsidR="006B2299" w:rsidRPr="00725B9A">
        <w:rPr>
          <w:rFonts w:ascii="Tahoma" w:hAnsi="Tahoma" w:cs="Tahoma"/>
          <w:b/>
          <w:bCs/>
          <w:sz w:val="21"/>
          <w:szCs w:val="21"/>
        </w:rPr>
        <w:t>3.</w:t>
      </w:r>
      <w:r w:rsidR="00B8410C" w:rsidRPr="00725B9A">
        <w:rPr>
          <w:rFonts w:ascii="Tahoma" w:hAnsi="Tahoma" w:cs="Tahoma"/>
          <w:b/>
          <w:bCs/>
          <w:sz w:val="21"/>
          <w:szCs w:val="21"/>
        </w:rPr>
        <w:t>5.2.</w:t>
      </w:r>
      <w:r w:rsidR="00B8410C" w:rsidRPr="00725B9A">
        <w:rPr>
          <w:rFonts w:ascii="Tahoma" w:hAnsi="Tahoma" w:cs="Tahoma"/>
          <w:sz w:val="21"/>
          <w:szCs w:val="21"/>
        </w:rPr>
        <w:tab/>
      </w:r>
      <w:r w:rsidR="00B8410C" w:rsidRPr="00725B9A">
        <w:rPr>
          <w:rFonts w:ascii="Tahoma" w:hAnsi="Tahoma" w:cs="Tahoma"/>
          <w:bCs/>
          <w:sz w:val="21"/>
          <w:szCs w:val="21"/>
        </w:rPr>
        <w:t>A</w:t>
      </w:r>
      <w:r w:rsidRPr="00725B9A">
        <w:rPr>
          <w:rFonts w:ascii="Tahoma" w:hAnsi="Tahoma" w:cs="Tahoma"/>
          <w:bCs/>
          <w:sz w:val="21"/>
          <w:szCs w:val="21"/>
        </w:rPr>
        <w:t xml:space="preserve"> Cedente nomeia a Securitizadora, de forma irrevogável e irretratável, como sua procuradora, com poderes </w:t>
      </w:r>
      <w:r w:rsidRPr="00725B9A">
        <w:rPr>
          <w:rFonts w:ascii="Tahoma" w:hAnsi="Tahoma" w:cs="Tahoma"/>
          <w:b/>
          <w:bCs/>
          <w:sz w:val="21"/>
          <w:szCs w:val="21"/>
        </w:rPr>
        <w:t>(i)</w:t>
      </w:r>
      <w:r w:rsidRPr="00725B9A">
        <w:rPr>
          <w:rFonts w:ascii="Tahoma" w:hAnsi="Tahoma" w:cs="Tahoma"/>
          <w:bCs/>
          <w:sz w:val="21"/>
          <w:szCs w:val="21"/>
        </w:rPr>
        <w:t xml:space="preserve"> para representar a Cedente “em causa própria”, nos termos do artigo 685 do Código Civil, objetivando a inclusão da descrição Créditos Cedidos Fiduciariamente </w:t>
      </w:r>
      <w:r w:rsidR="0082578C" w:rsidRPr="00725B9A">
        <w:rPr>
          <w:rFonts w:ascii="Tahoma" w:hAnsi="Tahoma" w:cs="Tahoma"/>
          <w:bCs/>
          <w:sz w:val="21"/>
          <w:szCs w:val="21"/>
        </w:rPr>
        <w:t>e/ou a modificação das características dos Contratos Imobiliários, por meio da celebração de Termo de Cessão Fiduciária, observado o Contrato de Cessão</w:t>
      </w:r>
      <w:r w:rsidRPr="00725B9A">
        <w:rPr>
          <w:rFonts w:ascii="Tahoma" w:hAnsi="Tahoma" w:cs="Tahoma"/>
          <w:bCs/>
          <w:sz w:val="21"/>
          <w:szCs w:val="21"/>
        </w:rPr>
        <w:t xml:space="preserve">; </w:t>
      </w:r>
      <w:r w:rsidRPr="00725B9A">
        <w:rPr>
          <w:rFonts w:ascii="Tahoma" w:hAnsi="Tahoma" w:cs="Tahoma"/>
          <w:b/>
          <w:bCs/>
          <w:sz w:val="21"/>
          <w:szCs w:val="21"/>
        </w:rPr>
        <w:t>(</w:t>
      </w:r>
      <w:proofErr w:type="spellStart"/>
      <w:r w:rsidRPr="00725B9A">
        <w:rPr>
          <w:rFonts w:ascii="Tahoma" w:hAnsi="Tahoma" w:cs="Tahoma"/>
          <w:b/>
          <w:bCs/>
          <w:sz w:val="21"/>
          <w:szCs w:val="21"/>
        </w:rPr>
        <w:t>ii</w:t>
      </w:r>
      <w:proofErr w:type="spellEnd"/>
      <w:r w:rsidRPr="00725B9A">
        <w:rPr>
          <w:rFonts w:ascii="Tahoma" w:hAnsi="Tahoma" w:cs="Tahoma"/>
          <w:b/>
          <w:bCs/>
          <w:sz w:val="21"/>
          <w:szCs w:val="21"/>
        </w:rPr>
        <w:t>)</w:t>
      </w:r>
      <w:r w:rsidRPr="00725B9A">
        <w:rPr>
          <w:rFonts w:ascii="Tahoma" w:hAnsi="Tahoma" w:cs="Tahoma"/>
          <w:bCs/>
          <w:sz w:val="21"/>
          <w:szCs w:val="21"/>
        </w:rPr>
        <w:t xml:space="preserve"> para tomar todas as medidas que sejam necessárias para o aperfeiçoamento ou manutenção da </w:t>
      </w:r>
      <w:r w:rsidR="00B8410C" w:rsidRPr="00725B9A">
        <w:rPr>
          <w:rFonts w:ascii="Tahoma" w:hAnsi="Tahoma" w:cs="Tahoma"/>
          <w:bCs/>
          <w:sz w:val="21"/>
          <w:szCs w:val="21"/>
        </w:rPr>
        <w:t>Cessão Fiduciária</w:t>
      </w:r>
      <w:r w:rsidR="00FD4CF8" w:rsidRPr="00725B9A">
        <w:rPr>
          <w:rFonts w:ascii="Tahoma" w:hAnsi="Tahoma" w:cs="Tahoma"/>
          <w:bCs/>
          <w:sz w:val="21"/>
          <w:szCs w:val="21"/>
        </w:rPr>
        <w:t xml:space="preserve"> e da Promessa de Cessão Fiduciária</w:t>
      </w:r>
      <w:r w:rsidRPr="00725B9A">
        <w:rPr>
          <w:rFonts w:ascii="Tahoma" w:hAnsi="Tahoma" w:cs="Tahoma"/>
          <w:bCs/>
          <w:sz w:val="21"/>
          <w:szCs w:val="21"/>
        </w:rPr>
        <w:t xml:space="preserve">, incluindo, mas não limitado a, representação da Cedente na assinatura e averbação dos Termos de Cessão Fiduciária </w:t>
      </w:r>
      <w:r w:rsidR="0082578C" w:rsidRPr="00725B9A">
        <w:rPr>
          <w:rFonts w:ascii="Tahoma" w:hAnsi="Tahoma" w:cs="Tahoma"/>
          <w:bCs/>
          <w:sz w:val="21"/>
          <w:szCs w:val="21"/>
        </w:rPr>
        <w:t xml:space="preserve">nos Cartórios de Títulos e Documentos da sede das Partes à margem deste Contrato </w:t>
      </w:r>
      <w:r w:rsidRPr="00725B9A">
        <w:rPr>
          <w:rFonts w:ascii="Tahoma" w:hAnsi="Tahoma" w:cs="Tahoma"/>
          <w:bCs/>
          <w:sz w:val="21"/>
          <w:szCs w:val="21"/>
        </w:rPr>
        <w:t xml:space="preserve">e/ou de outros documentos exigidos para o aperfeiçoamento ou manutenção da </w:t>
      </w:r>
      <w:r w:rsidR="00B8410C" w:rsidRPr="00725B9A">
        <w:rPr>
          <w:rFonts w:ascii="Tahoma" w:hAnsi="Tahoma" w:cs="Tahoma"/>
          <w:bCs/>
          <w:sz w:val="21"/>
          <w:szCs w:val="21"/>
        </w:rPr>
        <w:t>Cessão Fiduciária</w:t>
      </w:r>
      <w:r w:rsidR="00FD4CF8" w:rsidRPr="00725B9A">
        <w:rPr>
          <w:rFonts w:ascii="Tahoma" w:hAnsi="Tahoma" w:cs="Tahoma"/>
          <w:bCs/>
          <w:sz w:val="21"/>
          <w:szCs w:val="21"/>
        </w:rPr>
        <w:t xml:space="preserve"> e da Promessa de Cessão Fiduciária</w:t>
      </w:r>
      <w:r w:rsidRPr="00725B9A">
        <w:rPr>
          <w:rFonts w:ascii="Tahoma" w:hAnsi="Tahoma" w:cs="Tahoma"/>
          <w:bCs/>
          <w:sz w:val="21"/>
          <w:szCs w:val="21"/>
        </w:rPr>
        <w:t xml:space="preserve">, e </w:t>
      </w:r>
      <w:r w:rsidRPr="00725B9A">
        <w:rPr>
          <w:rFonts w:ascii="Tahoma" w:hAnsi="Tahoma" w:cs="Tahoma"/>
          <w:b/>
          <w:bCs/>
          <w:sz w:val="21"/>
          <w:szCs w:val="21"/>
        </w:rPr>
        <w:t>(</w:t>
      </w:r>
      <w:proofErr w:type="spellStart"/>
      <w:r w:rsidRPr="00725B9A">
        <w:rPr>
          <w:rFonts w:ascii="Tahoma" w:hAnsi="Tahoma" w:cs="Tahoma"/>
          <w:b/>
          <w:bCs/>
          <w:sz w:val="21"/>
          <w:szCs w:val="21"/>
        </w:rPr>
        <w:t>iii</w:t>
      </w:r>
      <w:proofErr w:type="spellEnd"/>
      <w:r w:rsidRPr="00725B9A">
        <w:rPr>
          <w:rFonts w:ascii="Tahoma" w:hAnsi="Tahoma" w:cs="Tahoma"/>
          <w:b/>
          <w:bCs/>
          <w:sz w:val="21"/>
          <w:szCs w:val="21"/>
        </w:rPr>
        <w:t>)</w:t>
      </w:r>
      <w:r w:rsidRPr="00725B9A">
        <w:rPr>
          <w:rFonts w:ascii="Tahoma" w:hAnsi="Tahoma" w:cs="Tahoma"/>
          <w:bCs/>
          <w:sz w:val="21"/>
          <w:szCs w:val="21"/>
        </w:rPr>
        <w:t xml:space="preserve"> para tomar qualquer medida com relação à excussão da garantia aqui prevista, nos termos deste Contrato</w:t>
      </w:r>
      <w:r w:rsidR="00017940" w:rsidRPr="00725B9A">
        <w:rPr>
          <w:rFonts w:ascii="Tahoma" w:hAnsi="Tahoma" w:cs="Tahoma"/>
          <w:bCs/>
          <w:sz w:val="21"/>
          <w:szCs w:val="21"/>
        </w:rPr>
        <w:t xml:space="preserve"> de Cessão</w:t>
      </w:r>
      <w:r w:rsidRPr="00725B9A">
        <w:rPr>
          <w:rFonts w:ascii="Tahoma" w:hAnsi="Tahoma" w:cs="Tahoma"/>
          <w:bCs/>
          <w:sz w:val="21"/>
          <w:szCs w:val="21"/>
        </w:rPr>
        <w:t>. A Cedente concorda em assinar e entregar à Securitizadora a procuração</w:t>
      </w:r>
      <w:r w:rsidR="00017940" w:rsidRPr="00725B9A">
        <w:rPr>
          <w:rFonts w:ascii="Tahoma" w:hAnsi="Tahoma" w:cs="Tahoma"/>
          <w:bCs/>
          <w:sz w:val="21"/>
          <w:szCs w:val="21"/>
        </w:rPr>
        <w:t xml:space="preserve"> de</w:t>
      </w:r>
      <w:r w:rsidRPr="00725B9A">
        <w:rPr>
          <w:rFonts w:ascii="Tahoma" w:hAnsi="Tahoma" w:cs="Tahoma"/>
          <w:bCs/>
          <w:sz w:val="21"/>
          <w:szCs w:val="21"/>
        </w:rPr>
        <w:t xml:space="preserve"> modelo previsto no Anexo VI</w:t>
      </w:r>
      <w:r w:rsidR="00017940" w:rsidRPr="00725B9A">
        <w:rPr>
          <w:rFonts w:ascii="Tahoma" w:hAnsi="Tahoma" w:cs="Tahoma"/>
          <w:bCs/>
          <w:sz w:val="21"/>
          <w:szCs w:val="21"/>
        </w:rPr>
        <w:t>I</w:t>
      </w:r>
      <w:r w:rsidRPr="00725B9A">
        <w:rPr>
          <w:rFonts w:ascii="Tahoma" w:hAnsi="Tahoma" w:cs="Tahoma"/>
          <w:bCs/>
          <w:sz w:val="21"/>
          <w:szCs w:val="21"/>
        </w:rPr>
        <w:t xml:space="preserve">, bem como a qualquer sucessor </w:t>
      </w:r>
      <w:r w:rsidR="00017940" w:rsidRPr="00725B9A">
        <w:rPr>
          <w:rFonts w:ascii="Tahoma" w:hAnsi="Tahoma" w:cs="Tahoma"/>
          <w:bCs/>
          <w:sz w:val="21"/>
          <w:szCs w:val="21"/>
        </w:rPr>
        <w:t>seu</w:t>
      </w:r>
      <w:r w:rsidRPr="00725B9A">
        <w:rPr>
          <w:rFonts w:ascii="Tahoma" w:hAnsi="Tahoma" w:cs="Tahoma"/>
          <w:bCs/>
          <w:sz w:val="21"/>
          <w:szCs w:val="21"/>
        </w:rPr>
        <w:t xml:space="preserve">, para assegurar que tal sucessor tenha poderes para praticar os atos e deter os direitos e obrigações especificados no presente instrumento. O mandato </w:t>
      </w:r>
      <w:r w:rsidR="00017940" w:rsidRPr="00725B9A">
        <w:rPr>
          <w:rFonts w:ascii="Tahoma" w:hAnsi="Tahoma" w:cs="Tahoma"/>
          <w:bCs/>
          <w:sz w:val="21"/>
          <w:szCs w:val="21"/>
        </w:rPr>
        <w:t xml:space="preserve">ora </w:t>
      </w:r>
      <w:r w:rsidRPr="00725B9A">
        <w:rPr>
          <w:rFonts w:ascii="Tahoma" w:hAnsi="Tahoma" w:cs="Tahoma"/>
          <w:bCs/>
          <w:sz w:val="21"/>
          <w:szCs w:val="21"/>
        </w:rPr>
        <w:t>outorgado à Securitizadora é considerado condição essencial do negócio ora contratado e é outorgado em caráter irrevogável e irretratável, até o integral cumprimento de todas as Obrigações Garantidas.</w:t>
      </w:r>
    </w:p>
    <w:p w14:paraId="1B4CAA32" w14:textId="77777777" w:rsidR="00276327" w:rsidRPr="00725B9A" w:rsidRDefault="00276327" w:rsidP="00725B9A">
      <w:pPr>
        <w:widowControl w:val="0"/>
        <w:autoSpaceDE w:val="0"/>
        <w:autoSpaceDN w:val="0"/>
        <w:adjustRightInd w:val="0"/>
        <w:spacing w:line="300" w:lineRule="exact"/>
        <w:ind w:left="709"/>
        <w:jc w:val="both"/>
        <w:rPr>
          <w:rFonts w:ascii="Tahoma" w:hAnsi="Tahoma" w:cs="Tahoma"/>
          <w:sz w:val="21"/>
          <w:szCs w:val="21"/>
        </w:rPr>
      </w:pPr>
    </w:p>
    <w:p w14:paraId="6729FD74" w14:textId="606C9646" w:rsidR="00D448CA" w:rsidRPr="00725B9A" w:rsidRDefault="00017940"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5.3.6.</w:t>
      </w:r>
      <w:r w:rsidRPr="00725B9A">
        <w:rPr>
          <w:rFonts w:ascii="Tahoma" w:hAnsi="Tahoma" w:cs="Tahoma"/>
          <w:sz w:val="21"/>
          <w:szCs w:val="21"/>
        </w:rPr>
        <w:tab/>
      </w:r>
      <w:r w:rsidR="00D448CA" w:rsidRPr="00725B9A">
        <w:rPr>
          <w:rFonts w:ascii="Tahoma" w:hAnsi="Tahoma" w:cs="Tahoma"/>
          <w:sz w:val="21"/>
          <w:szCs w:val="21"/>
        </w:rPr>
        <w:t xml:space="preserve">A </w:t>
      </w:r>
      <w:r w:rsidR="0090601B" w:rsidRPr="00725B9A">
        <w:rPr>
          <w:rFonts w:ascii="Tahoma" w:hAnsi="Tahoma" w:cs="Tahoma"/>
          <w:sz w:val="21"/>
          <w:szCs w:val="21"/>
        </w:rPr>
        <w:t>Securitizadora</w:t>
      </w:r>
      <w:r w:rsidR="00D448CA" w:rsidRPr="00725B9A">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725B9A">
        <w:rPr>
          <w:rFonts w:ascii="Tahoma" w:hAnsi="Tahoma" w:cs="Tahoma"/>
          <w:sz w:val="21"/>
          <w:szCs w:val="21"/>
        </w:rPr>
        <w:t>a</w:t>
      </w:r>
      <w:r w:rsidR="00D448CA" w:rsidRPr="00725B9A">
        <w:rPr>
          <w:rFonts w:ascii="Tahoma" w:hAnsi="Tahoma" w:cs="Tahoma"/>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w:t>
      </w:r>
      <w:r w:rsidR="00D448CA" w:rsidRPr="00725B9A">
        <w:rPr>
          <w:rFonts w:ascii="Tahoma" w:hAnsi="Tahoma" w:cs="Tahoma"/>
          <w:sz w:val="21"/>
          <w:szCs w:val="21"/>
        </w:rPr>
        <w:lastRenderedPageBreak/>
        <w:t>aqui referidos, independentemente de qualquer notificação e/ou comunicação à Cedente, para o adimplemento das Obrigações Garantidas.</w:t>
      </w:r>
    </w:p>
    <w:p w14:paraId="50ED3B4F" w14:textId="77777777" w:rsidR="00CF0B42" w:rsidRPr="00725B9A" w:rsidRDefault="00CF0B42" w:rsidP="00725B9A">
      <w:pPr>
        <w:widowControl w:val="0"/>
        <w:autoSpaceDE w:val="0"/>
        <w:autoSpaceDN w:val="0"/>
        <w:adjustRightInd w:val="0"/>
        <w:spacing w:line="300" w:lineRule="exact"/>
        <w:ind w:left="709"/>
        <w:jc w:val="both"/>
        <w:rPr>
          <w:rFonts w:ascii="Tahoma" w:hAnsi="Tahoma" w:cs="Tahoma"/>
          <w:sz w:val="21"/>
          <w:szCs w:val="21"/>
        </w:rPr>
      </w:pPr>
    </w:p>
    <w:p w14:paraId="38091C51" w14:textId="7A5FAF88" w:rsidR="00D448CA" w:rsidRPr="00725B9A" w:rsidRDefault="00CF0B42"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5.3.7.</w:t>
      </w:r>
      <w:r w:rsidR="00D448CA" w:rsidRPr="00725B9A">
        <w:rPr>
          <w:rFonts w:ascii="Tahoma" w:hAnsi="Tahoma" w:cs="Tahoma"/>
          <w:sz w:val="21"/>
          <w:szCs w:val="21"/>
        </w:rPr>
        <w:tab/>
        <w:t>Verificad</w:t>
      </w:r>
      <w:r w:rsidR="00AD77AB" w:rsidRPr="00725B9A">
        <w:rPr>
          <w:rFonts w:ascii="Tahoma" w:hAnsi="Tahoma" w:cs="Tahoma"/>
          <w:sz w:val="21"/>
          <w:szCs w:val="21"/>
        </w:rPr>
        <w:t>o</w:t>
      </w:r>
      <w:r w:rsidR="00D448CA" w:rsidRPr="00725B9A">
        <w:rPr>
          <w:rFonts w:ascii="Tahoma" w:hAnsi="Tahoma" w:cs="Tahoma"/>
          <w:sz w:val="21"/>
          <w:szCs w:val="21"/>
        </w:rPr>
        <w:t xml:space="preserve"> </w:t>
      </w:r>
      <w:r w:rsidR="00316BDC" w:rsidRPr="00725B9A">
        <w:rPr>
          <w:rFonts w:ascii="Tahoma" w:hAnsi="Tahoma" w:cs="Tahoma"/>
          <w:sz w:val="21"/>
          <w:szCs w:val="21"/>
        </w:rPr>
        <w:t xml:space="preserve">o não </w:t>
      </w:r>
      <w:r w:rsidR="00D448CA" w:rsidRPr="00725B9A">
        <w:rPr>
          <w:rFonts w:ascii="Tahoma" w:hAnsi="Tahoma" w:cs="Tahoma"/>
          <w:sz w:val="21"/>
          <w:szCs w:val="21"/>
        </w:rPr>
        <w:t xml:space="preserve">cumprimento das Obrigações Garantidas, os Créditos Cedidos Fiduciariamente serão utilizados pela </w:t>
      </w:r>
      <w:r w:rsidR="0090601B" w:rsidRPr="00725B9A">
        <w:rPr>
          <w:rFonts w:ascii="Tahoma" w:hAnsi="Tahoma" w:cs="Tahoma"/>
          <w:sz w:val="21"/>
          <w:szCs w:val="21"/>
        </w:rPr>
        <w:t>Securitizadora</w:t>
      </w:r>
      <w:r w:rsidR="00D448CA" w:rsidRPr="00725B9A">
        <w:rPr>
          <w:rFonts w:ascii="Tahoma" w:hAnsi="Tahoma" w:cs="Tahoma"/>
          <w:sz w:val="21"/>
          <w:szCs w:val="21"/>
        </w:rPr>
        <w:t xml:space="preserve"> para </w:t>
      </w:r>
      <w:r w:rsidR="00316BDC" w:rsidRPr="00725B9A">
        <w:rPr>
          <w:rFonts w:ascii="Tahoma" w:hAnsi="Tahoma" w:cs="Tahoma"/>
          <w:sz w:val="21"/>
          <w:szCs w:val="21"/>
        </w:rPr>
        <w:t xml:space="preserve">sua </w:t>
      </w:r>
      <w:r w:rsidR="00D448CA" w:rsidRPr="00725B9A">
        <w:rPr>
          <w:rFonts w:ascii="Tahoma" w:hAnsi="Tahoma" w:cs="Tahoma"/>
          <w:sz w:val="21"/>
          <w:szCs w:val="21"/>
        </w:rPr>
        <w:t xml:space="preserve">satisfação mediante </w:t>
      </w:r>
      <w:r w:rsidR="00CE58D8" w:rsidRPr="00725B9A">
        <w:rPr>
          <w:rFonts w:ascii="Tahoma" w:hAnsi="Tahoma" w:cs="Tahoma"/>
          <w:sz w:val="21"/>
          <w:szCs w:val="21"/>
        </w:rPr>
        <w:t>excussão</w:t>
      </w:r>
      <w:r w:rsidR="00D448CA" w:rsidRPr="00725B9A">
        <w:rPr>
          <w:rFonts w:ascii="Tahoma" w:hAnsi="Tahoma" w:cs="Tahoma"/>
          <w:sz w:val="21"/>
          <w:szCs w:val="21"/>
        </w:rPr>
        <w:t xml:space="preserve"> parcial e/ou total da garantia, nos termos do parágrafo primeiro do artigo 19 da Lei 9.514, </w:t>
      </w:r>
      <w:r w:rsidR="00316BDC" w:rsidRPr="00725B9A">
        <w:rPr>
          <w:rFonts w:ascii="Tahoma" w:hAnsi="Tahoma" w:cs="Tahoma"/>
          <w:sz w:val="21"/>
          <w:szCs w:val="21"/>
        </w:rPr>
        <w:t xml:space="preserve">principalmente na forma da Ordem de Pagamentos, </w:t>
      </w:r>
      <w:r w:rsidR="00D448CA" w:rsidRPr="00725B9A">
        <w:rPr>
          <w:rFonts w:ascii="Tahoma" w:hAnsi="Tahoma" w:cs="Tahoma"/>
          <w:sz w:val="21"/>
          <w:szCs w:val="21"/>
        </w:rPr>
        <w:t>de modo que as importâncias recebidas diretamente dos Devedores dos Créditos Cedidos Fiduciariamente</w:t>
      </w:r>
      <w:r w:rsidR="00316BDC" w:rsidRPr="00725B9A">
        <w:rPr>
          <w:rFonts w:ascii="Tahoma" w:hAnsi="Tahoma" w:cs="Tahoma"/>
          <w:sz w:val="21"/>
          <w:szCs w:val="21"/>
        </w:rPr>
        <w:t xml:space="preserve"> </w:t>
      </w:r>
      <w:r w:rsidR="00D448CA" w:rsidRPr="00725B9A">
        <w:rPr>
          <w:rFonts w:ascii="Tahoma" w:hAnsi="Tahoma" w:cs="Tahoma"/>
          <w:sz w:val="21"/>
          <w:szCs w:val="21"/>
        </w:rPr>
        <w:t xml:space="preserve">serão consideradas na quitação das Obrigações Garantidas. </w:t>
      </w:r>
    </w:p>
    <w:p w14:paraId="5090285D"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456968ED" w14:textId="77777777" w:rsidR="00C66B30" w:rsidRPr="00725B9A" w:rsidRDefault="00CE58D8"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5.3.8.</w:t>
      </w:r>
      <w:r w:rsidRPr="00725B9A">
        <w:rPr>
          <w:rFonts w:ascii="Tahoma" w:hAnsi="Tahoma" w:cs="Tahoma"/>
          <w:sz w:val="21"/>
          <w:szCs w:val="21"/>
        </w:rPr>
        <w:tab/>
      </w:r>
      <w:r w:rsidR="00D448CA" w:rsidRPr="00725B9A">
        <w:rPr>
          <w:rFonts w:ascii="Tahoma" w:hAnsi="Tahoma" w:cs="Tahoma"/>
          <w:sz w:val="21"/>
          <w:szCs w:val="21"/>
        </w:rPr>
        <w:t xml:space="preserve">A excussão </w:t>
      </w:r>
      <w:r w:rsidRPr="00725B9A">
        <w:rPr>
          <w:rFonts w:ascii="Tahoma" w:hAnsi="Tahoma" w:cs="Tahoma"/>
          <w:sz w:val="21"/>
          <w:szCs w:val="21"/>
        </w:rPr>
        <w:t xml:space="preserve">acima referida será </w:t>
      </w:r>
      <w:r w:rsidR="00D448CA" w:rsidRPr="00725B9A">
        <w:rPr>
          <w:rFonts w:ascii="Tahoma" w:hAnsi="Tahoma" w:cs="Tahoma"/>
          <w:sz w:val="21"/>
          <w:szCs w:val="21"/>
        </w:rPr>
        <w:t xml:space="preserve">extrajudicial </w:t>
      </w:r>
      <w:r w:rsidRPr="00725B9A">
        <w:rPr>
          <w:rFonts w:ascii="Tahoma" w:hAnsi="Tahoma" w:cs="Tahoma"/>
          <w:sz w:val="21"/>
          <w:szCs w:val="21"/>
        </w:rPr>
        <w:t xml:space="preserve">e </w:t>
      </w:r>
      <w:r w:rsidR="00D448CA" w:rsidRPr="00725B9A">
        <w:rPr>
          <w:rFonts w:ascii="Tahoma" w:hAnsi="Tahoma" w:cs="Tahoma"/>
          <w:sz w:val="21"/>
          <w:szCs w:val="21"/>
        </w:rPr>
        <w:t xml:space="preserve">poderá ser realizada pela </w:t>
      </w:r>
      <w:r w:rsidR="0090601B" w:rsidRPr="00725B9A">
        <w:rPr>
          <w:rFonts w:ascii="Tahoma" w:hAnsi="Tahoma" w:cs="Tahoma"/>
          <w:sz w:val="21"/>
          <w:szCs w:val="21"/>
        </w:rPr>
        <w:t>Securitizadora</w:t>
      </w:r>
      <w:r w:rsidR="00D448CA" w:rsidRPr="00725B9A">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EB3093" w14:textId="792C1DE5" w:rsidR="00457C39" w:rsidRDefault="00457C39" w:rsidP="00725B9A">
      <w:pPr>
        <w:widowControl w:val="0"/>
        <w:autoSpaceDE w:val="0"/>
        <w:autoSpaceDN w:val="0"/>
        <w:adjustRightInd w:val="0"/>
        <w:spacing w:line="300" w:lineRule="exact"/>
        <w:jc w:val="both"/>
        <w:rPr>
          <w:rFonts w:ascii="Tahoma" w:hAnsi="Tahoma" w:cs="Tahoma"/>
          <w:sz w:val="21"/>
          <w:szCs w:val="21"/>
        </w:rPr>
      </w:pPr>
    </w:p>
    <w:p w14:paraId="2C83E124" w14:textId="36D17908" w:rsidR="006104B9" w:rsidRDefault="006104B9" w:rsidP="00EE29E7">
      <w:pPr>
        <w:widowControl w:val="0"/>
        <w:tabs>
          <w:tab w:val="left" w:pos="1418"/>
        </w:tabs>
        <w:spacing w:line="300" w:lineRule="exact"/>
        <w:ind w:left="709" w:right="-81"/>
        <w:jc w:val="both"/>
        <w:rPr>
          <w:rFonts w:ascii="Tahoma" w:hAnsi="Tahoma" w:cs="Tahoma"/>
          <w:sz w:val="21"/>
          <w:szCs w:val="21"/>
        </w:rPr>
      </w:pPr>
      <w:r w:rsidRPr="00EE29E7">
        <w:rPr>
          <w:rFonts w:ascii="Tahoma" w:hAnsi="Tahoma" w:cs="Tahoma"/>
          <w:b/>
          <w:bCs/>
          <w:sz w:val="21"/>
          <w:szCs w:val="21"/>
        </w:rPr>
        <w:t>5.3.9.</w:t>
      </w:r>
      <w:r w:rsidRPr="00EE29E7">
        <w:rPr>
          <w:rFonts w:ascii="Tahoma" w:hAnsi="Tahoma" w:cs="Tahoma"/>
          <w:b/>
          <w:bCs/>
          <w:sz w:val="21"/>
          <w:szCs w:val="21"/>
        </w:rPr>
        <w:tab/>
      </w:r>
      <w:r w:rsidRPr="00157674">
        <w:rPr>
          <w:rFonts w:ascii="Tahoma" w:hAnsi="Tahoma" w:cs="Tahoma"/>
          <w:sz w:val="21"/>
          <w:szCs w:val="21"/>
        </w:rPr>
        <w:t>A Cedente se obriga, desde já, a complementar a presente garantia de Cessão Fiduciária com 100% (cem por cento) dos recebíveis futuros de que venha a ser titular ou fazer jus, oriundos de qualquer novo empreendimento imobiliário que desenvolva ou seja de alguma forma parte. Tais recebíveis serão selecionados e incluídos na Operação mediante celebração de Termo de Cessão Fiduciária ou aditamento ao presente Contrato de Cessão, e serão objeto de auditoria financeira e/ou jurídica complementar, tudo a critério exclusivo da Securitizadora</w:t>
      </w:r>
      <w:r w:rsidR="007679FC" w:rsidRPr="00EE29E7">
        <w:rPr>
          <w:rFonts w:ascii="Tahoma" w:hAnsi="Tahoma" w:cs="Tahoma"/>
          <w:sz w:val="21"/>
          <w:szCs w:val="21"/>
        </w:rPr>
        <w:t xml:space="preserve">, mas sempre </w:t>
      </w:r>
      <w:r w:rsidRPr="00157674">
        <w:rPr>
          <w:rFonts w:ascii="Tahoma" w:hAnsi="Tahoma" w:cs="Tahoma"/>
          <w:sz w:val="21"/>
          <w:szCs w:val="21"/>
        </w:rPr>
        <w:t>a custo da Cedente.</w:t>
      </w:r>
    </w:p>
    <w:p w14:paraId="50B6B134" w14:textId="1907F856" w:rsidR="006104B9" w:rsidRDefault="006104B9" w:rsidP="00725B9A">
      <w:pPr>
        <w:widowControl w:val="0"/>
        <w:autoSpaceDE w:val="0"/>
        <w:autoSpaceDN w:val="0"/>
        <w:adjustRightInd w:val="0"/>
        <w:spacing w:line="300" w:lineRule="exact"/>
        <w:jc w:val="both"/>
        <w:rPr>
          <w:rFonts w:ascii="Tahoma" w:hAnsi="Tahoma" w:cs="Tahoma"/>
          <w:sz w:val="21"/>
          <w:szCs w:val="21"/>
        </w:rPr>
      </w:pPr>
    </w:p>
    <w:p w14:paraId="547B7333" w14:textId="26802CD6" w:rsidR="00510A6F" w:rsidRDefault="00510A6F" w:rsidP="00510A6F">
      <w:pPr>
        <w:widowControl w:val="0"/>
        <w:tabs>
          <w:tab w:val="left" w:pos="1418"/>
        </w:tabs>
        <w:spacing w:line="300" w:lineRule="exact"/>
        <w:ind w:left="709" w:right="-81"/>
        <w:jc w:val="both"/>
        <w:rPr>
          <w:rFonts w:ascii="Tahoma" w:hAnsi="Tahoma" w:cs="Tahoma"/>
          <w:sz w:val="21"/>
          <w:szCs w:val="21"/>
        </w:rPr>
      </w:pPr>
      <w:r w:rsidRPr="00EE29E7">
        <w:rPr>
          <w:rFonts w:ascii="Tahoma" w:hAnsi="Tahoma" w:cs="Tahoma"/>
          <w:b/>
          <w:bCs/>
          <w:sz w:val="21"/>
          <w:szCs w:val="21"/>
        </w:rPr>
        <w:t>5.3.</w:t>
      </w:r>
      <w:r>
        <w:rPr>
          <w:rFonts w:ascii="Tahoma" w:hAnsi="Tahoma" w:cs="Tahoma"/>
          <w:b/>
          <w:bCs/>
          <w:sz w:val="21"/>
          <w:szCs w:val="21"/>
        </w:rPr>
        <w:t>10</w:t>
      </w:r>
      <w:r w:rsidRPr="00EE29E7">
        <w:rPr>
          <w:rFonts w:ascii="Tahoma" w:hAnsi="Tahoma" w:cs="Tahoma"/>
          <w:b/>
          <w:bCs/>
          <w:sz w:val="21"/>
          <w:szCs w:val="21"/>
        </w:rPr>
        <w:t>.</w:t>
      </w:r>
      <w:r w:rsidRPr="00EE29E7">
        <w:rPr>
          <w:rFonts w:ascii="Tahoma" w:hAnsi="Tahoma" w:cs="Tahoma"/>
          <w:b/>
          <w:bCs/>
          <w:sz w:val="21"/>
          <w:szCs w:val="21"/>
        </w:rPr>
        <w:tab/>
      </w:r>
      <w:r w:rsidRPr="00157674">
        <w:rPr>
          <w:rFonts w:ascii="Tahoma" w:hAnsi="Tahoma" w:cs="Tahoma"/>
          <w:sz w:val="21"/>
          <w:szCs w:val="21"/>
        </w:rPr>
        <w:t>A</w:t>
      </w:r>
      <w:r>
        <w:rPr>
          <w:rFonts w:ascii="Tahoma" w:hAnsi="Tahoma" w:cs="Tahoma"/>
          <w:sz w:val="21"/>
          <w:szCs w:val="21"/>
        </w:rPr>
        <w:t>inda, a</w:t>
      </w:r>
      <w:r w:rsidRPr="00157674">
        <w:rPr>
          <w:rFonts w:ascii="Tahoma" w:hAnsi="Tahoma" w:cs="Tahoma"/>
          <w:sz w:val="21"/>
          <w:szCs w:val="21"/>
        </w:rPr>
        <w:t xml:space="preserve"> Cedente se obriga, desde já, </w:t>
      </w:r>
      <w:r>
        <w:rPr>
          <w:rFonts w:ascii="Tahoma" w:hAnsi="Tahoma" w:cs="Tahoma"/>
          <w:sz w:val="21"/>
          <w:szCs w:val="21"/>
        </w:rPr>
        <w:t xml:space="preserve">de forma irrevogável e irretratável, a complementar a presente garantia de Cessão Fiduciária por meio da vinculação </w:t>
      </w:r>
      <w:r w:rsidR="001959A3">
        <w:rPr>
          <w:rFonts w:ascii="Tahoma" w:hAnsi="Tahoma" w:cs="Tahoma"/>
          <w:sz w:val="21"/>
          <w:szCs w:val="21"/>
        </w:rPr>
        <w:t xml:space="preserve">de, no mínimo, </w:t>
      </w:r>
      <w:r w:rsidR="001959A3" w:rsidRPr="002D1534">
        <w:rPr>
          <w:rFonts w:ascii="Tahoma" w:hAnsi="Tahoma" w:cs="Tahoma"/>
          <w:sz w:val="21"/>
          <w:szCs w:val="21"/>
        </w:rPr>
        <w:t>60% (sessenta por cento)</w:t>
      </w:r>
      <w:r w:rsidR="001959A3">
        <w:rPr>
          <w:rFonts w:ascii="Tahoma" w:hAnsi="Tahoma" w:cs="Tahoma"/>
          <w:sz w:val="21"/>
          <w:szCs w:val="21"/>
        </w:rPr>
        <w:t xml:space="preserve"> </w:t>
      </w:r>
      <w:r>
        <w:rPr>
          <w:rFonts w:ascii="Tahoma" w:hAnsi="Tahoma" w:cs="Tahoma"/>
          <w:sz w:val="21"/>
          <w:szCs w:val="21"/>
        </w:rPr>
        <w:t xml:space="preserve">dos créditos imobiliários devidos pelos futuros devedores dos contratos imobiliários a serem firmados tendo por objeto os lotes do </w:t>
      </w:r>
      <w:r w:rsidRPr="00725B9A">
        <w:rPr>
          <w:rFonts w:ascii="Tahoma" w:hAnsi="Tahoma" w:cs="Tahoma"/>
          <w:sz w:val="21"/>
          <w:szCs w:val="21"/>
        </w:rPr>
        <w:t>loteamento urbano denominado ‘Residencial Atenas II’</w:t>
      </w:r>
      <w:r>
        <w:rPr>
          <w:rFonts w:ascii="Tahoma" w:hAnsi="Tahoma" w:cs="Tahoma"/>
          <w:sz w:val="21"/>
          <w:szCs w:val="21"/>
        </w:rPr>
        <w:t xml:space="preserve"> (respectivamente, “</w:t>
      </w:r>
      <w:r>
        <w:rPr>
          <w:rFonts w:ascii="Tahoma" w:hAnsi="Tahoma" w:cs="Tahoma"/>
          <w:sz w:val="21"/>
          <w:szCs w:val="21"/>
          <w:u w:val="single"/>
        </w:rPr>
        <w:t>Créditos Imobiliários Atenas II</w:t>
      </w:r>
      <w:r>
        <w:rPr>
          <w:rFonts w:ascii="Tahoma" w:hAnsi="Tahoma" w:cs="Tahoma"/>
          <w:sz w:val="21"/>
          <w:szCs w:val="21"/>
        </w:rPr>
        <w:t>” e “</w:t>
      </w:r>
      <w:r>
        <w:rPr>
          <w:rFonts w:ascii="Tahoma" w:hAnsi="Tahoma" w:cs="Tahoma"/>
          <w:sz w:val="21"/>
          <w:szCs w:val="21"/>
          <w:u w:val="single"/>
        </w:rPr>
        <w:t>Loteamento Atenas II</w:t>
      </w:r>
      <w:r>
        <w:rPr>
          <w:rFonts w:ascii="Tahoma" w:hAnsi="Tahoma" w:cs="Tahoma"/>
          <w:sz w:val="21"/>
          <w:szCs w:val="21"/>
        </w:rPr>
        <w:t>”)</w:t>
      </w:r>
      <w:r w:rsidRPr="00725B9A">
        <w:rPr>
          <w:rFonts w:ascii="Tahoma" w:hAnsi="Tahoma" w:cs="Tahoma"/>
          <w:sz w:val="21"/>
          <w:szCs w:val="21"/>
        </w:rPr>
        <w:t xml:space="preserve">, desenvolvido e a ser lançado pela </w:t>
      </w:r>
      <w:r w:rsidRPr="00725B9A">
        <w:rPr>
          <w:rFonts w:ascii="Tahoma" w:hAnsi="Tahoma" w:cs="Tahoma"/>
          <w:b/>
          <w:bCs/>
          <w:sz w:val="21"/>
          <w:szCs w:val="21"/>
        </w:rPr>
        <w:t>SPE PARQUE BOA VISTA INCORPORADORA LTDA.</w:t>
      </w:r>
      <w:r w:rsidRPr="00725B9A">
        <w:rPr>
          <w:rFonts w:ascii="Tahoma" w:hAnsi="Tahoma" w:cs="Tahoma"/>
          <w:sz w:val="21"/>
          <w:szCs w:val="21"/>
        </w:rPr>
        <w:t>, sociedade limitada com sede na Cidade de Goiânia, Estado de Goiás, na Rua 117, nº 168, Quadra F-40, Lote 8, Setor Sul, CEP 74085-380, inscrita no CNPJ sob o nº 16.827.209/0001-63</w:t>
      </w:r>
      <w:r>
        <w:rPr>
          <w:rFonts w:ascii="Tahoma" w:hAnsi="Tahoma" w:cs="Tahoma"/>
          <w:sz w:val="21"/>
          <w:szCs w:val="21"/>
        </w:rPr>
        <w:t xml:space="preserve"> </w:t>
      </w:r>
      <w:r w:rsidRPr="00725B9A">
        <w:rPr>
          <w:rFonts w:ascii="Tahoma" w:hAnsi="Tahoma" w:cs="Tahoma"/>
          <w:sz w:val="21"/>
          <w:szCs w:val="21"/>
        </w:rPr>
        <w:t>(“</w:t>
      </w:r>
      <w:r w:rsidRPr="00725B9A">
        <w:rPr>
          <w:rFonts w:ascii="Tahoma" w:hAnsi="Tahoma" w:cs="Tahoma"/>
          <w:sz w:val="21"/>
          <w:szCs w:val="21"/>
          <w:u w:val="single"/>
        </w:rPr>
        <w:t>SPE Boa Vista</w:t>
      </w:r>
      <w:r w:rsidRPr="00725B9A">
        <w:rPr>
          <w:rFonts w:ascii="Tahoma" w:hAnsi="Tahoma" w:cs="Tahoma"/>
          <w:sz w:val="21"/>
          <w:szCs w:val="21"/>
        </w:rPr>
        <w:t>”</w:t>
      </w:r>
      <w:r>
        <w:rPr>
          <w:rFonts w:ascii="Tahoma" w:hAnsi="Tahoma" w:cs="Tahoma"/>
          <w:sz w:val="21"/>
          <w:szCs w:val="21"/>
        </w:rPr>
        <w:t>), sociedade controlada pela Cedente (“</w:t>
      </w:r>
      <w:r>
        <w:rPr>
          <w:rFonts w:ascii="Tahoma" w:hAnsi="Tahoma" w:cs="Tahoma"/>
          <w:sz w:val="21"/>
          <w:szCs w:val="21"/>
          <w:u w:val="single"/>
        </w:rPr>
        <w:t>Cessão Fiduciária Atenas II</w:t>
      </w:r>
      <w:r>
        <w:rPr>
          <w:rFonts w:ascii="Tahoma" w:hAnsi="Tahoma" w:cs="Tahoma"/>
          <w:sz w:val="21"/>
          <w:szCs w:val="21"/>
        </w:rPr>
        <w:t>”)</w:t>
      </w:r>
      <w:r w:rsidRPr="00157674">
        <w:rPr>
          <w:rFonts w:ascii="Tahoma" w:hAnsi="Tahoma" w:cs="Tahoma"/>
          <w:sz w:val="21"/>
          <w:szCs w:val="21"/>
        </w:rPr>
        <w:t>.</w:t>
      </w:r>
      <w:r w:rsidR="001959A3">
        <w:rPr>
          <w:rFonts w:ascii="Tahoma" w:hAnsi="Tahoma" w:cs="Tahoma"/>
          <w:sz w:val="21"/>
          <w:szCs w:val="21"/>
        </w:rPr>
        <w:t xml:space="preserve"> </w:t>
      </w:r>
    </w:p>
    <w:p w14:paraId="1B5387CF" w14:textId="6E8DC94B" w:rsidR="00510A6F" w:rsidRDefault="00510A6F" w:rsidP="00510A6F">
      <w:pPr>
        <w:widowControl w:val="0"/>
        <w:tabs>
          <w:tab w:val="left" w:pos="1418"/>
        </w:tabs>
        <w:spacing w:line="300" w:lineRule="exact"/>
        <w:ind w:left="709" w:right="-81"/>
        <w:jc w:val="both"/>
        <w:rPr>
          <w:rFonts w:ascii="Tahoma" w:hAnsi="Tahoma" w:cs="Tahoma"/>
          <w:sz w:val="21"/>
          <w:szCs w:val="21"/>
        </w:rPr>
      </w:pPr>
    </w:p>
    <w:p w14:paraId="4F512C80" w14:textId="7AD39659" w:rsidR="00510A6F" w:rsidRDefault="00510A6F" w:rsidP="00510A6F">
      <w:pPr>
        <w:widowControl w:val="0"/>
        <w:tabs>
          <w:tab w:val="left" w:pos="2268"/>
        </w:tabs>
        <w:spacing w:line="300" w:lineRule="exact"/>
        <w:ind w:left="1418" w:right="-81" w:hanging="2"/>
        <w:jc w:val="both"/>
        <w:rPr>
          <w:rFonts w:ascii="Tahoma" w:hAnsi="Tahoma" w:cs="Tahoma"/>
          <w:sz w:val="21"/>
          <w:szCs w:val="21"/>
        </w:rPr>
      </w:pPr>
      <w:r w:rsidRPr="00725B9A">
        <w:rPr>
          <w:rFonts w:ascii="Tahoma" w:hAnsi="Tahoma" w:cs="Tahoma"/>
          <w:b/>
          <w:bCs/>
          <w:sz w:val="21"/>
          <w:szCs w:val="21"/>
        </w:rPr>
        <w:t>5.3.</w:t>
      </w:r>
      <w:r>
        <w:rPr>
          <w:rFonts w:ascii="Tahoma" w:hAnsi="Tahoma" w:cs="Tahoma"/>
          <w:b/>
          <w:bCs/>
          <w:sz w:val="21"/>
          <w:szCs w:val="21"/>
        </w:rPr>
        <w:t>10</w:t>
      </w:r>
      <w:r w:rsidRPr="00725B9A">
        <w:rPr>
          <w:rFonts w:ascii="Tahoma" w:hAnsi="Tahoma" w:cs="Tahoma"/>
          <w:b/>
          <w:bCs/>
          <w:sz w:val="21"/>
          <w:szCs w:val="21"/>
        </w:rPr>
        <w:t>.1.</w:t>
      </w:r>
      <w:r w:rsidRPr="00725B9A">
        <w:rPr>
          <w:rFonts w:ascii="Tahoma" w:hAnsi="Tahoma" w:cs="Tahoma"/>
          <w:b/>
          <w:bCs/>
          <w:sz w:val="21"/>
          <w:szCs w:val="21"/>
        </w:rPr>
        <w:tab/>
      </w:r>
      <w:r w:rsidRPr="00725B9A">
        <w:rPr>
          <w:rFonts w:ascii="Tahoma" w:hAnsi="Tahoma" w:cs="Tahoma"/>
          <w:sz w:val="21"/>
          <w:szCs w:val="21"/>
        </w:rPr>
        <w:t>N</w:t>
      </w:r>
      <w:r>
        <w:rPr>
          <w:rFonts w:ascii="Tahoma" w:hAnsi="Tahoma" w:cs="Tahoma"/>
          <w:sz w:val="21"/>
          <w:szCs w:val="21"/>
        </w:rPr>
        <w:t>esse sentido</w:t>
      </w:r>
      <w:r w:rsidRPr="00725B9A">
        <w:rPr>
          <w:rFonts w:ascii="Tahoma" w:hAnsi="Tahoma" w:cs="Tahoma"/>
          <w:sz w:val="21"/>
          <w:szCs w:val="21"/>
        </w:rPr>
        <w:t xml:space="preserve">, a Cedente </w:t>
      </w:r>
      <w:r>
        <w:rPr>
          <w:rFonts w:ascii="Tahoma" w:hAnsi="Tahoma" w:cs="Tahoma"/>
          <w:sz w:val="21"/>
          <w:szCs w:val="21"/>
        </w:rPr>
        <w:t>e a SPE Boa Vista deverão celebrar instrumento aditivo ao presente instrumento vinculando os Créditos Imobiliários Atenas II à presente garantia de Cessão Fiduciária</w:t>
      </w:r>
      <w:r w:rsidR="00B66A6B">
        <w:rPr>
          <w:rFonts w:ascii="Tahoma" w:hAnsi="Tahoma" w:cs="Tahoma"/>
          <w:sz w:val="21"/>
          <w:szCs w:val="21"/>
        </w:rPr>
        <w:t xml:space="preserve">, com no mínimo </w:t>
      </w:r>
      <w:r w:rsidR="00B66A6B" w:rsidRPr="002D1534">
        <w:rPr>
          <w:rFonts w:ascii="Tahoma" w:hAnsi="Tahoma" w:cs="Tahoma"/>
          <w:sz w:val="21"/>
          <w:szCs w:val="21"/>
        </w:rPr>
        <w:t>30 (trinta) dias corridos antes do lançamento do Loteamento Atenas II ao público</w:t>
      </w:r>
      <w:r w:rsidRPr="002D1534">
        <w:rPr>
          <w:rFonts w:ascii="Tahoma" w:hAnsi="Tahoma" w:cs="Tahoma"/>
          <w:sz w:val="21"/>
          <w:szCs w:val="21"/>
        </w:rPr>
        <w:t>.</w:t>
      </w:r>
      <w:r w:rsidRPr="00725B9A">
        <w:rPr>
          <w:rFonts w:ascii="Tahoma" w:hAnsi="Tahoma" w:cs="Tahoma"/>
          <w:sz w:val="21"/>
          <w:szCs w:val="21"/>
        </w:rPr>
        <w:t xml:space="preserve"> </w:t>
      </w:r>
      <w:ins w:id="58" w:author="Pedro Oliveira" w:date="2020-06-21T16:11:00Z">
        <w:r w:rsidR="00CE7DDB" w:rsidRPr="00CE7DDB">
          <w:rPr>
            <w:rFonts w:ascii="Tahoma" w:hAnsi="Tahoma" w:cs="Tahoma"/>
            <w:sz w:val="21"/>
            <w:szCs w:val="21"/>
          </w:rPr>
          <w:t xml:space="preserve">A Securitizadora deverá encaminhar </w:t>
        </w:r>
      </w:ins>
      <w:ins w:id="59" w:author="Pedro Oliveira" w:date="2020-06-21T16:12:00Z">
        <w:r w:rsidR="00CE7DDB">
          <w:rPr>
            <w:rFonts w:ascii="Tahoma" w:hAnsi="Tahoma" w:cs="Tahoma"/>
            <w:sz w:val="21"/>
            <w:szCs w:val="21"/>
          </w:rPr>
          <w:t xml:space="preserve">o </w:t>
        </w:r>
        <w:r w:rsidR="00CE7DDB" w:rsidRPr="00CE7DDB">
          <w:rPr>
            <w:rFonts w:ascii="Tahoma" w:hAnsi="Tahoma" w:cs="Tahoma"/>
            <w:sz w:val="21"/>
            <w:szCs w:val="21"/>
          </w:rPr>
          <w:t xml:space="preserve">aditivo ao presente instrumento </w:t>
        </w:r>
      </w:ins>
      <w:ins w:id="60" w:author="Pedro Oliveira" w:date="2020-06-21T16:11:00Z">
        <w:r w:rsidR="00CE7DDB" w:rsidRPr="00CE7DDB">
          <w:rPr>
            <w:rFonts w:ascii="Tahoma" w:hAnsi="Tahoma" w:cs="Tahoma"/>
            <w:sz w:val="21"/>
            <w:szCs w:val="21"/>
          </w:rPr>
          <w:t xml:space="preserve">ao Agente Fiduciário 2 (dois) Dias Úteis dos </w:t>
        </w:r>
      </w:ins>
      <w:ins w:id="61" w:author="Pedro Oliveira" w:date="2020-06-21T16:12:00Z">
        <w:r w:rsidR="00CE7DDB">
          <w:rPr>
            <w:rFonts w:ascii="Tahoma" w:hAnsi="Tahoma" w:cs="Tahoma"/>
            <w:sz w:val="21"/>
            <w:szCs w:val="21"/>
          </w:rPr>
          <w:t>R</w:t>
        </w:r>
      </w:ins>
      <w:ins w:id="62" w:author="Pedro Oliveira" w:date="2020-06-21T16:11:00Z">
        <w:r w:rsidR="00CE7DDB" w:rsidRPr="00CE7DDB">
          <w:rPr>
            <w:rFonts w:ascii="Tahoma" w:hAnsi="Tahoma" w:cs="Tahoma"/>
            <w:sz w:val="21"/>
            <w:szCs w:val="21"/>
          </w:rPr>
          <w:t>egistros.</w:t>
        </w:r>
      </w:ins>
    </w:p>
    <w:p w14:paraId="1A17CFE8" w14:textId="1E8FBB18" w:rsidR="002D1534" w:rsidRDefault="002D1534" w:rsidP="00510A6F">
      <w:pPr>
        <w:widowControl w:val="0"/>
        <w:tabs>
          <w:tab w:val="left" w:pos="2268"/>
        </w:tabs>
        <w:spacing w:line="300" w:lineRule="exact"/>
        <w:ind w:left="1418" w:right="-81" w:hanging="2"/>
        <w:jc w:val="both"/>
        <w:rPr>
          <w:rFonts w:ascii="Tahoma" w:hAnsi="Tahoma" w:cs="Tahoma"/>
          <w:sz w:val="21"/>
          <w:szCs w:val="21"/>
        </w:rPr>
      </w:pPr>
    </w:p>
    <w:p w14:paraId="0B0949F5" w14:textId="3E696B9B" w:rsidR="002D1534" w:rsidRPr="00725B9A" w:rsidRDefault="002D1534" w:rsidP="00510A6F">
      <w:pPr>
        <w:widowControl w:val="0"/>
        <w:tabs>
          <w:tab w:val="left" w:pos="2268"/>
        </w:tabs>
        <w:spacing w:line="300" w:lineRule="exact"/>
        <w:ind w:left="1418" w:right="-81" w:hanging="2"/>
        <w:jc w:val="both"/>
        <w:rPr>
          <w:rFonts w:ascii="Tahoma" w:hAnsi="Tahoma" w:cs="Tahoma"/>
          <w:sz w:val="21"/>
          <w:szCs w:val="21"/>
        </w:rPr>
      </w:pPr>
      <w:r w:rsidRPr="00725B9A">
        <w:rPr>
          <w:rFonts w:ascii="Tahoma" w:hAnsi="Tahoma" w:cs="Tahoma"/>
          <w:b/>
          <w:bCs/>
          <w:sz w:val="21"/>
          <w:szCs w:val="21"/>
        </w:rPr>
        <w:t>5.3.</w:t>
      </w:r>
      <w:r>
        <w:rPr>
          <w:rFonts w:ascii="Tahoma" w:hAnsi="Tahoma" w:cs="Tahoma"/>
          <w:b/>
          <w:bCs/>
          <w:sz w:val="21"/>
          <w:szCs w:val="21"/>
        </w:rPr>
        <w:t>10</w:t>
      </w:r>
      <w:r w:rsidRPr="00725B9A">
        <w:rPr>
          <w:rFonts w:ascii="Tahoma" w:hAnsi="Tahoma" w:cs="Tahoma"/>
          <w:b/>
          <w:bCs/>
          <w:sz w:val="21"/>
          <w:szCs w:val="21"/>
        </w:rPr>
        <w:t>.</w:t>
      </w:r>
      <w:r>
        <w:rPr>
          <w:rFonts w:ascii="Tahoma" w:hAnsi="Tahoma" w:cs="Tahoma"/>
          <w:b/>
          <w:bCs/>
          <w:sz w:val="21"/>
          <w:szCs w:val="21"/>
        </w:rPr>
        <w:t>2</w:t>
      </w:r>
      <w:r w:rsidRPr="00725B9A">
        <w:rPr>
          <w:rFonts w:ascii="Tahoma" w:hAnsi="Tahoma" w:cs="Tahoma"/>
          <w:b/>
          <w:bCs/>
          <w:sz w:val="21"/>
          <w:szCs w:val="21"/>
        </w:rPr>
        <w:t>.</w:t>
      </w:r>
      <w:r w:rsidRPr="00725B9A">
        <w:rPr>
          <w:rFonts w:ascii="Tahoma" w:hAnsi="Tahoma" w:cs="Tahoma"/>
          <w:b/>
          <w:bCs/>
          <w:sz w:val="21"/>
          <w:szCs w:val="21"/>
        </w:rPr>
        <w:tab/>
      </w:r>
      <w:r>
        <w:rPr>
          <w:rFonts w:ascii="Tahoma" w:hAnsi="Tahoma" w:cs="Tahoma"/>
          <w:sz w:val="21"/>
          <w:szCs w:val="21"/>
        </w:rPr>
        <w:t>Nesta mesma ocasião, será verificada a possibilidade da participação detida pela Cedente na SPE Boa Vista igualmente ser dada em garantia de Alienação Fiduciária à operação.</w:t>
      </w:r>
    </w:p>
    <w:p w14:paraId="61CEC57F" w14:textId="77777777" w:rsidR="00510A6F" w:rsidRPr="00725B9A" w:rsidRDefault="00510A6F" w:rsidP="00725B9A">
      <w:pPr>
        <w:widowControl w:val="0"/>
        <w:autoSpaceDE w:val="0"/>
        <w:autoSpaceDN w:val="0"/>
        <w:adjustRightInd w:val="0"/>
        <w:spacing w:line="300" w:lineRule="exact"/>
        <w:jc w:val="both"/>
        <w:rPr>
          <w:rFonts w:ascii="Tahoma" w:hAnsi="Tahoma" w:cs="Tahoma"/>
          <w:sz w:val="21"/>
          <w:szCs w:val="21"/>
        </w:rPr>
      </w:pPr>
    </w:p>
    <w:p w14:paraId="14B3677F" w14:textId="7A94282E" w:rsidR="00D448CA" w:rsidRDefault="00A3740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lastRenderedPageBreak/>
        <w:t>Alienação Fiduciária de Quotas</w:t>
      </w:r>
      <w:r w:rsidRPr="00725B9A">
        <w:rPr>
          <w:rFonts w:ascii="Tahoma" w:hAnsi="Tahoma" w:cs="Tahoma"/>
          <w:sz w:val="21"/>
          <w:szCs w:val="21"/>
        </w:rPr>
        <w:t xml:space="preserve">: </w:t>
      </w:r>
      <w:r w:rsidR="00D448CA" w:rsidRPr="00725B9A">
        <w:rPr>
          <w:rFonts w:ascii="Tahoma" w:hAnsi="Tahoma" w:cs="Tahoma"/>
          <w:sz w:val="21"/>
          <w:szCs w:val="21"/>
        </w:rPr>
        <w:t xml:space="preserve">Adicionalmente, e sem prejuízo das demais </w:t>
      </w:r>
      <w:r w:rsidR="000368D7" w:rsidRPr="00725B9A">
        <w:rPr>
          <w:rFonts w:ascii="Tahoma" w:hAnsi="Tahoma" w:cs="Tahoma"/>
          <w:sz w:val="21"/>
          <w:szCs w:val="21"/>
        </w:rPr>
        <w:t>Garantias</w:t>
      </w:r>
      <w:r w:rsidR="00D448CA" w:rsidRPr="00725B9A">
        <w:rPr>
          <w:rFonts w:ascii="Tahoma" w:hAnsi="Tahoma" w:cs="Tahoma"/>
          <w:sz w:val="21"/>
          <w:szCs w:val="21"/>
        </w:rPr>
        <w:t xml:space="preserve"> aqui previstas, para a garantia do cumprimento das Obrigações Garantidas, </w:t>
      </w:r>
      <w:r w:rsidR="00567A2C" w:rsidRPr="00725B9A">
        <w:rPr>
          <w:rFonts w:ascii="Tahoma" w:hAnsi="Tahoma" w:cs="Tahoma"/>
          <w:sz w:val="21"/>
          <w:szCs w:val="21"/>
        </w:rPr>
        <w:t xml:space="preserve">os </w:t>
      </w:r>
      <w:r w:rsidR="00D448CA" w:rsidRPr="00725B9A">
        <w:rPr>
          <w:rFonts w:ascii="Tahoma" w:hAnsi="Tahoma" w:cs="Tahoma"/>
          <w:sz w:val="21"/>
          <w:szCs w:val="21"/>
        </w:rPr>
        <w:t>sócios da Cedente</w:t>
      </w:r>
      <w:r w:rsidR="00296D9A">
        <w:rPr>
          <w:rFonts w:ascii="Tahoma" w:hAnsi="Tahoma" w:cs="Tahoma"/>
          <w:sz w:val="21"/>
          <w:szCs w:val="21"/>
        </w:rPr>
        <w:t xml:space="preserve"> </w:t>
      </w:r>
      <w:r w:rsidR="009F0ED2" w:rsidRPr="00725B9A">
        <w:rPr>
          <w:rFonts w:ascii="Tahoma" w:hAnsi="Tahoma" w:cs="Tahoma"/>
          <w:sz w:val="21"/>
          <w:szCs w:val="21"/>
        </w:rPr>
        <w:t>outorgam à Securitizadora a Alienação Fiduciária de Quotas</w:t>
      </w:r>
      <w:r w:rsidR="00D448CA" w:rsidRPr="00725B9A">
        <w:rPr>
          <w:rFonts w:ascii="Tahoma" w:hAnsi="Tahoma" w:cs="Tahoma"/>
          <w:sz w:val="21"/>
          <w:szCs w:val="21"/>
        </w:rPr>
        <w:t xml:space="preserve">. </w:t>
      </w:r>
    </w:p>
    <w:p w14:paraId="419642C9" w14:textId="77777777" w:rsidR="00D448CA" w:rsidRDefault="00D448CA" w:rsidP="00725B9A">
      <w:pPr>
        <w:widowControl w:val="0"/>
        <w:spacing w:line="300" w:lineRule="exact"/>
        <w:ind w:left="709" w:right="-176"/>
        <w:jc w:val="both"/>
        <w:rPr>
          <w:rFonts w:ascii="Tahoma" w:hAnsi="Tahoma" w:cs="Tahoma"/>
          <w:sz w:val="21"/>
          <w:szCs w:val="21"/>
        </w:rPr>
      </w:pPr>
    </w:p>
    <w:p w14:paraId="3C8CF615" w14:textId="03DA4D6F" w:rsidR="00D448CA" w:rsidRPr="00725B9A" w:rsidRDefault="00A3740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Coobrigação</w:t>
      </w:r>
      <w:r w:rsidRPr="00725B9A">
        <w:rPr>
          <w:rFonts w:ascii="Tahoma" w:hAnsi="Tahoma" w:cs="Tahoma"/>
          <w:sz w:val="21"/>
          <w:szCs w:val="21"/>
        </w:rPr>
        <w:t xml:space="preserve">: </w:t>
      </w:r>
      <w:r w:rsidR="00D448CA" w:rsidRPr="00725B9A">
        <w:rPr>
          <w:rFonts w:ascii="Tahoma" w:hAnsi="Tahoma" w:cs="Tahoma"/>
          <w:sz w:val="21"/>
          <w:szCs w:val="21"/>
        </w:rPr>
        <w:t>Nos termos do artigo 296 do Código Civil, a Cedente responder</w:t>
      </w:r>
      <w:r w:rsidR="00232AC0">
        <w:rPr>
          <w:rFonts w:ascii="Tahoma" w:hAnsi="Tahoma" w:cs="Tahoma"/>
          <w:sz w:val="21"/>
          <w:szCs w:val="21"/>
        </w:rPr>
        <w:t>á</w:t>
      </w:r>
      <w:r w:rsidR="00D448CA" w:rsidRPr="00725B9A">
        <w:rPr>
          <w:rFonts w:ascii="Tahoma" w:hAnsi="Tahoma" w:cs="Tahoma"/>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25B9A">
        <w:rPr>
          <w:rFonts w:ascii="Tahoma" w:hAnsi="Tahoma" w:cs="Tahoma"/>
          <w:sz w:val="21"/>
          <w:szCs w:val="21"/>
        </w:rPr>
        <w:t>H</w:t>
      </w:r>
      <w:r w:rsidR="00D448CA" w:rsidRPr="00725B9A">
        <w:rPr>
          <w:rFonts w:ascii="Tahoma" w:hAnsi="Tahoma" w:cs="Tahoma"/>
          <w:sz w:val="21"/>
          <w:szCs w:val="21"/>
        </w:rPr>
        <w:t>ipóteses de Recompra Compulsória dos Créditos Imobiliários ou de pagamento da Multa Indenizatória (“</w:t>
      </w:r>
      <w:r w:rsidR="00D448CA" w:rsidRPr="00725B9A">
        <w:rPr>
          <w:rFonts w:ascii="Tahoma" w:hAnsi="Tahoma" w:cs="Tahoma"/>
          <w:sz w:val="21"/>
          <w:szCs w:val="21"/>
          <w:u w:val="single"/>
        </w:rPr>
        <w:t>Coobrigação</w:t>
      </w:r>
      <w:r w:rsidR="00D448CA" w:rsidRPr="00725B9A">
        <w:rPr>
          <w:rFonts w:ascii="Tahoma" w:hAnsi="Tahoma" w:cs="Tahoma"/>
          <w:sz w:val="21"/>
          <w:szCs w:val="21"/>
        </w:rPr>
        <w:t>”).</w:t>
      </w:r>
    </w:p>
    <w:p w14:paraId="06C94E09"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73C370E7" w14:textId="784FFA44" w:rsidR="00D448CA" w:rsidRPr="00725B9A" w:rsidRDefault="00B01FEF"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5</w:t>
      </w:r>
      <w:r w:rsidRPr="00725B9A">
        <w:rPr>
          <w:rFonts w:ascii="Tahoma" w:hAnsi="Tahoma" w:cs="Tahoma"/>
          <w:b/>
          <w:bCs/>
          <w:sz w:val="21"/>
          <w:szCs w:val="21"/>
        </w:rPr>
        <w:t>.1.</w:t>
      </w:r>
      <w:r w:rsidRPr="00725B9A">
        <w:rPr>
          <w:rFonts w:ascii="Tahoma" w:hAnsi="Tahoma" w:cs="Tahoma"/>
          <w:sz w:val="21"/>
          <w:szCs w:val="21"/>
        </w:rPr>
        <w:tab/>
      </w:r>
      <w:r w:rsidR="00D448CA" w:rsidRPr="00725B9A">
        <w:rPr>
          <w:rFonts w:ascii="Tahoma" w:hAnsi="Tahoma" w:cs="Tahoma"/>
          <w:sz w:val="21"/>
          <w:szCs w:val="21"/>
        </w:rPr>
        <w:t>Em razão da Coobrigação, a Cedente estar</w:t>
      </w:r>
      <w:r w:rsidR="00232AC0">
        <w:rPr>
          <w:rFonts w:ascii="Tahoma" w:hAnsi="Tahoma" w:cs="Tahoma"/>
          <w:sz w:val="21"/>
          <w:szCs w:val="21"/>
        </w:rPr>
        <w:t>á</w:t>
      </w:r>
      <w:r w:rsidR="00D448CA" w:rsidRPr="00725B9A">
        <w:rPr>
          <w:rFonts w:ascii="Tahoma" w:hAnsi="Tahoma" w:cs="Tahoma"/>
          <w:sz w:val="21"/>
          <w:szCs w:val="21"/>
        </w:rPr>
        <w:t xml:space="preserve"> obrigada a adimplir quaisquer parcelas inadimplidas dos Créditos Imobiliários Totais, </w:t>
      </w:r>
      <w:r w:rsidR="00B07085" w:rsidRPr="00725B9A">
        <w:rPr>
          <w:rFonts w:ascii="Tahoma" w:hAnsi="Tahoma" w:cs="Tahoma"/>
          <w:sz w:val="21"/>
          <w:szCs w:val="21"/>
        </w:rPr>
        <w:t xml:space="preserve">principalmente na forma da Ordem de Pagamentos, </w:t>
      </w:r>
      <w:r w:rsidR="00D448CA" w:rsidRPr="00725B9A">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BCF529E"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4BA14540" w14:textId="256CDA35" w:rsidR="00D448CA" w:rsidRPr="00725B9A" w:rsidRDefault="00D7621A"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5</w:t>
      </w:r>
      <w:r w:rsidRPr="00725B9A">
        <w:rPr>
          <w:rFonts w:ascii="Tahoma" w:hAnsi="Tahoma" w:cs="Tahoma"/>
          <w:b/>
          <w:bCs/>
          <w:sz w:val="21"/>
          <w:szCs w:val="21"/>
        </w:rPr>
        <w:t>.2.</w:t>
      </w:r>
      <w:r w:rsidRPr="00725B9A">
        <w:rPr>
          <w:rFonts w:ascii="Tahoma" w:hAnsi="Tahoma" w:cs="Tahoma"/>
          <w:sz w:val="21"/>
          <w:szCs w:val="21"/>
        </w:rPr>
        <w:tab/>
      </w:r>
      <w:r w:rsidR="00D448CA" w:rsidRPr="00725B9A">
        <w:rPr>
          <w:rFonts w:ascii="Tahoma" w:hAnsi="Tahoma" w:cs="Tahoma"/>
          <w:sz w:val="21"/>
          <w:szCs w:val="21"/>
        </w:rPr>
        <w:t>A Cedente est</w:t>
      </w:r>
      <w:r w:rsidR="00232AC0">
        <w:rPr>
          <w:rFonts w:ascii="Tahoma" w:hAnsi="Tahoma" w:cs="Tahoma"/>
          <w:sz w:val="21"/>
          <w:szCs w:val="21"/>
        </w:rPr>
        <w:t>á</w:t>
      </w:r>
      <w:r w:rsidR="00D448CA" w:rsidRPr="00725B9A">
        <w:rPr>
          <w:rFonts w:ascii="Tahoma" w:hAnsi="Tahoma" w:cs="Tahoma"/>
          <w:sz w:val="21"/>
          <w:szCs w:val="21"/>
        </w:rPr>
        <w:t xml:space="preserve"> coobrigada em relação à totalidade dos Créditos Imobiliários Totais</w:t>
      </w:r>
      <w:r w:rsidR="00B07085" w:rsidRPr="00725B9A">
        <w:rPr>
          <w:rFonts w:ascii="Tahoma" w:hAnsi="Tahoma" w:cs="Tahoma"/>
          <w:sz w:val="21"/>
          <w:szCs w:val="21"/>
        </w:rPr>
        <w:t xml:space="preserve"> e por seu </w:t>
      </w:r>
      <w:r w:rsidR="00D448CA" w:rsidRPr="00725B9A">
        <w:rPr>
          <w:rFonts w:ascii="Tahoma" w:hAnsi="Tahoma" w:cs="Tahoma"/>
          <w:sz w:val="21"/>
          <w:szCs w:val="21"/>
        </w:rPr>
        <w:t xml:space="preserve">adimplemento integral, sem prejuízo e independentemente da execução de outras </w:t>
      </w:r>
      <w:r w:rsidR="00B07085" w:rsidRPr="00725B9A">
        <w:rPr>
          <w:rFonts w:ascii="Tahoma" w:hAnsi="Tahoma" w:cs="Tahoma"/>
          <w:sz w:val="21"/>
          <w:szCs w:val="21"/>
        </w:rPr>
        <w:t>G</w:t>
      </w:r>
      <w:r w:rsidR="00D448CA" w:rsidRPr="00725B9A">
        <w:rPr>
          <w:rFonts w:ascii="Tahoma" w:hAnsi="Tahoma" w:cs="Tahoma"/>
          <w:sz w:val="21"/>
          <w:szCs w:val="21"/>
        </w:rPr>
        <w:t>arantias.</w:t>
      </w:r>
    </w:p>
    <w:p w14:paraId="04EA7787"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31F83043" w14:textId="6FF14E48" w:rsidR="00D448CA" w:rsidRPr="00725B9A" w:rsidRDefault="00D7621A"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5</w:t>
      </w:r>
      <w:r w:rsidRPr="00725B9A">
        <w:rPr>
          <w:rFonts w:ascii="Tahoma" w:hAnsi="Tahoma" w:cs="Tahoma"/>
          <w:b/>
          <w:bCs/>
          <w:sz w:val="21"/>
          <w:szCs w:val="21"/>
        </w:rPr>
        <w:t>.3.</w:t>
      </w:r>
      <w:r w:rsidRPr="00725B9A">
        <w:rPr>
          <w:rFonts w:ascii="Tahoma" w:hAnsi="Tahoma" w:cs="Tahoma"/>
          <w:sz w:val="21"/>
          <w:szCs w:val="21"/>
        </w:rPr>
        <w:tab/>
      </w:r>
      <w:r w:rsidR="00D448CA" w:rsidRPr="00725B9A">
        <w:rPr>
          <w:rFonts w:ascii="Tahoma" w:hAnsi="Tahoma" w:cs="Tahoma"/>
          <w:sz w:val="21"/>
          <w:szCs w:val="21"/>
        </w:rPr>
        <w:t>A Cedente dever</w:t>
      </w:r>
      <w:r w:rsidR="00232AC0">
        <w:rPr>
          <w:rFonts w:ascii="Tahoma" w:hAnsi="Tahoma" w:cs="Tahoma"/>
          <w:sz w:val="21"/>
          <w:szCs w:val="21"/>
        </w:rPr>
        <w:t>á</w:t>
      </w:r>
      <w:r w:rsidR="00D448CA" w:rsidRPr="00725B9A">
        <w:rPr>
          <w:rFonts w:ascii="Tahoma" w:hAnsi="Tahoma" w:cs="Tahoma"/>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25B9A">
        <w:rPr>
          <w:rFonts w:ascii="Tahoma" w:hAnsi="Tahoma" w:cs="Tahoma"/>
          <w:sz w:val="21"/>
          <w:szCs w:val="21"/>
        </w:rPr>
        <w:t>Securitizadora</w:t>
      </w:r>
      <w:r w:rsidR="00D448CA" w:rsidRPr="00725B9A">
        <w:rPr>
          <w:rFonts w:ascii="Tahoma" w:hAnsi="Tahoma" w:cs="Tahoma"/>
          <w:sz w:val="21"/>
          <w:szCs w:val="21"/>
        </w:rPr>
        <w:t xml:space="preserve">, </w:t>
      </w:r>
      <w:r w:rsidR="009C438D" w:rsidRPr="00725B9A">
        <w:rPr>
          <w:rFonts w:ascii="Tahoma" w:hAnsi="Tahoma" w:cs="Tahoma"/>
          <w:sz w:val="21"/>
          <w:szCs w:val="21"/>
        </w:rPr>
        <w:t>exceto se menor prazo for necessário para que o fluxo de pagamento dos CRI ou pagamentos do Patrimônio Separado não sejam afetados</w:t>
      </w:r>
      <w:r w:rsidR="00D448CA" w:rsidRPr="00725B9A">
        <w:rPr>
          <w:rFonts w:ascii="Tahoma" w:hAnsi="Tahoma" w:cs="Tahoma"/>
          <w:sz w:val="21"/>
          <w:szCs w:val="21"/>
        </w:rPr>
        <w:t>.</w:t>
      </w:r>
    </w:p>
    <w:p w14:paraId="1960595A"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7CC32DD4" w14:textId="1CDE6304" w:rsidR="00D448CA" w:rsidRPr="00725B9A" w:rsidRDefault="00A3740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725B9A">
        <w:rPr>
          <w:rFonts w:ascii="Tahoma" w:hAnsi="Tahoma" w:cs="Tahoma"/>
          <w:sz w:val="21"/>
          <w:szCs w:val="21"/>
          <w:u w:val="single"/>
        </w:rPr>
        <w:t>Fundo de Reserva</w:t>
      </w:r>
      <w:r w:rsidRPr="00725B9A">
        <w:rPr>
          <w:rFonts w:ascii="Tahoma" w:hAnsi="Tahoma" w:cs="Tahoma"/>
          <w:sz w:val="21"/>
          <w:szCs w:val="21"/>
        </w:rPr>
        <w:t xml:space="preserve">: </w:t>
      </w:r>
      <w:r w:rsidR="00D448CA" w:rsidRPr="00725B9A">
        <w:rPr>
          <w:rFonts w:ascii="Tahoma" w:hAnsi="Tahoma" w:cs="Tahoma"/>
          <w:sz w:val="21"/>
          <w:szCs w:val="21"/>
        </w:rPr>
        <w:t>A</w:t>
      </w:r>
      <w:r w:rsidR="000454B2" w:rsidRPr="00725B9A">
        <w:rPr>
          <w:rFonts w:ascii="Tahoma" w:hAnsi="Tahoma" w:cs="Tahoma"/>
          <w:sz w:val="21"/>
          <w:szCs w:val="21"/>
        </w:rPr>
        <w:t xml:space="preserve"> </w:t>
      </w:r>
      <w:r w:rsidR="00D448CA" w:rsidRPr="00725B9A">
        <w:rPr>
          <w:rFonts w:ascii="Tahoma" w:hAnsi="Tahoma" w:cs="Tahoma"/>
          <w:sz w:val="21"/>
          <w:szCs w:val="21"/>
        </w:rPr>
        <w:t xml:space="preserve">Cedente </w:t>
      </w:r>
      <w:r w:rsidR="000454B2" w:rsidRPr="00725B9A">
        <w:rPr>
          <w:rFonts w:ascii="Tahoma" w:hAnsi="Tahoma" w:cs="Tahoma"/>
          <w:sz w:val="21"/>
          <w:szCs w:val="21"/>
        </w:rPr>
        <w:t>manter</w:t>
      </w:r>
      <w:r w:rsidR="00232AC0">
        <w:rPr>
          <w:rFonts w:ascii="Tahoma" w:hAnsi="Tahoma" w:cs="Tahoma"/>
          <w:sz w:val="21"/>
          <w:szCs w:val="21"/>
        </w:rPr>
        <w:t>á</w:t>
      </w:r>
      <w:r w:rsidR="000454B2" w:rsidRPr="00725B9A">
        <w:rPr>
          <w:rFonts w:ascii="Tahoma" w:hAnsi="Tahoma" w:cs="Tahoma"/>
          <w:sz w:val="21"/>
          <w:szCs w:val="21"/>
        </w:rPr>
        <w:t xml:space="preserve"> o</w:t>
      </w:r>
      <w:r w:rsidR="00512C2B" w:rsidRPr="00725B9A">
        <w:rPr>
          <w:rFonts w:ascii="Tahoma" w:hAnsi="Tahoma" w:cs="Tahoma"/>
          <w:sz w:val="21"/>
          <w:szCs w:val="21"/>
        </w:rPr>
        <w:t xml:space="preserve"> </w:t>
      </w:r>
      <w:r w:rsidR="00D448CA" w:rsidRPr="00725B9A">
        <w:rPr>
          <w:rFonts w:ascii="Tahoma" w:hAnsi="Tahoma" w:cs="Tahoma"/>
          <w:sz w:val="21"/>
          <w:szCs w:val="21"/>
        </w:rPr>
        <w:t>Fundo de Reserva</w:t>
      </w:r>
      <w:r w:rsidR="00512C2B" w:rsidRPr="00725B9A">
        <w:rPr>
          <w:rFonts w:ascii="Tahoma" w:hAnsi="Tahoma" w:cs="Tahoma"/>
          <w:sz w:val="21"/>
          <w:szCs w:val="21"/>
        </w:rPr>
        <w:t xml:space="preserve"> na Conta Centralizadora</w:t>
      </w:r>
      <w:r w:rsidR="00D448CA" w:rsidRPr="00725B9A">
        <w:rPr>
          <w:rFonts w:ascii="Tahoma" w:hAnsi="Tahoma" w:cs="Tahoma"/>
          <w:sz w:val="21"/>
          <w:szCs w:val="21"/>
        </w:rPr>
        <w:t xml:space="preserve">, em montante </w:t>
      </w:r>
      <w:r w:rsidR="00512C2B" w:rsidRPr="00725B9A">
        <w:rPr>
          <w:rFonts w:ascii="Tahoma" w:hAnsi="Tahoma" w:cs="Tahoma"/>
          <w:sz w:val="21"/>
          <w:szCs w:val="21"/>
        </w:rPr>
        <w:t xml:space="preserve">que deverá corresponder sempre ao </w:t>
      </w:r>
      <w:r w:rsidR="00D448CA" w:rsidRPr="00725B9A">
        <w:rPr>
          <w:rFonts w:ascii="Tahoma" w:hAnsi="Tahoma" w:cs="Tahoma"/>
          <w:spacing w:val="-4"/>
          <w:sz w:val="21"/>
          <w:szCs w:val="21"/>
        </w:rPr>
        <w:t>Valor Mínimo do Fundo de Reserva.</w:t>
      </w:r>
      <w:r w:rsidR="00620618" w:rsidRPr="00725B9A">
        <w:rPr>
          <w:rFonts w:ascii="Tahoma" w:hAnsi="Tahoma" w:cs="Tahoma"/>
          <w:spacing w:val="-4"/>
          <w:sz w:val="21"/>
          <w:szCs w:val="21"/>
        </w:rPr>
        <w:t xml:space="preserve"> A constituição do Fundo de Reserva será feita na forma da Cláusula Segunda.</w:t>
      </w:r>
    </w:p>
    <w:p w14:paraId="66C219A5" w14:textId="77777777" w:rsidR="00D448CA" w:rsidRPr="00725B9A" w:rsidRDefault="00D448CA" w:rsidP="00725B9A">
      <w:pPr>
        <w:widowControl w:val="0"/>
        <w:autoSpaceDE w:val="0"/>
        <w:autoSpaceDN w:val="0"/>
        <w:adjustRightInd w:val="0"/>
        <w:spacing w:line="300" w:lineRule="exact"/>
        <w:ind w:left="1418"/>
        <w:jc w:val="both"/>
        <w:rPr>
          <w:rFonts w:ascii="Tahoma" w:hAnsi="Tahoma" w:cs="Tahoma"/>
          <w:spacing w:val="-4"/>
          <w:sz w:val="21"/>
          <w:szCs w:val="21"/>
        </w:rPr>
      </w:pPr>
    </w:p>
    <w:p w14:paraId="3F5EC40E" w14:textId="153997BF" w:rsidR="000D3806" w:rsidRPr="00725B9A" w:rsidRDefault="000454B2" w:rsidP="00725B9A">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725B9A">
        <w:rPr>
          <w:rFonts w:ascii="Tahoma" w:hAnsi="Tahoma" w:cs="Tahoma"/>
          <w:b/>
          <w:bCs/>
          <w:spacing w:val="-4"/>
          <w:sz w:val="21"/>
          <w:szCs w:val="21"/>
        </w:rPr>
        <w:t>5.</w:t>
      </w:r>
      <w:r w:rsidR="001D6BA2">
        <w:rPr>
          <w:rFonts w:ascii="Tahoma" w:hAnsi="Tahoma" w:cs="Tahoma"/>
          <w:b/>
          <w:bCs/>
          <w:spacing w:val="-4"/>
          <w:sz w:val="21"/>
          <w:szCs w:val="21"/>
        </w:rPr>
        <w:t>6</w:t>
      </w:r>
      <w:r w:rsidRPr="00725B9A">
        <w:rPr>
          <w:rFonts w:ascii="Tahoma" w:hAnsi="Tahoma" w:cs="Tahoma"/>
          <w:b/>
          <w:bCs/>
          <w:spacing w:val="-4"/>
          <w:sz w:val="21"/>
          <w:szCs w:val="21"/>
        </w:rPr>
        <w:t>.1.</w:t>
      </w:r>
      <w:r w:rsidRPr="00725B9A">
        <w:rPr>
          <w:rFonts w:ascii="Tahoma" w:hAnsi="Tahoma" w:cs="Tahoma"/>
          <w:spacing w:val="-4"/>
          <w:sz w:val="21"/>
          <w:szCs w:val="21"/>
        </w:rPr>
        <w:tab/>
      </w:r>
      <w:r w:rsidR="000D3806" w:rsidRPr="00725B9A">
        <w:rPr>
          <w:rFonts w:ascii="Tahoma" w:hAnsi="Tahoma" w:cs="Tahoma"/>
          <w:spacing w:val="-4"/>
          <w:sz w:val="21"/>
          <w:szCs w:val="21"/>
        </w:rPr>
        <w:t>A Cedente t</w:t>
      </w:r>
      <w:r w:rsidR="00232AC0">
        <w:rPr>
          <w:rFonts w:ascii="Tahoma" w:hAnsi="Tahoma" w:cs="Tahoma"/>
          <w:spacing w:val="-4"/>
          <w:sz w:val="21"/>
          <w:szCs w:val="21"/>
        </w:rPr>
        <w:t>e</w:t>
      </w:r>
      <w:r w:rsidR="000D3806" w:rsidRPr="00725B9A">
        <w:rPr>
          <w:rFonts w:ascii="Tahoma" w:hAnsi="Tahoma" w:cs="Tahoma"/>
          <w:spacing w:val="-4"/>
          <w:sz w:val="21"/>
          <w:szCs w:val="21"/>
        </w:rPr>
        <w:t xml:space="preserve">m ciência e concorda que </w:t>
      </w:r>
      <w:r w:rsidR="000A2371" w:rsidRPr="00725B9A">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725B9A">
        <w:rPr>
          <w:rFonts w:ascii="Tahoma" w:hAnsi="Tahoma" w:cs="Tahoma"/>
          <w:spacing w:val="-4"/>
          <w:sz w:val="21"/>
          <w:szCs w:val="21"/>
        </w:rPr>
        <w:t>,</w:t>
      </w:r>
      <w:r w:rsidR="000A2371" w:rsidRPr="00725B9A">
        <w:rPr>
          <w:rFonts w:ascii="Tahoma" w:hAnsi="Tahoma" w:cs="Tahoma"/>
          <w:spacing w:val="-4"/>
          <w:sz w:val="21"/>
          <w:szCs w:val="21"/>
        </w:rPr>
        <w:t xml:space="preserve"> pagamentos do Patrimônio Separado</w:t>
      </w:r>
      <w:r w:rsidR="006B24EA" w:rsidRPr="00725B9A">
        <w:rPr>
          <w:rFonts w:ascii="Tahoma" w:hAnsi="Tahoma" w:cs="Tahoma"/>
          <w:spacing w:val="-4"/>
          <w:sz w:val="21"/>
          <w:szCs w:val="21"/>
        </w:rPr>
        <w:t xml:space="preserve"> ou qualquer outra Obrigação Garantida</w:t>
      </w:r>
      <w:r w:rsidR="000A2371" w:rsidRPr="00725B9A">
        <w:rPr>
          <w:rFonts w:ascii="Tahoma" w:hAnsi="Tahoma" w:cs="Tahoma"/>
          <w:spacing w:val="-4"/>
          <w:sz w:val="21"/>
          <w:szCs w:val="21"/>
        </w:rPr>
        <w:t>. Sendo assim, não poder</w:t>
      </w:r>
      <w:r w:rsidR="00232AC0">
        <w:rPr>
          <w:rFonts w:ascii="Tahoma" w:hAnsi="Tahoma" w:cs="Tahoma"/>
          <w:spacing w:val="-4"/>
          <w:sz w:val="21"/>
          <w:szCs w:val="21"/>
        </w:rPr>
        <w:t>á</w:t>
      </w:r>
      <w:r w:rsidR="000A2371" w:rsidRPr="00725B9A">
        <w:rPr>
          <w:rFonts w:ascii="Tahoma" w:hAnsi="Tahoma" w:cs="Tahoma"/>
          <w:spacing w:val="-4"/>
          <w:sz w:val="21"/>
          <w:szCs w:val="21"/>
        </w:rPr>
        <w:t xml:space="preserve"> </w:t>
      </w:r>
      <w:r w:rsidR="00232AC0">
        <w:rPr>
          <w:rFonts w:ascii="Tahoma" w:hAnsi="Tahoma" w:cs="Tahoma"/>
          <w:spacing w:val="-4"/>
          <w:sz w:val="21"/>
          <w:szCs w:val="21"/>
        </w:rPr>
        <w:t xml:space="preserve">a </w:t>
      </w:r>
      <w:r w:rsidR="000A2371" w:rsidRPr="00725B9A">
        <w:rPr>
          <w:rFonts w:ascii="Tahoma" w:hAnsi="Tahoma" w:cs="Tahoma"/>
          <w:spacing w:val="-4"/>
          <w:sz w:val="21"/>
          <w:szCs w:val="21"/>
        </w:rPr>
        <w:t>Cedente,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1942341" w14:textId="77777777" w:rsidR="000D3806" w:rsidRPr="00725B9A" w:rsidRDefault="000D3806" w:rsidP="00725B9A">
      <w:pPr>
        <w:widowControl w:val="0"/>
        <w:autoSpaceDE w:val="0"/>
        <w:autoSpaceDN w:val="0"/>
        <w:adjustRightInd w:val="0"/>
        <w:spacing w:line="300" w:lineRule="exact"/>
        <w:jc w:val="both"/>
        <w:rPr>
          <w:rFonts w:ascii="Tahoma" w:hAnsi="Tahoma" w:cs="Tahoma"/>
          <w:spacing w:val="-4"/>
          <w:sz w:val="21"/>
          <w:szCs w:val="21"/>
        </w:rPr>
      </w:pPr>
    </w:p>
    <w:p w14:paraId="1B194A1C" w14:textId="43652F91" w:rsidR="006B24EA" w:rsidRPr="00725B9A" w:rsidRDefault="006452F2"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Pr>
          <w:rFonts w:ascii="Tahoma" w:hAnsi="Tahoma" w:cs="Tahoma"/>
          <w:b/>
          <w:bCs/>
          <w:sz w:val="21"/>
          <w:szCs w:val="21"/>
        </w:rPr>
        <w:t>6</w:t>
      </w:r>
      <w:r w:rsidRPr="00725B9A">
        <w:rPr>
          <w:rFonts w:ascii="Tahoma" w:hAnsi="Tahoma" w:cs="Tahoma"/>
          <w:b/>
          <w:bCs/>
          <w:sz w:val="21"/>
          <w:szCs w:val="21"/>
        </w:rPr>
        <w:t>.2.</w:t>
      </w:r>
      <w:r w:rsidRPr="00725B9A">
        <w:rPr>
          <w:rFonts w:ascii="Tahoma" w:hAnsi="Tahoma" w:cs="Tahoma"/>
          <w:sz w:val="21"/>
          <w:szCs w:val="21"/>
        </w:rPr>
        <w:tab/>
        <w:t xml:space="preserve">Os recursos depositados no Fundo de Reserva e na Conta Centralizadora integrarão o Patrimônio </w:t>
      </w:r>
      <w:r w:rsidRPr="00725B9A">
        <w:rPr>
          <w:rFonts w:ascii="Tahoma" w:hAnsi="Tahoma" w:cs="Tahoma"/>
          <w:spacing w:val="-4"/>
          <w:sz w:val="21"/>
          <w:szCs w:val="21"/>
        </w:rPr>
        <w:t>Separado</w:t>
      </w:r>
      <w:r w:rsidRPr="00725B9A">
        <w:rPr>
          <w:rFonts w:ascii="Tahoma" w:hAnsi="Tahoma" w:cs="Tahoma"/>
          <w:sz w:val="21"/>
          <w:szCs w:val="21"/>
        </w:rPr>
        <w:t xml:space="preserve"> e serão aplicados, com acompanhamento da Cedente, pela Securitizadora, na qualidade de administradora da Conta Centralizadora, em: </w:t>
      </w:r>
      <w:r w:rsidRPr="00725B9A">
        <w:rPr>
          <w:rFonts w:ascii="Tahoma" w:hAnsi="Tahoma" w:cs="Tahoma"/>
          <w:b/>
          <w:sz w:val="21"/>
          <w:szCs w:val="21"/>
        </w:rPr>
        <w:t>(i)</w:t>
      </w:r>
      <w:r w:rsidRPr="00725B9A">
        <w:rPr>
          <w:rFonts w:ascii="Tahoma" w:hAnsi="Tahoma" w:cs="Tahoma"/>
          <w:sz w:val="21"/>
          <w:szCs w:val="21"/>
        </w:rPr>
        <w:t xml:space="preserve"> títulos de emissão do Tesouro Nacional; </w:t>
      </w:r>
      <w:r w:rsidRPr="00725B9A">
        <w:rPr>
          <w:rFonts w:ascii="Tahoma" w:hAnsi="Tahoma" w:cs="Tahoma"/>
          <w:b/>
          <w:sz w:val="21"/>
          <w:szCs w:val="21"/>
        </w:rPr>
        <w:t>(</w:t>
      </w:r>
      <w:proofErr w:type="spellStart"/>
      <w:r w:rsidRPr="00725B9A">
        <w:rPr>
          <w:rFonts w:ascii="Tahoma" w:hAnsi="Tahoma" w:cs="Tahoma"/>
          <w:b/>
          <w:sz w:val="21"/>
          <w:szCs w:val="21"/>
        </w:rPr>
        <w:t>ii</w:t>
      </w:r>
      <w:proofErr w:type="spellEnd"/>
      <w:r w:rsidRPr="00725B9A">
        <w:rPr>
          <w:rFonts w:ascii="Tahoma" w:hAnsi="Tahoma" w:cs="Tahoma"/>
          <w:b/>
          <w:sz w:val="21"/>
          <w:szCs w:val="21"/>
        </w:rPr>
        <w:t>)</w:t>
      </w:r>
      <w:r w:rsidRPr="00725B9A">
        <w:rPr>
          <w:rFonts w:ascii="Tahoma" w:hAnsi="Tahoma" w:cs="Tahoma"/>
          <w:sz w:val="21"/>
          <w:szCs w:val="21"/>
        </w:rPr>
        <w:t xml:space="preserve"> certificados e recibos de depósito bancário de emissão das </w:t>
      </w:r>
      <w:r w:rsidRPr="00725B9A">
        <w:rPr>
          <w:rFonts w:ascii="Tahoma" w:hAnsi="Tahoma" w:cs="Tahoma"/>
          <w:sz w:val="21"/>
          <w:szCs w:val="21"/>
        </w:rPr>
        <w:lastRenderedPageBreak/>
        <w:t xml:space="preserve">seguintes instituições financeiras: Banco Bradesco S.A., Banco do Brasil S.A., Itaú Unibanco S.A. ou Banco Santander (Brasil) S.A., em ambos os casos com liquidez diária; e/ou </w:t>
      </w:r>
      <w:r w:rsidRPr="00725B9A">
        <w:rPr>
          <w:rFonts w:ascii="Tahoma" w:hAnsi="Tahoma" w:cs="Tahoma"/>
          <w:b/>
          <w:sz w:val="21"/>
          <w:szCs w:val="21"/>
        </w:rPr>
        <w:t>(</w:t>
      </w:r>
      <w:proofErr w:type="spellStart"/>
      <w:r w:rsidRPr="00725B9A">
        <w:rPr>
          <w:rFonts w:ascii="Tahoma" w:hAnsi="Tahoma" w:cs="Tahoma"/>
          <w:b/>
          <w:sz w:val="21"/>
          <w:szCs w:val="21"/>
        </w:rPr>
        <w:t>iii</w:t>
      </w:r>
      <w:proofErr w:type="spellEnd"/>
      <w:r w:rsidRPr="00725B9A">
        <w:rPr>
          <w:rFonts w:ascii="Tahoma" w:hAnsi="Tahoma" w:cs="Tahoma"/>
          <w:b/>
          <w:sz w:val="21"/>
          <w:szCs w:val="21"/>
        </w:rPr>
        <w:t>)</w:t>
      </w:r>
      <w:r w:rsidRPr="00725B9A">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25B9A">
        <w:rPr>
          <w:rFonts w:ascii="Tahoma" w:hAnsi="Tahoma" w:cs="Tahoma"/>
          <w:sz w:val="21"/>
          <w:szCs w:val="21"/>
          <w:u w:val="single"/>
        </w:rPr>
        <w:t>Aplicações Financeiras Permitidas</w:t>
      </w:r>
      <w:r w:rsidRPr="00725B9A">
        <w:rPr>
          <w:rFonts w:ascii="Tahoma" w:hAnsi="Tahoma" w:cs="Tahoma"/>
          <w:sz w:val="21"/>
          <w:szCs w:val="21"/>
        </w:rPr>
        <w:t>”).</w:t>
      </w:r>
    </w:p>
    <w:p w14:paraId="343CD150" w14:textId="77777777" w:rsidR="006B24EA" w:rsidRPr="00725B9A" w:rsidRDefault="006B24EA" w:rsidP="00725B9A">
      <w:pPr>
        <w:widowControl w:val="0"/>
        <w:autoSpaceDE w:val="0"/>
        <w:autoSpaceDN w:val="0"/>
        <w:adjustRightInd w:val="0"/>
        <w:spacing w:line="300" w:lineRule="exact"/>
        <w:jc w:val="both"/>
        <w:rPr>
          <w:rFonts w:ascii="Tahoma" w:hAnsi="Tahoma" w:cs="Tahoma"/>
          <w:spacing w:val="-4"/>
          <w:sz w:val="21"/>
          <w:szCs w:val="21"/>
        </w:rPr>
      </w:pPr>
    </w:p>
    <w:p w14:paraId="1C36CC4C" w14:textId="2BC977EA" w:rsidR="00D448CA" w:rsidRPr="00725B9A" w:rsidRDefault="006B24EA"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6</w:t>
      </w:r>
      <w:r w:rsidRPr="00725B9A">
        <w:rPr>
          <w:rFonts w:ascii="Tahoma" w:hAnsi="Tahoma" w:cs="Tahoma"/>
          <w:b/>
          <w:bCs/>
          <w:sz w:val="21"/>
          <w:szCs w:val="21"/>
        </w:rPr>
        <w:t>.3</w:t>
      </w:r>
      <w:r w:rsidR="00D448CA" w:rsidRPr="00725B9A">
        <w:rPr>
          <w:rFonts w:ascii="Tahoma" w:hAnsi="Tahoma" w:cs="Tahoma"/>
          <w:b/>
          <w:bCs/>
          <w:sz w:val="21"/>
          <w:szCs w:val="21"/>
        </w:rPr>
        <w:t>.</w:t>
      </w:r>
      <w:r w:rsidR="00D448CA" w:rsidRPr="00725B9A">
        <w:rPr>
          <w:rFonts w:ascii="Tahoma" w:hAnsi="Tahoma" w:cs="Tahoma"/>
          <w:sz w:val="21"/>
          <w:szCs w:val="21"/>
        </w:rPr>
        <w:tab/>
      </w:r>
      <w:r w:rsidR="00D448CA" w:rsidRPr="00725B9A">
        <w:rPr>
          <w:rFonts w:ascii="Tahoma" w:hAnsi="Tahoma" w:cs="Tahoma"/>
          <w:spacing w:val="-4"/>
          <w:sz w:val="21"/>
          <w:szCs w:val="21"/>
        </w:rPr>
        <w:t>Sempre</w:t>
      </w:r>
      <w:r w:rsidR="00D448CA" w:rsidRPr="00725B9A">
        <w:rPr>
          <w:rFonts w:ascii="Tahoma" w:hAnsi="Tahoma" w:cs="Tahoma"/>
          <w:sz w:val="21"/>
          <w:szCs w:val="21"/>
        </w:rPr>
        <w:t xml:space="preserve"> que ocorrer o inadimplemento das Obrigações Garantidas, </w:t>
      </w:r>
      <w:r w:rsidRPr="00725B9A">
        <w:rPr>
          <w:rFonts w:ascii="Tahoma" w:hAnsi="Tahoma" w:cs="Tahoma"/>
          <w:sz w:val="21"/>
          <w:szCs w:val="21"/>
        </w:rPr>
        <w:t xml:space="preserve">principalmente na forma da Ordem de Pagamentos, </w:t>
      </w:r>
      <w:r w:rsidR="00D448CA" w:rsidRPr="00725B9A">
        <w:rPr>
          <w:rFonts w:ascii="Tahoma" w:hAnsi="Tahoma" w:cs="Tahoma"/>
          <w:sz w:val="21"/>
          <w:szCs w:val="21"/>
        </w:rPr>
        <w:t xml:space="preserve">a </w:t>
      </w:r>
      <w:r w:rsidR="0090601B" w:rsidRPr="00725B9A">
        <w:rPr>
          <w:rFonts w:ascii="Tahoma" w:hAnsi="Tahoma" w:cs="Tahoma"/>
          <w:sz w:val="21"/>
          <w:szCs w:val="21"/>
        </w:rPr>
        <w:t>Securitizadora</w:t>
      </w:r>
      <w:r w:rsidR="00D448CA" w:rsidRPr="00725B9A">
        <w:rPr>
          <w:rFonts w:ascii="Tahoma" w:hAnsi="Tahoma" w:cs="Tahoma"/>
          <w:sz w:val="21"/>
          <w:szCs w:val="21"/>
        </w:rPr>
        <w:t xml:space="preserve"> poderá utilizar os recursos do Fundo de Reserva.</w:t>
      </w:r>
    </w:p>
    <w:p w14:paraId="7D48381A" w14:textId="77777777" w:rsidR="00D448CA" w:rsidRPr="00725B9A" w:rsidRDefault="00D448CA" w:rsidP="00725B9A">
      <w:pPr>
        <w:widowControl w:val="0"/>
        <w:spacing w:line="300" w:lineRule="exact"/>
        <w:ind w:left="709" w:right="-176"/>
        <w:jc w:val="both"/>
        <w:rPr>
          <w:rFonts w:ascii="Tahoma" w:hAnsi="Tahoma" w:cs="Tahoma"/>
          <w:sz w:val="21"/>
          <w:szCs w:val="21"/>
        </w:rPr>
      </w:pPr>
    </w:p>
    <w:p w14:paraId="569D3C00" w14:textId="19E4485F" w:rsidR="00D448CA" w:rsidRPr="00725B9A" w:rsidRDefault="006B24EA"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362AE2">
        <w:rPr>
          <w:rFonts w:ascii="Tahoma" w:hAnsi="Tahoma" w:cs="Tahoma"/>
          <w:b/>
          <w:bCs/>
          <w:sz w:val="21"/>
          <w:szCs w:val="21"/>
        </w:rPr>
        <w:t>6</w:t>
      </w:r>
      <w:r w:rsidR="00D448CA" w:rsidRPr="00725B9A">
        <w:rPr>
          <w:rFonts w:ascii="Tahoma" w:hAnsi="Tahoma" w:cs="Tahoma"/>
          <w:b/>
          <w:bCs/>
          <w:sz w:val="21"/>
          <w:szCs w:val="21"/>
        </w:rPr>
        <w:t>.4.</w:t>
      </w:r>
      <w:r w:rsidR="00D448CA" w:rsidRPr="00725B9A">
        <w:rPr>
          <w:rFonts w:ascii="Tahoma" w:hAnsi="Tahoma" w:cs="Tahoma"/>
          <w:sz w:val="21"/>
          <w:szCs w:val="21"/>
        </w:rPr>
        <w:tab/>
      </w:r>
      <w:r w:rsidR="003364BE" w:rsidRPr="00725B9A">
        <w:rPr>
          <w:rFonts w:ascii="Tahoma" w:hAnsi="Tahoma" w:cs="Tahoma"/>
          <w:sz w:val="21"/>
          <w:szCs w:val="21"/>
        </w:rPr>
        <w:t xml:space="preserve">Toda vez que o Fundo de Reserva estiver descomposto, a Securitizadora poderá promover sua recomposição (i) </w:t>
      </w:r>
      <w:r w:rsidR="00362AE2">
        <w:rPr>
          <w:rFonts w:ascii="Tahoma" w:hAnsi="Tahoma" w:cs="Tahoma"/>
          <w:sz w:val="21"/>
          <w:szCs w:val="21"/>
        </w:rPr>
        <w:t xml:space="preserve">por meio de notificação à </w:t>
      </w:r>
      <w:r w:rsidR="00D448CA" w:rsidRPr="00725B9A">
        <w:rPr>
          <w:rFonts w:ascii="Tahoma" w:hAnsi="Tahoma" w:cs="Tahoma"/>
          <w:sz w:val="21"/>
          <w:szCs w:val="21"/>
        </w:rPr>
        <w:t xml:space="preserve">Cedente </w:t>
      </w:r>
      <w:r w:rsidR="00562048" w:rsidRPr="00725B9A">
        <w:rPr>
          <w:rFonts w:ascii="Tahoma" w:hAnsi="Tahoma" w:cs="Tahoma"/>
          <w:sz w:val="21"/>
          <w:szCs w:val="21"/>
        </w:rPr>
        <w:t xml:space="preserve">ordenando </w:t>
      </w:r>
      <w:r w:rsidR="003364BE" w:rsidRPr="00725B9A">
        <w:rPr>
          <w:rFonts w:ascii="Tahoma" w:hAnsi="Tahoma" w:cs="Tahoma"/>
          <w:sz w:val="21"/>
          <w:szCs w:val="21"/>
        </w:rPr>
        <w:t xml:space="preserve">que </w:t>
      </w:r>
      <w:r w:rsidR="00562048" w:rsidRPr="00725B9A">
        <w:rPr>
          <w:rFonts w:ascii="Tahoma" w:hAnsi="Tahoma" w:cs="Tahoma"/>
          <w:sz w:val="21"/>
          <w:szCs w:val="21"/>
        </w:rPr>
        <w:t xml:space="preserve">estes </w:t>
      </w:r>
      <w:r w:rsidR="003364BE" w:rsidRPr="00725B9A">
        <w:rPr>
          <w:rFonts w:ascii="Tahoma" w:hAnsi="Tahoma" w:cs="Tahoma"/>
          <w:sz w:val="21"/>
          <w:szCs w:val="21"/>
        </w:rPr>
        <w:t>aport</w:t>
      </w:r>
      <w:r w:rsidR="00562048" w:rsidRPr="00725B9A">
        <w:rPr>
          <w:rFonts w:ascii="Tahoma" w:hAnsi="Tahoma" w:cs="Tahoma"/>
          <w:sz w:val="21"/>
          <w:szCs w:val="21"/>
        </w:rPr>
        <w:t>em</w:t>
      </w:r>
      <w:r w:rsidR="003364BE" w:rsidRPr="00725B9A">
        <w:rPr>
          <w:rFonts w:ascii="Tahoma" w:hAnsi="Tahoma" w:cs="Tahoma"/>
          <w:sz w:val="21"/>
          <w:szCs w:val="21"/>
        </w:rPr>
        <w:t xml:space="preserve"> os recursos faltantes dentro de 5 (cinco) </w:t>
      </w:r>
      <w:r w:rsidR="00562048" w:rsidRPr="00725B9A">
        <w:rPr>
          <w:rFonts w:ascii="Tahoma" w:hAnsi="Tahoma" w:cs="Tahoma"/>
          <w:sz w:val="21"/>
          <w:szCs w:val="21"/>
        </w:rPr>
        <w:t>D</w:t>
      </w:r>
      <w:r w:rsidR="003364BE" w:rsidRPr="00725B9A">
        <w:rPr>
          <w:rFonts w:ascii="Tahoma" w:hAnsi="Tahoma" w:cs="Tahoma"/>
          <w:sz w:val="21"/>
          <w:szCs w:val="21"/>
        </w:rPr>
        <w:t xml:space="preserve">ias </w:t>
      </w:r>
      <w:r w:rsidR="00562048" w:rsidRPr="00725B9A">
        <w:rPr>
          <w:rFonts w:ascii="Tahoma" w:hAnsi="Tahoma" w:cs="Tahoma"/>
          <w:sz w:val="21"/>
          <w:szCs w:val="21"/>
        </w:rPr>
        <w:t>Ú</w:t>
      </w:r>
      <w:r w:rsidR="003364BE" w:rsidRPr="00725B9A">
        <w:rPr>
          <w:rFonts w:ascii="Tahoma" w:hAnsi="Tahoma" w:cs="Tahoma"/>
          <w:sz w:val="21"/>
          <w:szCs w:val="21"/>
        </w:rPr>
        <w:t xml:space="preserve">teis da </w:t>
      </w:r>
      <w:r w:rsidR="00562048" w:rsidRPr="00725B9A">
        <w:rPr>
          <w:rFonts w:ascii="Tahoma" w:hAnsi="Tahoma" w:cs="Tahoma"/>
          <w:sz w:val="21"/>
          <w:szCs w:val="21"/>
        </w:rPr>
        <w:t xml:space="preserve">referida </w:t>
      </w:r>
      <w:r w:rsidR="003364BE" w:rsidRPr="00725B9A">
        <w:rPr>
          <w:rFonts w:ascii="Tahoma" w:hAnsi="Tahoma" w:cs="Tahoma"/>
          <w:sz w:val="21"/>
          <w:szCs w:val="21"/>
        </w:rPr>
        <w:t>notificação,</w:t>
      </w:r>
      <w:r w:rsidR="00D448CA" w:rsidRPr="00725B9A">
        <w:rPr>
          <w:rFonts w:ascii="Tahoma" w:hAnsi="Tahoma" w:cs="Tahoma"/>
          <w:sz w:val="21"/>
          <w:szCs w:val="21"/>
        </w:rPr>
        <w:t xml:space="preserve"> </w:t>
      </w:r>
      <w:r w:rsidR="004E7F04" w:rsidRPr="00725B9A">
        <w:rPr>
          <w:rFonts w:ascii="Tahoma" w:hAnsi="Tahoma" w:cs="Tahoma"/>
          <w:sz w:val="21"/>
          <w:szCs w:val="21"/>
        </w:rPr>
        <w:t xml:space="preserve">e/ou </w:t>
      </w:r>
      <w:r w:rsidR="003364BE" w:rsidRPr="00725B9A">
        <w:rPr>
          <w:rFonts w:ascii="Tahoma" w:hAnsi="Tahoma" w:cs="Tahoma"/>
          <w:sz w:val="21"/>
          <w:szCs w:val="21"/>
        </w:rPr>
        <w:t>(</w:t>
      </w:r>
      <w:proofErr w:type="spellStart"/>
      <w:r w:rsidR="003364BE" w:rsidRPr="00725B9A">
        <w:rPr>
          <w:rFonts w:ascii="Tahoma" w:hAnsi="Tahoma" w:cs="Tahoma"/>
          <w:sz w:val="21"/>
          <w:szCs w:val="21"/>
        </w:rPr>
        <w:t>ii</w:t>
      </w:r>
      <w:proofErr w:type="spellEnd"/>
      <w:r w:rsidR="003364BE" w:rsidRPr="00725B9A">
        <w:rPr>
          <w:rFonts w:ascii="Tahoma" w:hAnsi="Tahoma" w:cs="Tahoma"/>
          <w:sz w:val="21"/>
          <w:szCs w:val="21"/>
        </w:rPr>
        <w:t xml:space="preserve">) </w:t>
      </w:r>
      <w:r w:rsidR="00562048" w:rsidRPr="00725B9A">
        <w:rPr>
          <w:rFonts w:ascii="Tahoma" w:hAnsi="Tahoma" w:cs="Tahoma"/>
          <w:sz w:val="21"/>
          <w:szCs w:val="21"/>
        </w:rPr>
        <w:t xml:space="preserve">mediante a </w:t>
      </w:r>
      <w:r w:rsidR="004E7F04" w:rsidRPr="00725B9A">
        <w:rPr>
          <w:rFonts w:ascii="Tahoma" w:hAnsi="Tahoma" w:cs="Tahoma"/>
          <w:sz w:val="21"/>
          <w:szCs w:val="21"/>
        </w:rPr>
        <w:t xml:space="preserve">utilização de </w:t>
      </w:r>
      <w:r w:rsidR="003364BE" w:rsidRPr="00725B9A">
        <w:rPr>
          <w:rFonts w:ascii="Tahoma" w:hAnsi="Tahoma" w:cs="Tahoma"/>
          <w:sz w:val="21"/>
          <w:szCs w:val="21"/>
        </w:rPr>
        <w:t>recursos da Ordem de Pagamentos</w:t>
      </w:r>
      <w:r w:rsidR="00E37D80" w:rsidRPr="00725B9A">
        <w:rPr>
          <w:rFonts w:ascii="Tahoma" w:hAnsi="Tahoma" w:cs="Tahoma"/>
          <w:sz w:val="21"/>
          <w:szCs w:val="21"/>
        </w:rPr>
        <w:t>,</w:t>
      </w:r>
      <w:r w:rsidR="003364BE" w:rsidRPr="00725B9A">
        <w:rPr>
          <w:rFonts w:ascii="Tahoma" w:hAnsi="Tahoma" w:cs="Tahoma"/>
          <w:sz w:val="21"/>
          <w:szCs w:val="21"/>
        </w:rPr>
        <w:t xml:space="preserve"> </w:t>
      </w:r>
      <w:r w:rsidR="00E37D80" w:rsidRPr="00725B9A">
        <w:rPr>
          <w:rFonts w:ascii="Tahoma" w:hAnsi="Tahoma" w:cs="Tahoma"/>
          <w:sz w:val="21"/>
          <w:szCs w:val="21"/>
        </w:rPr>
        <w:t xml:space="preserve">de </w:t>
      </w:r>
      <w:r w:rsidR="003364BE" w:rsidRPr="00725B9A">
        <w:rPr>
          <w:rFonts w:ascii="Tahoma" w:hAnsi="Tahoma" w:cs="Tahoma"/>
          <w:sz w:val="21"/>
          <w:szCs w:val="21"/>
        </w:rPr>
        <w:t xml:space="preserve">recursos do Saldo Remanescente do Preço de Cessão, ou </w:t>
      </w:r>
      <w:r w:rsidR="00E37D80" w:rsidRPr="00725B9A">
        <w:rPr>
          <w:rFonts w:ascii="Tahoma" w:hAnsi="Tahoma" w:cs="Tahoma"/>
          <w:sz w:val="21"/>
          <w:szCs w:val="21"/>
        </w:rPr>
        <w:t xml:space="preserve">de </w:t>
      </w:r>
      <w:r w:rsidR="003364BE" w:rsidRPr="00725B9A">
        <w:rPr>
          <w:rFonts w:ascii="Tahoma" w:hAnsi="Tahoma" w:cs="Tahoma"/>
          <w:sz w:val="21"/>
          <w:szCs w:val="21"/>
        </w:rPr>
        <w:t xml:space="preserve">qualquer recurso </w:t>
      </w:r>
      <w:r w:rsidR="00E37D80" w:rsidRPr="00725B9A">
        <w:rPr>
          <w:rFonts w:ascii="Tahoma" w:hAnsi="Tahoma" w:cs="Tahoma"/>
          <w:sz w:val="21"/>
          <w:szCs w:val="21"/>
        </w:rPr>
        <w:t>devido à Cedente</w:t>
      </w:r>
      <w:r w:rsidR="00D448CA" w:rsidRPr="00725B9A">
        <w:rPr>
          <w:rFonts w:ascii="Tahoma" w:hAnsi="Tahoma" w:cs="Tahoma"/>
          <w:sz w:val="21"/>
          <w:szCs w:val="21"/>
        </w:rPr>
        <w:t xml:space="preserve">. </w:t>
      </w:r>
    </w:p>
    <w:p w14:paraId="60DF071C" w14:textId="77777777" w:rsidR="006F23B1" w:rsidRPr="00725B9A" w:rsidRDefault="006F23B1" w:rsidP="00725B9A">
      <w:pPr>
        <w:pStyle w:val="Recuonormal"/>
        <w:widowControl w:val="0"/>
        <w:spacing w:line="300" w:lineRule="exact"/>
        <w:ind w:left="0"/>
        <w:jc w:val="both"/>
        <w:rPr>
          <w:rFonts w:ascii="Tahoma" w:hAnsi="Tahoma" w:cs="Tahoma"/>
          <w:sz w:val="21"/>
          <w:szCs w:val="21"/>
          <w:lang w:val="pt-BR"/>
        </w:rPr>
      </w:pPr>
    </w:p>
    <w:p w14:paraId="6720ACF6" w14:textId="0F909811" w:rsidR="00167791" w:rsidRPr="00510A6F" w:rsidRDefault="00167791"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510A6F">
        <w:rPr>
          <w:rFonts w:ascii="Tahoma" w:hAnsi="Tahoma" w:cs="Tahoma"/>
          <w:sz w:val="21"/>
          <w:szCs w:val="21"/>
          <w:u w:val="single"/>
        </w:rPr>
        <w:t>Fundo de Obras</w:t>
      </w:r>
      <w:r w:rsidRPr="00510A6F">
        <w:rPr>
          <w:rFonts w:ascii="Tahoma" w:hAnsi="Tahoma" w:cs="Tahoma"/>
          <w:sz w:val="21"/>
          <w:szCs w:val="21"/>
        </w:rPr>
        <w:t xml:space="preserve">: </w:t>
      </w:r>
      <w:r w:rsidR="006C03F6" w:rsidRPr="00510A6F">
        <w:rPr>
          <w:rFonts w:ascii="Tahoma" w:hAnsi="Tahoma" w:cs="Tahoma"/>
          <w:sz w:val="21"/>
          <w:szCs w:val="21"/>
        </w:rPr>
        <w:t>A</w:t>
      </w:r>
      <w:r w:rsidRPr="00510A6F">
        <w:rPr>
          <w:rFonts w:ascii="Tahoma" w:hAnsi="Tahoma" w:cs="Tahoma"/>
          <w:sz w:val="21"/>
          <w:szCs w:val="21"/>
        </w:rPr>
        <w:t xml:space="preserve"> Securitizadora está autorizada a constituir </w:t>
      </w:r>
      <w:r w:rsidR="00764D80" w:rsidRPr="00510A6F">
        <w:rPr>
          <w:rFonts w:ascii="Tahoma" w:hAnsi="Tahoma" w:cs="Tahoma"/>
          <w:sz w:val="21"/>
          <w:szCs w:val="21"/>
        </w:rPr>
        <w:t xml:space="preserve">o Fundo de Obras </w:t>
      </w:r>
      <w:r w:rsidRPr="00510A6F">
        <w:rPr>
          <w:rFonts w:ascii="Tahoma" w:hAnsi="Tahoma" w:cs="Tahoma"/>
          <w:sz w:val="21"/>
          <w:szCs w:val="21"/>
        </w:rPr>
        <w:t>no</w:t>
      </w:r>
      <w:r w:rsidR="003E5CC0" w:rsidRPr="00510A6F">
        <w:rPr>
          <w:rFonts w:ascii="Tahoma" w:hAnsi="Tahoma" w:cs="Tahoma"/>
          <w:sz w:val="21"/>
          <w:szCs w:val="21"/>
        </w:rPr>
        <w:t xml:space="preserve"> </w:t>
      </w:r>
      <w:r w:rsidRPr="00510A6F">
        <w:rPr>
          <w:rFonts w:ascii="Tahoma" w:hAnsi="Tahoma" w:cs="Tahoma"/>
          <w:sz w:val="21"/>
          <w:szCs w:val="21"/>
        </w:rPr>
        <w:t>valor equivalente a</w:t>
      </w:r>
      <w:r w:rsidR="00AC377E">
        <w:rPr>
          <w:rFonts w:ascii="Tahoma" w:hAnsi="Tahoma" w:cs="Tahoma"/>
          <w:sz w:val="21"/>
          <w:szCs w:val="21"/>
        </w:rPr>
        <w:t xml:space="preserve"> até</w:t>
      </w:r>
      <w:r w:rsidRPr="00510A6F">
        <w:rPr>
          <w:rFonts w:ascii="Tahoma" w:hAnsi="Tahoma" w:cs="Tahoma"/>
          <w:sz w:val="21"/>
          <w:szCs w:val="21"/>
        </w:rPr>
        <w:t xml:space="preserve"> </w:t>
      </w:r>
      <w:r w:rsidRPr="00510A6F">
        <w:rPr>
          <w:rFonts w:ascii="Tahoma" w:hAnsi="Tahoma" w:cs="Tahoma"/>
          <w:b/>
          <w:bCs/>
          <w:sz w:val="21"/>
          <w:szCs w:val="21"/>
        </w:rPr>
        <w:t xml:space="preserve">R$ </w:t>
      </w:r>
      <w:r w:rsidR="00841DCD" w:rsidRPr="00510A6F">
        <w:rPr>
          <w:rFonts w:ascii="Tahoma" w:hAnsi="Tahoma" w:cs="Tahoma"/>
          <w:b/>
          <w:bCs/>
          <w:sz w:val="21"/>
          <w:szCs w:val="21"/>
        </w:rPr>
        <w:t>27</w:t>
      </w:r>
      <w:r w:rsidR="00BA5B97" w:rsidRPr="00510A6F">
        <w:rPr>
          <w:rFonts w:ascii="Tahoma" w:hAnsi="Tahoma" w:cs="Tahoma"/>
          <w:b/>
          <w:bCs/>
          <w:sz w:val="21"/>
          <w:szCs w:val="21"/>
        </w:rPr>
        <w:t>.</w:t>
      </w:r>
      <w:r w:rsidR="00AF3235" w:rsidRPr="00510A6F" w:rsidDel="00DF1697">
        <w:rPr>
          <w:rFonts w:ascii="Tahoma" w:hAnsi="Tahoma" w:cs="Tahoma"/>
          <w:b/>
          <w:bCs/>
          <w:sz w:val="21"/>
          <w:szCs w:val="21"/>
        </w:rPr>
        <w:t xml:space="preserve"> </w:t>
      </w:r>
      <w:r w:rsidR="00DF1697" w:rsidRPr="00510A6F">
        <w:rPr>
          <w:rFonts w:ascii="Tahoma" w:hAnsi="Tahoma" w:cs="Tahoma"/>
          <w:b/>
          <w:bCs/>
          <w:sz w:val="21"/>
          <w:szCs w:val="21"/>
        </w:rPr>
        <w:t>6</w:t>
      </w:r>
      <w:r w:rsidR="00DF1697">
        <w:rPr>
          <w:rFonts w:ascii="Tahoma" w:hAnsi="Tahoma" w:cs="Tahoma"/>
          <w:b/>
          <w:bCs/>
          <w:sz w:val="21"/>
          <w:szCs w:val="21"/>
        </w:rPr>
        <w:t>47</w:t>
      </w:r>
      <w:r w:rsidR="00BA5B97" w:rsidRPr="00510A6F">
        <w:rPr>
          <w:rFonts w:ascii="Tahoma" w:hAnsi="Tahoma" w:cs="Tahoma"/>
          <w:b/>
          <w:bCs/>
          <w:sz w:val="21"/>
          <w:szCs w:val="21"/>
        </w:rPr>
        <w:t>.</w:t>
      </w:r>
      <w:r w:rsidR="00DD70DB" w:rsidRPr="00DD70DB">
        <w:rPr>
          <w:rFonts w:ascii="CIDFont+F1" w:eastAsiaTheme="minorHAnsi" w:hAnsi="CIDFont+F1" w:cs="CIDFont+F1"/>
          <w:sz w:val="25"/>
          <w:szCs w:val="25"/>
          <w:lang w:eastAsia="en-US"/>
        </w:rPr>
        <w:t xml:space="preserve"> </w:t>
      </w:r>
      <w:r w:rsidR="00DD70DB" w:rsidRPr="00DD70DB">
        <w:rPr>
          <w:rFonts w:ascii="Tahoma" w:hAnsi="Tahoma" w:cs="Tahoma"/>
          <w:b/>
          <w:bCs/>
          <w:sz w:val="21"/>
          <w:szCs w:val="21"/>
        </w:rPr>
        <w:t>547,04</w:t>
      </w:r>
      <w:r w:rsidRPr="00510A6F">
        <w:rPr>
          <w:rFonts w:ascii="Tahoma" w:hAnsi="Tahoma" w:cs="Tahoma"/>
          <w:sz w:val="21"/>
          <w:szCs w:val="21"/>
        </w:rPr>
        <w:t xml:space="preserve"> (</w:t>
      </w:r>
      <w:bookmarkStart w:id="63" w:name="_Hlk524516439"/>
      <w:r w:rsidR="00DD70DB" w:rsidRPr="00DD70DB">
        <w:rPr>
          <w:rFonts w:ascii="Tahoma" w:hAnsi="Tahoma" w:cs="Tahoma"/>
          <w:sz w:val="21"/>
          <w:szCs w:val="21"/>
        </w:rPr>
        <w:t>vinte e sete milhões e seiscentos e quarenta e sete mil e quinhentos e quarenta e sete reais e quatro centavos</w:t>
      </w:r>
      <w:bookmarkEnd w:id="63"/>
      <w:r w:rsidRPr="00510A6F">
        <w:rPr>
          <w:rFonts w:ascii="Tahoma" w:hAnsi="Tahoma" w:cs="Tahoma"/>
          <w:sz w:val="21"/>
          <w:szCs w:val="21"/>
        </w:rPr>
        <w:t>)</w:t>
      </w:r>
      <w:r w:rsidR="006C03F6" w:rsidRPr="00510A6F">
        <w:rPr>
          <w:rFonts w:ascii="Tahoma" w:hAnsi="Tahoma" w:cs="Tahoma"/>
          <w:sz w:val="21"/>
          <w:szCs w:val="21"/>
        </w:rPr>
        <w:t xml:space="preserve">, </w:t>
      </w:r>
      <w:r w:rsidR="00A71F5B" w:rsidRPr="00510A6F">
        <w:rPr>
          <w:rFonts w:ascii="Tahoma" w:hAnsi="Tahoma" w:cs="Tahoma"/>
          <w:sz w:val="21"/>
          <w:szCs w:val="21"/>
        </w:rPr>
        <w:t>apontado no último Relatório de Mediação (abaixo definido),</w:t>
      </w:r>
      <w:r w:rsidR="00461D93" w:rsidRPr="00510A6F">
        <w:rPr>
          <w:rFonts w:ascii="Tahoma" w:hAnsi="Tahoma" w:cs="Tahoma"/>
          <w:sz w:val="21"/>
          <w:szCs w:val="21"/>
        </w:rPr>
        <w:t xml:space="preserve"> </w:t>
      </w:r>
      <w:r w:rsidR="006C03F6" w:rsidRPr="00510A6F">
        <w:rPr>
          <w:rFonts w:ascii="Tahoma" w:hAnsi="Tahoma" w:cs="Tahoma"/>
          <w:sz w:val="21"/>
          <w:szCs w:val="21"/>
        </w:rPr>
        <w:t>na forma da Cláusula Segunda</w:t>
      </w:r>
      <w:r w:rsidRPr="00510A6F">
        <w:rPr>
          <w:rFonts w:ascii="Tahoma" w:hAnsi="Tahoma" w:cs="Tahoma"/>
          <w:sz w:val="21"/>
          <w:szCs w:val="21"/>
        </w:rPr>
        <w:t>, para a conclusão da</w:t>
      </w:r>
      <w:r w:rsidR="006C03F6" w:rsidRPr="00510A6F">
        <w:rPr>
          <w:rFonts w:ascii="Tahoma" w:hAnsi="Tahoma" w:cs="Tahoma"/>
          <w:sz w:val="21"/>
          <w:szCs w:val="21"/>
        </w:rPr>
        <w:t>s</w:t>
      </w:r>
      <w:r w:rsidRPr="00510A6F">
        <w:rPr>
          <w:rFonts w:ascii="Tahoma" w:hAnsi="Tahoma" w:cs="Tahoma"/>
          <w:sz w:val="21"/>
          <w:szCs w:val="21"/>
        </w:rPr>
        <w:t xml:space="preserve"> obra</w:t>
      </w:r>
      <w:r w:rsidR="006C03F6" w:rsidRPr="00510A6F">
        <w:rPr>
          <w:rFonts w:ascii="Tahoma" w:hAnsi="Tahoma" w:cs="Tahoma"/>
          <w:sz w:val="21"/>
          <w:szCs w:val="21"/>
        </w:rPr>
        <w:t>s</w:t>
      </w:r>
      <w:r w:rsidR="00D0222F">
        <w:rPr>
          <w:rFonts w:ascii="Tahoma" w:hAnsi="Tahoma" w:cs="Tahoma"/>
          <w:sz w:val="21"/>
          <w:szCs w:val="21"/>
        </w:rPr>
        <w:t xml:space="preserve"> já iniciadas e a construção</w:t>
      </w:r>
      <w:r w:rsidRPr="00510A6F">
        <w:rPr>
          <w:rFonts w:ascii="Tahoma" w:hAnsi="Tahoma" w:cs="Tahoma"/>
          <w:sz w:val="21"/>
          <w:szCs w:val="21"/>
        </w:rPr>
        <w:t xml:space="preserve"> </w:t>
      </w:r>
      <w:r w:rsidR="006C03F6" w:rsidRPr="00510A6F">
        <w:rPr>
          <w:rFonts w:ascii="Tahoma" w:hAnsi="Tahoma" w:cs="Tahoma"/>
          <w:sz w:val="21"/>
          <w:szCs w:val="21"/>
        </w:rPr>
        <w:t>do</w:t>
      </w:r>
      <w:r w:rsidR="005B00BA">
        <w:rPr>
          <w:rFonts w:ascii="Tahoma" w:hAnsi="Tahoma" w:cs="Tahoma"/>
          <w:sz w:val="21"/>
          <w:szCs w:val="21"/>
        </w:rPr>
        <w:t xml:space="preserve">s </w:t>
      </w:r>
      <w:r w:rsidR="00E66453" w:rsidRPr="00A72B52">
        <w:rPr>
          <w:rFonts w:ascii="Tahoma" w:hAnsi="Tahoma" w:cs="Tahoma"/>
          <w:sz w:val="21"/>
          <w:szCs w:val="21"/>
        </w:rPr>
        <w:t>Loteamento</w:t>
      </w:r>
      <w:r w:rsidR="005B00BA">
        <w:rPr>
          <w:rFonts w:ascii="Tahoma" w:hAnsi="Tahoma" w:cs="Tahoma"/>
          <w:sz w:val="21"/>
          <w:szCs w:val="21"/>
        </w:rPr>
        <w:t>s</w:t>
      </w:r>
      <w:r w:rsidR="00E66453" w:rsidRPr="00A72B52">
        <w:rPr>
          <w:rFonts w:ascii="Tahoma" w:hAnsi="Tahoma" w:cs="Tahoma"/>
          <w:sz w:val="21"/>
          <w:szCs w:val="21"/>
        </w:rPr>
        <w:t xml:space="preserve"> Atenas II</w:t>
      </w:r>
      <w:r w:rsidR="00E66453" w:rsidRPr="00510A6F">
        <w:rPr>
          <w:rFonts w:ascii="Tahoma" w:hAnsi="Tahoma" w:cs="Tahoma"/>
          <w:sz w:val="21"/>
          <w:szCs w:val="21"/>
        </w:rPr>
        <w:t xml:space="preserve"> e Portal do Lago III</w:t>
      </w:r>
      <w:r w:rsidRPr="00510A6F">
        <w:rPr>
          <w:rFonts w:ascii="Tahoma" w:hAnsi="Tahoma" w:cs="Tahoma"/>
          <w:spacing w:val="-4"/>
          <w:sz w:val="21"/>
          <w:szCs w:val="21"/>
        </w:rPr>
        <w:t xml:space="preserve">. </w:t>
      </w:r>
    </w:p>
    <w:p w14:paraId="6B9859DE" w14:textId="77777777" w:rsidR="00167791" w:rsidRPr="00725B9A" w:rsidRDefault="00167791" w:rsidP="00725B9A">
      <w:pPr>
        <w:widowControl w:val="0"/>
        <w:autoSpaceDE w:val="0"/>
        <w:autoSpaceDN w:val="0"/>
        <w:adjustRightInd w:val="0"/>
        <w:spacing w:line="300" w:lineRule="exact"/>
        <w:ind w:left="1418"/>
        <w:jc w:val="both"/>
        <w:rPr>
          <w:rFonts w:ascii="Tahoma" w:hAnsi="Tahoma" w:cs="Tahoma"/>
          <w:spacing w:val="-4"/>
          <w:sz w:val="21"/>
          <w:szCs w:val="21"/>
        </w:rPr>
      </w:pPr>
    </w:p>
    <w:p w14:paraId="4EBC8731" w14:textId="39266F69" w:rsidR="00286426" w:rsidRPr="00725B9A" w:rsidRDefault="000D5F8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Pr="00725B9A">
        <w:rPr>
          <w:rFonts w:ascii="Tahoma" w:hAnsi="Tahoma" w:cs="Tahoma"/>
          <w:b/>
          <w:bCs/>
          <w:color w:val="000000"/>
          <w:sz w:val="21"/>
          <w:szCs w:val="21"/>
        </w:rPr>
        <w:t>.1.</w:t>
      </w:r>
      <w:r w:rsidRPr="00725B9A">
        <w:rPr>
          <w:rFonts w:ascii="Tahoma" w:hAnsi="Tahoma" w:cs="Tahoma"/>
          <w:color w:val="000000"/>
          <w:sz w:val="21"/>
          <w:szCs w:val="21"/>
        </w:rPr>
        <w:tab/>
      </w:r>
      <w:r w:rsidR="00286426" w:rsidRPr="00725B9A">
        <w:rPr>
          <w:rFonts w:ascii="Tahoma" w:hAnsi="Tahoma" w:cs="Tahoma"/>
          <w:color w:val="000000"/>
          <w:sz w:val="21"/>
          <w:szCs w:val="21"/>
        </w:rPr>
        <w:t xml:space="preserve">As Partes encomendaram, previamente à celebração deste instrumento, </w:t>
      </w:r>
      <w:r w:rsidRPr="00725B9A">
        <w:rPr>
          <w:rFonts w:ascii="Tahoma" w:hAnsi="Tahoma" w:cs="Tahoma"/>
          <w:color w:val="000000"/>
          <w:sz w:val="21"/>
          <w:szCs w:val="21"/>
        </w:rPr>
        <w:t>um</w:t>
      </w:r>
      <w:r w:rsidR="00286426" w:rsidRPr="00725B9A">
        <w:rPr>
          <w:rFonts w:ascii="Tahoma" w:hAnsi="Tahoma" w:cs="Tahoma"/>
          <w:color w:val="000000"/>
          <w:sz w:val="21"/>
          <w:szCs w:val="21"/>
        </w:rPr>
        <w:t xml:space="preserve"> relatório de evolução de obras (“</w:t>
      </w:r>
      <w:r w:rsidR="00286426" w:rsidRPr="00725B9A">
        <w:rPr>
          <w:rFonts w:ascii="Tahoma" w:hAnsi="Tahoma" w:cs="Tahoma"/>
          <w:color w:val="000000"/>
          <w:sz w:val="21"/>
          <w:szCs w:val="21"/>
          <w:u w:val="single"/>
        </w:rPr>
        <w:t xml:space="preserve">Relatório de </w:t>
      </w:r>
      <w:r w:rsidR="00286426" w:rsidRPr="00725B9A">
        <w:rPr>
          <w:rFonts w:ascii="Tahoma" w:hAnsi="Tahoma" w:cs="Tahoma"/>
          <w:sz w:val="21"/>
          <w:szCs w:val="21"/>
          <w:u w:val="single"/>
        </w:rPr>
        <w:t>Medição</w:t>
      </w:r>
      <w:r w:rsidR="00286426" w:rsidRPr="00725B9A">
        <w:rPr>
          <w:rFonts w:ascii="Tahoma" w:hAnsi="Tahoma" w:cs="Tahoma"/>
          <w:sz w:val="21"/>
          <w:szCs w:val="21"/>
        </w:rPr>
        <w:t xml:space="preserve">”), </w:t>
      </w:r>
      <w:r w:rsidRPr="00725B9A">
        <w:rPr>
          <w:rFonts w:ascii="Tahoma" w:hAnsi="Tahoma" w:cs="Tahoma"/>
          <w:color w:val="000000"/>
          <w:sz w:val="21"/>
          <w:szCs w:val="21"/>
        </w:rPr>
        <w:t>fornecido por empresa especializada contratada pela Securitizadora e custeada pela Cedente (“</w:t>
      </w:r>
      <w:r w:rsidRPr="00725B9A">
        <w:rPr>
          <w:rFonts w:ascii="Tahoma" w:hAnsi="Tahoma" w:cs="Tahoma"/>
          <w:color w:val="000000"/>
          <w:sz w:val="21"/>
          <w:szCs w:val="21"/>
          <w:u w:val="single"/>
        </w:rPr>
        <w:t>Medidor de Obras</w:t>
      </w:r>
      <w:r w:rsidRPr="00725B9A">
        <w:rPr>
          <w:rFonts w:ascii="Tahoma" w:hAnsi="Tahoma" w:cs="Tahoma"/>
          <w:color w:val="000000"/>
          <w:sz w:val="21"/>
          <w:szCs w:val="21"/>
        </w:rPr>
        <w:t xml:space="preserve">”). Referido relatório, </w:t>
      </w:r>
      <w:r w:rsidRPr="00725B9A">
        <w:rPr>
          <w:rFonts w:ascii="Tahoma" w:hAnsi="Tahoma" w:cs="Tahoma"/>
          <w:sz w:val="21"/>
          <w:szCs w:val="21"/>
        </w:rPr>
        <w:t xml:space="preserve">constante no </w:t>
      </w:r>
      <w:r w:rsidRPr="00725B9A">
        <w:rPr>
          <w:rFonts w:ascii="Tahoma" w:hAnsi="Tahoma" w:cs="Tahoma"/>
          <w:b/>
          <w:bCs/>
          <w:sz w:val="21"/>
          <w:szCs w:val="21"/>
        </w:rPr>
        <w:t>Anexo VI</w:t>
      </w:r>
      <w:r w:rsidRPr="00725B9A">
        <w:rPr>
          <w:rFonts w:ascii="Tahoma" w:hAnsi="Tahoma" w:cs="Tahoma"/>
          <w:sz w:val="21"/>
          <w:szCs w:val="21"/>
        </w:rPr>
        <w:t xml:space="preserve">, serviu de base para determinar o valor inicial do Fundo de Obras, e </w:t>
      </w:r>
      <w:r w:rsidR="00286426" w:rsidRPr="00725B9A">
        <w:rPr>
          <w:rFonts w:ascii="Tahoma" w:hAnsi="Tahoma" w:cs="Tahoma"/>
          <w:sz w:val="21"/>
          <w:szCs w:val="21"/>
        </w:rPr>
        <w:t xml:space="preserve">servirá de “marco zero” para </w:t>
      </w:r>
      <w:r w:rsidR="00C11686" w:rsidRPr="00725B9A">
        <w:rPr>
          <w:rFonts w:ascii="Tahoma" w:hAnsi="Tahoma" w:cs="Tahoma"/>
          <w:sz w:val="21"/>
          <w:szCs w:val="21"/>
        </w:rPr>
        <w:t xml:space="preserve">que </w:t>
      </w:r>
      <w:r w:rsidR="00286426" w:rsidRPr="00725B9A">
        <w:rPr>
          <w:rFonts w:ascii="Tahoma" w:hAnsi="Tahoma" w:cs="Tahoma"/>
          <w:sz w:val="21"/>
          <w:szCs w:val="21"/>
        </w:rPr>
        <w:t>futuros Relatórios de Medição</w:t>
      </w:r>
      <w:r w:rsidR="00C11686" w:rsidRPr="00725B9A">
        <w:rPr>
          <w:rFonts w:ascii="Tahoma" w:hAnsi="Tahoma" w:cs="Tahoma"/>
          <w:sz w:val="21"/>
          <w:szCs w:val="21"/>
        </w:rPr>
        <w:t xml:space="preserve"> possam medi</w:t>
      </w:r>
      <w:r w:rsidR="006D461C" w:rsidRPr="00725B9A">
        <w:rPr>
          <w:rFonts w:ascii="Tahoma" w:hAnsi="Tahoma" w:cs="Tahoma"/>
          <w:sz w:val="21"/>
          <w:szCs w:val="21"/>
        </w:rPr>
        <w:t>r</w:t>
      </w:r>
      <w:r w:rsidR="00C11686" w:rsidRPr="00725B9A">
        <w:rPr>
          <w:rFonts w:ascii="Tahoma" w:hAnsi="Tahoma" w:cs="Tahoma"/>
          <w:sz w:val="21"/>
          <w:szCs w:val="21"/>
        </w:rPr>
        <w:t xml:space="preserve"> a evolução das obras</w:t>
      </w:r>
      <w:r w:rsidR="00286426" w:rsidRPr="00725B9A">
        <w:rPr>
          <w:rFonts w:ascii="Tahoma" w:hAnsi="Tahoma" w:cs="Tahoma"/>
          <w:sz w:val="21"/>
          <w:szCs w:val="21"/>
        </w:rPr>
        <w:t>.</w:t>
      </w:r>
      <w:r w:rsidR="00FA6E89" w:rsidRPr="00725B9A">
        <w:rPr>
          <w:rFonts w:ascii="Tahoma" w:hAnsi="Tahoma" w:cs="Tahoma"/>
          <w:sz w:val="21"/>
          <w:szCs w:val="21"/>
        </w:rPr>
        <w:t xml:space="preserve"> </w:t>
      </w:r>
    </w:p>
    <w:p w14:paraId="319B5238" w14:textId="77777777" w:rsidR="00286426" w:rsidRPr="00725B9A" w:rsidRDefault="00286426" w:rsidP="00725B9A">
      <w:pPr>
        <w:widowControl w:val="0"/>
        <w:autoSpaceDE w:val="0"/>
        <w:autoSpaceDN w:val="0"/>
        <w:adjustRightInd w:val="0"/>
        <w:spacing w:line="300" w:lineRule="exact"/>
        <w:ind w:left="1418"/>
        <w:jc w:val="both"/>
        <w:rPr>
          <w:rFonts w:ascii="Tahoma" w:hAnsi="Tahoma" w:cs="Tahoma"/>
          <w:spacing w:val="-4"/>
          <w:sz w:val="21"/>
          <w:szCs w:val="21"/>
        </w:rPr>
      </w:pPr>
    </w:p>
    <w:p w14:paraId="2EAE0C01" w14:textId="128CE192" w:rsidR="00C11686" w:rsidRPr="00725B9A" w:rsidRDefault="000D5F8D" w:rsidP="00725B9A">
      <w:pPr>
        <w:widowControl w:val="0"/>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Pr="00725B9A">
        <w:rPr>
          <w:rFonts w:ascii="Tahoma" w:hAnsi="Tahoma" w:cs="Tahoma"/>
          <w:b/>
          <w:bCs/>
          <w:color w:val="000000"/>
          <w:sz w:val="21"/>
          <w:szCs w:val="21"/>
        </w:rPr>
        <w:t>.2.</w:t>
      </w:r>
      <w:r w:rsidRPr="00725B9A">
        <w:rPr>
          <w:rFonts w:ascii="Tahoma" w:hAnsi="Tahoma" w:cs="Tahoma"/>
          <w:b/>
          <w:bCs/>
          <w:color w:val="000000"/>
          <w:sz w:val="21"/>
          <w:szCs w:val="21"/>
        </w:rPr>
        <w:tab/>
      </w:r>
      <w:r w:rsidR="00C11686" w:rsidRPr="00725B9A">
        <w:rPr>
          <w:rFonts w:ascii="Tahoma" w:hAnsi="Tahoma" w:cs="Tahoma"/>
          <w:color w:val="000000"/>
          <w:sz w:val="21"/>
          <w:szCs w:val="21"/>
        </w:rPr>
        <w:t xml:space="preserve">Mensalmente (ou em periodicidade menor, conforme </w:t>
      </w:r>
      <w:r w:rsidR="00907792" w:rsidRPr="00725B9A">
        <w:rPr>
          <w:rFonts w:ascii="Tahoma" w:hAnsi="Tahoma" w:cs="Tahoma"/>
          <w:color w:val="000000"/>
          <w:sz w:val="21"/>
          <w:szCs w:val="21"/>
        </w:rPr>
        <w:t>solicitado pela Securitizadora</w:t>
      </w:r>
      <w:r w:rsidR="00C11686" w:rsidRPr="00725B9A">
        <w:rPr>
          <w:rFonts w:ascii="Tahoma" w:hAnsi="Tahoma" w:cs="Tahoma"/>
          <w:color w:val="000000"/>
          <w:sz w:val="21"/>
          <w:szCs w:val="21"/>
        </w:rPr>
        <w: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725B9A">
        <w:rPr>
          <w:rFonts w:ascii="Tahoma" w:hAnsi="Tahoma" w:cs="Tahoma"/>
          <w:color w:val="000000"/>
          <w:sz w:val="21"/>
          <w:szCs w:val="21"/>
        </w:rPr>
        <w:t>, em até 3 (três) dias úteis contados do recebimento do Relatório de Medição correspondente</w:t>
      </w:r>
      <w:r w:rsidR="00C11686" w:rsidRPr="00725B9A">
        <w:rPr>
          <w:rFonts w:ascii="Tahoma" w:hAnsi="Tahoma" w:cs="Tahoma"/>
          <w:color w:val="000000"/>
          <w:sz w:val="21"/>
          <w:szCs w:val="21"/>
        </w:rPr>
        <w:t>.</w:t>
      </w:r>
    </w:p>
    <w:p w14:paraId="660F5E26" w14:textId="77777777" w:rsidR="00C11686" w:rsidRPr="00725B9A" w:rsidRDefault="00C11686" w:rsidP="00725B9A">
      <w:pPr>
        <w:widowControl w:val="0"/>
        <w:autoSpaceDE w:val="0"/>
        <w:autoSpaceDN w:val="0"/>
        <w:adjustRightInd w:val="0"/>
        <w:spacing w:line="300" w:lineRule="exact"/>
        <w:ind w:left="709"/>
        <w:jc w:val="both"/>
        <w:rPr>
          <w:rFonts w:ascii="Tahoma" w:hAnsi="Tahoma" w:cs="Tahoma"/>
          <w:color w:val="000000"/>
          <w:sz w:val="21"/>
          <w:szCs w:val="21"/>
        </w:rPr>
      </w:pPr>
    </w:p>
    <w:p w14:paraId="769BC532" w14:textId="41B64A06" w:rsidR="00E53862" w:rsidRPr="00725B9A" w:rsidRDefault="00E53862" w:rsidP="006129E6">
      <w:pPr>
        <w:widowControl w:val="0"/>
        <w:tabs>
          <w:tab w:val="left" w:pos="2268"/>
        </w:tabs>
        <w:autoSpaceDE w:val="0"/>
        <w:autoSpaceDN w:val="0"/>
        <w:adjustRightInd w:val="0"/>
        <w:spacing w:line="300" w:lineRule="exact"/>
        <w:ind w:left="1418"/>
        <w:jc w:val="both"/>
        <w:rPr>
          <w:rFonts w:ascii="Tahoma" w:hAnsi="Tahoma" w:cs="Tahoma"/>
          <w:sz w:val="21"/>
          <w:szCs w:val="21"/>
        </w:rPr>
      </w:pPr>
      <w:r w:rsidRPr="00725B9A">
        <w:rPr>
          <w:rFonts w:ascii="Tahoma" w:hAnsi="Tahoma" w:cs="Tahoma"/>
          <w:b/>
          <w:bCs/>
          <w:sz w:val="21"/>
          <w:szCs w:val="21"/>
        </w:rPr>
        <w:t>5.</w:t>
      </w:r>
      <w:r w:rsidR="00D13222">
        <w:rPr>
          <w:rFonts w:ascii="Tahoma" w:hAnsi="Tahoma" w:cs="Tahoma"/>
          <w:b/>
          <w:bCs/>
          <w:sz w:val="21"/>
          <w:szCs w:val="21"/>
        </w:rPr>
        <w:t>7</w:t>
      </w:r>
      <w:r w:rsidRPr="00725B9A">
        <w:rPr>
          <w:rFonts w:ascii="Tahoma" w:hAnsi="Tahoma" w:cs="Tahoma"/>
          <w:b/>
          <w:bCs/>
          <w:sz w:val="21"/>
          <w:szCs w:val="21"/>
        </w:rPr>
        <w:t>.</w:t>
      </w:r>
      <w:r w:rsidR="00AF2B19" w:rsidRPr="00725B9A">
        <w:rPr>
          <w:rFonts w:ascii="Tahoma" w:hAnsi="Tahoma" w:cs="Tahoma"/>
          <w:b/>
          <w:bCs/>
          <w:sz w:val="21"/>
          <w:szCs w:val="21"/>
        </w:rPr>
        <w:t>2</w:t>
      </w:r>
      <w:r w:rsidRPr="00725B9A">
        <w:rPr>
          <w:rFonts w:ascii="Tahoma" w:hAnsi="Tahoma" w:cs="Tahoma"/>
          <w:b/>
          <w:bCs/>
          <w:sz w:val="21"/>
          <w:szCs w:val="21"/>
        </w:rPr>
        <w:t>.</w:t>
      </w:r>
      <w:r w:rsidR="00AF2B19" w:rsidRPr="00725B9A">
        <w:rPr>
          <w:rFonts w:ascii="Tahoma" w:hAnsi="Tahoma" w:cs="Tahoma"/>
          <w:b/>
          <w:bCs/>
          <w:sz w:val="21"/>
          <w:szCs w:val="21"/>
        </w:rPr>
        <w:t>1.</w:t>
      </w:r>
      <w:r w:rsidR="00AF2B19" w:rsidRPr="00725B9A">
        <w:rPr>
          <w:rFonts w:ascii="Tahoma" w:hAnsi="Tahoma" w:cs="Tahoma"/>
          <w:sz w:val="21"/>
          <w:szCs w:val="21"/>
        </w:rPr>
        <w:tab/>
      </w:r>
      <w:r w:rsidRPr="00725B9A">
        <w:rPr>
          <w:rFonts w:ascii="Tahoma" w:hAnsi="Tahoma" w:cs="Tahoma"/>
          <w:sz w:val="21"/>
          <w:szCs w:val="21"/>
        </w:rPr>
        <w:t>A Cedente t</w:t>
      </w:r>
      <w:r w:rsidR="00232AC0">
        <w:rPr>
          <w:rFonts w:ascii="Tahoma" w:hAnsi="Tahoma" w:cs="Tahoma"/>
          <w:sz w:val="21"/>
          <w:szCs w:val="21"/>
        </w:rPr>
        <w:t>e</w:t>
      </w:r>
      <w:r w:rsidRPr="00725B9A">
        <w:rPr>
          <w:rFonts w:ascii="Tahoma" w:hAnsi="Tahoma" w:cs="Tahoma"/>
          <w:sz w:val="21"/>
          <w:szCs w:val="21"/>
        </w:rPr>
        <w:t xml:space="preserve">m ciência que as liberações de recursos do Fundo de Obras </w:t>
      </w:r>
      <w:r w:rsidR="00C11686" w:rsidRPr="00725B9A">
        <w:rPr>
          <w:rFonts w:ascii="Tahoma" w:hAnsi="Tahoma" w:cs="Tahoma"/>
          <w:sz w:val="21"/>
          <w:szCs w:val="21"/>
        </w:rPr>
        <w:t xml:space="preserve">(i) </w:t>
      </w:r>
      <w:r w:rsidRPr="00725B9A">
        <w:rPr>
          <w:rFonts w:ascii="Tahoma" w:hAnsi="Tahoma" w:cs="Tahoma"/>
          <w:sz w:val="21"/>
          <w:szCs w:val="21"/>
        </w:rPr>
        <w:t>serão feitas sempre sob a modalidade de “reembolso”</w:t>
      </w:r>
      <w:r w:rsidR="00C11686" w:rsidRPr="00725B9A">
        <w:rPr>
          <w:rFonts w:ascii="Tahoma" w:hAnsi="Tahoma" w:cs="Tahoma"/>
          <w:sz w:val="21"/>
          <w:szCs w:val="21"/>
        </w:rPr>
        <w:t>, e (</w:t>
      </w:r>
      <w:proofErr w:type="spellStart"/>
      <w:r w:rsidR="00C11686" w:rsidRPr="00725B9A">
        <w:rPr>
          <w:rFonts w:ascii="Tahoma" w:hAnsi="Tahoma" w:cs="Tahoma"/>
          <w:sz w:val="21"/>
          <w:szCs w:val="21"/>
        </w:rPr>
        <w:t>ii</w:t>
      </w:r>
      <w:proofErr w:type="spellEnd"/>
      <w:r w:rsidR="00C11686" w:rsidRPr="00725B9A">
        <w:rPr>
          <w:rFonts w:ascii="Tahoma" w:hAnsi="Tahoma" w:cs="Tahoma"/>
          <w:sz w:val="21"/>
          <w:szCs w:val="21"/>
        </w:rPr>
        <w:t>) considerarão os valores gastos pela Cedente e já aplicados nos Empreendimentos Imobiliários, e portanto já medidos (</w:t>
      </w:r>
      <w:r w:rsidR="00C11686" w:rsidRPr="00725B9A">
        <w:rPr>
          <w:rFonts w:ascii="Tahoma" w:hAnsi="Tahoma" w:cs="Tahoma"/>
          <w:i/>
          <w:sz w:val="21"/>
          <w:szCs w:val="21"/>
        </w:rPr>
        <w:t>i.e</w:t>
      </w:r>
      <w:r w:rsidR="00C11686" w:rsidRPr="00725B9A">
        <w:rPr>
          <w:rFonts w:ascii="Tahoma" w:hAnsi="Tahoma" w:cs="Tahoma"/>
          <w:sz w:val="21"/>
          <w:szCs w:val="21"/>
        </w:rPr>
        <w:t>. no caso da Cedente incorrer em custos de matéria-prima ainda não instalada, estes custos não serão reembolsados</w:t>
      </w:r>
      <w:r w:rsidR="00EB66D4" w:rsidRPr="00725B9A">
        <w:rPr>
          <w:rFonts w:ascii="Tahoma" w:hAnsi="Tahoma" w:cs="Tahoma"/>
          <w:sz w:val="21"/>
          <w:szCs w:val="21"/>
        </w:rPr>
        <w:t xml:space="preserve"> até que haja instalação e correspondente medição</w:t>
      </w:r>
      <w:r w:rsidR="00C11686" w:rsidRPr="00725B9A">
        <w:rPr>
          <w:rFonts w:ascii="Tahoma" w:hAnsi="Tahoma" w:cs="Tahoma"/>
          <w:sz w:val="21"/>
          <w:szCs w:val="21"/>
        </w:rPr>
        <w:t xml:space="preserve">).  </w:t>
      </w:r>
    </w:p>
    <w:p w14:paraId="50E916DC" w14:textId="77777777" w:rsidR="00E53862" w:rsidRPr="00725B9A" w:rsidRDefault="00E53862" w:rsidP="006129E6">
      <w:pPr>
        <w:widowControl w:val="0"/>
        <w:autoSpaceDE w:val="0"/>
        <w:autoSpaceDN w:val="0"/>
        <w:adjustRightInd w:val="0"/>
        <w:spacing w:line="300" w:lineRule="exact"/>
        <w:ind w:left="1418"/>
        <w:jc w:val="both"/>
        <w:rPr>
          <w:rFonts w:ascii="Tahoma" w:hAnsi="Tahoma" w:cs="Tahoma"/>
          <w:sz w:val="21"/>
          <w:szCs w:val="21"/>
        </w:rPr>
      </w:pPr>
    </w:p>
    <w:p w14:paraId="191ECDF7" w14:textId="09429390" w:rsidR="0006042E" w:rsidRPr="00725B9A" w:rsidRDefault="0006042E" w:rsidP="006129E6">
      <w:pPr>
        <w:widowControl w:val="0"/>
        <w:tabs>
          <w:tab w:val="left" w:pos="2268"/>
        </w:tabs>
        <w:autoSpaceDE w:val="0"/>
        <w:autoSpaceDN w:val="0"/>
        <w:adjustRightInd w:val="0"/>
        <w:spacing w:line="300" w:lineRule="exact"/>
        <w:ind w:left="1418"/>
        <w:jc w:val="both"/>
        <w:rPr>
          <w:rFonts w:ascii="Tahoma" w:hAnsi="Tahoma" w:cs="Tahoma"/>
          <w:sz w:val="21"/>
          <w:szCs w:val="21"/>
        </w:rPr>
      </w:pPr>
      <w:r w:rsidRPr="00725B9A">
        <w:rPr>
          <w:rFonts w:ascii="Tahoma" w:hAnsi="Tahoma" w:cs="Tahoma"/>
          <w:b/>
          <w:bCs/>
          <w:sz w:val="21"/>
          <w:szCs w:val="21"/>
        </w:rPr>
        <w:t>5.</w:t>
      </w:r>
      <w:r w:rsidR="00D13222">
        <w:rPr>
          <w:rFonts w:ascii="Tahoma" w:hAnsi="Tahoma" w:cs="Tahoma"/>
          <w:b/>
          <w:bCs/>
          <w:sz w:val="21"/>
          <w:szCs w:val="21"/>
        </w:rPr>
        <w:t>7</w:t>
      </w:r>
      <w:r w:rsidRPr="00725B9A">
        <w:rPr>
          <w:rFonts w:ascii="Tahoma" w:hAnsi="Tahoma" w:cs="Tahoma"/>
          <w:b/>
          <w:bCs/>
          <w:sz w:val="21"/>
          <w:szCs w:val="21"/>
        </w:rPr>
        <w:t>.2.2.</w:t>
      </w:r>
      <w:r w:rsidRPr="00725B9A">
        <w:rPr>
          <w:rFonts w:ascii="Tahoma" w:hAnsi="Tahoma" w:cs="Tahoma"/>
          <w:b/>
          <w:bCs/>
          <w:sz w:val="21"/>
          <w:szCs w:val="21"/>
        </w:rPr>
        <w:tab/>
      </w:r>
      <w:r w:rsidR="00167F34" w:rsidRPr="00725B9A">
        <w:rPr>
          <w:rFonts w:ascii="Tahoma" w:hAnsi="Tahoma" w:cs="Tahoma"/>
          <w:sz w:val="21"/>
          <w:szCs w:val="21"/>
        </w:rPr>
        <w:t xml:space="preserve">As visitas do Medidor de Obras ocorrerão mesmo em meses que, por qualquer que seja o motivo, as obras tiverem evoluído pouco ou nada, hipótese em que será solicitado à Cedente informações sobre o ocorrido, as quais constarão do Relatório de </w:t>
      </w:r>
      <w:r w:rsidR="00167F34" w:rsidRPr="00725B9A">
        <w:rPr>
          <w:rFonts w:ascii="Tahoma" w:hAnsi="Tahoma" w:cs="Tahoma"/>
          <w:sz w:val="21"/>
          <w:szCs w:val="21"/>
        </w:rPr>
        <w:lastRenderedPageBreak/>
        <w:t>Medição.</w:t>
      </w:r>
    </w:p>
    <w:p w14:paraId="4DD0409D" w14:textId="77777777" w:rsidR="0006042E" w:rsidRPr="00725B9A" w:rsidRDefault="0006042E" w:rsidP="00725B9A">
      <w:pPr>
        <w:widowControl w:val="0"/>
        <w:autoSpaceDE w:val="0"/>
        <w:autoSpaceDN w:val="0"/>
        <w:adjustRightInd w:val="0"/>
        <w:spacing w:line="300" w:lineRule="exact"/>
        <w:ind w:left="709"/>
        <w:jc w:val="both"/>
        <w:rPr>
          <w:rFonts w:ascii="Tahoma" w:hAnsi="Tahoma" w:cs="Tahoma"/>
          <w:sz w:val="21"/>
          <w:szCs w:val="21"/>
        </w:rPr>
      </w:pPr>
    </w:p>
    <w:p w14:paraId="494BB69A" w14:textId="24689EE7" w:rsidR="00B673FD" w:rsidRPr="00725B9A" w:rsidRDefault="00C11686" w:rsidP="00725B9A">
      <w:pPr>
        <w:widowControl w:val="0"/>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00B673FD" w:rsidRPr="00725B9A">
        <w:rPr>
          <w:rFonts w:ascii="Tahoma" w:hAnsi="Tahoma" w:cs="Tahoma"/>
          <w:b/>
          <w:bCs/>
          <w:color w:val="000000"/>
          <w:sz w:val="21"/>
          <w:szCs w:val="21"/>
        </w:rPr>
        <w:t>.</w:t>
      </w:r>
      <w:r w:rsidR="00027FA1" w:rsidRPr="00725B9A">
        <w:rPr>
          <w:rFonts w:ascii="Tahoma" w:hAnsi="Tahoma" w:cs="Tahoma"/>
          <w:b/>
          <w:bCs/>
          <w:color w:val="000000"/>
          <w:sz w:val="21"/>
          <w:szCs w:val="21"/>
        </w:rPr>
        <w:t>3</w:t>
      </w:r>
      <w:r w:rsidR="00B673FD" w:rsidRPr="00725B9A">
        <w:rPr>
          <w:rFonts w:ascii="Tahoma" w:hAnsi="Tahoma" w:cs="Tahoma"/>
          <w:b/>
          <w:bCs/>
          <w:color w:val="000000"/>
          <w:sz w:val="21"/>
          <w:szCs w:val="21"/>
        </w:rPr>
        <w:t>.</w:t>
      </w:r>
      <w:r w:rsidR="00B673FD" w:rsidRPr="00725B9A">
        <w:rPr>
          <w:rFonts w:ascii="Tahoma" w:hAnsi="Tahoma" w:cs="Tahoma"/>
          <w:color w:val="000000"/>
          <w:sz w:val="21"/>
          <w:szCs w:val="21"/>
        </w:rPr>
        <w:tab/>
        <w:t xml:space="preserve">Caso os custos </w:t>
      </w:r>
      <w:r w:rsidRPr="00725B9A">
        <w:rPr>
          <w:rFonts w:ascii="Tahoma" w:hAnsi="Tahoma" w:cs="Tahoma"/>
          <w:color w:val="000000"/>
          <w:sz w:val="21"/>
          <w:szCs w:val="21"/>
        </w:rPr>
        <w:t>de</w:t>
      </w:r>
      <w:r w:rsidR="00B673FD" w:rsidRPr="00725B9A">
        <w:rPr>
          <w:rFonts w:ascii="Tahoma" w:hAnsi="Tahoma" w:cs="Tahoma"/>
          <w:color w:val="000000"/>
          <w:sz w:val="21"/>
          <w:szCs w:val="21"/>
        </w:rPr>
        <w:t xml:space="preserve"> </w:t>
      </w:r>
      <w:r w:rsidRPr="00725B9A">
        <w:rPr>
          <w:rFonts w:ascii="Tahoma" w:hAnsi="Tahoma" w:cs="Tahoma"/>
          <w:color w:val="000000"/>
          <w:sz w:val="21"/>
          <w:szCs w:val="21"/>
        </w:rPr>
        <w:t>o</w:t>
      </w:r>
      <w:r w:rsidR="00B673FD" w:rsidRPr="00725B9A">
        <w:rPr>
          <w:rFonts w:ascii="Tahoma" w:hAnsi="Tahoma" w:cs="Tahoma"/>
          <w:color w:val="000000"/>
          <w:sz w:val="21"/>
          <w:szCs w:val="21"/>
        </w:rPr>
        <w:t xml:space="preserve">bras </w:t>
      </w:r>
      <w:r w:rsidRPr="00725B9A">
        <w:rPr>
          <w:rFonts w:ascii="Tahoma" w:hAnsi="Tahoma" w:cs="Tahoma"/>
          <w:color w:val="000000"/>
          <w:sz w:val="21"/>
          <w:szCs w:val="21"/>
        </w:rPr>
        <w:t>venham</w:t>
      </w:r>
      <w:r w:rsidR="00EE2B14" w:rsidRPr="00725B9A">
        <w:rPr>
          <w:rFonts w:ascii="Tahoma" w:hAnsi="Tahoma" w:cs="Tahoma"/>
          <w:color w:val="000000"/>
          <w:sz w:val="21"/>
          <w:szCs w:val="21"/>
        </w:rPr>
        <w:t>, num dado Relatório de Medição,</w:t>
      </w:r>
      <w:r w:rsidRPr="00725B9A">
        <w:rPr>
          <w:rFonts w:ascii="Tahoma" w:hAnsi="Tahoma" w:cs="Tahoma"/>
          <w:color w:val="000000"/>
          <w:sz w:val="21"/>
          <w:szCs w:val="21"/>
        </w:rPr>
        <w:t xml:space="preserve"> </w:t>
      </w:r>
      <w:r w:rsidR="00EE2B14" w:rsidRPr="00725B9A">
        <w:rPr>
          <w:rFonts w:ascii="Tahoma" w:hAnsi="Tahoma" w:cs="Tahoma"/>
          <w:color w:val="000000"/>
          <w:sz w:val="21"/>
          <w:szCs w:val="21"/>
        </w:rPr>
        <w:t xml:space="preserve">a </w:t>
      </w:r>
      <w:r w:rsidRPr="00725B9A">
        <w:rPr>
          <w:rFonts w:ascii="Tahoma" w:hAnsi="Tahoma" w:cs="Tahoma"/>
          <w:color w:val="000000"/>
          <w:sz w:val="21"/>
          <w:szCs w:val="21"/>
        </w:rPr>
        <w:t xml:space="preserve">superar </w:t>
      </w:r>
      <w:r w:rsidR="00B673FD" w:rsidRPr="00725B9A">
        <w:rPr>
          <w:rFonts w:ascii="Tahoma" w:hAnsi="Tahoma" w:cs="Tahoma"/>
          <w:color w:val="000000"/>
          <w:sz w:val="21"/>
          <w:szCs w:val="21"/>
        </w:rPr>
        <w:t>o estimado na constituição do Fundo de Obras</w:t>
      </w:r>
      <w:r w:rsidR="00EE2B14" w:rsidRPr="00725B9A">
        <w:rPr>
          <w:rFonts w:ascii="Tahoma" w:hAnsi="Tahoma" w:cs="Tahoma"/>
          <w:color w:val="000000"/>
          <w:sz w:val="21"/>
          <w:szCs w:val="21"/>
        </w:rPr>
        <w:t xml:space="preserve"> ou a superar o valor remanescente no Fundo de Obras</w:t>
      </w:r>
      <w:r w:rsidR="00B673FD" w:rsidRPr="00725B9A">
        <w:rPr>
          <w:rFonts w:ascii="Tahoma" w:hAnsi="Tahoma" w:cs="Tahoma"/>
          <w:color w:val="000000"/>
          <w:sz w:val="21"/>
          <w:szCs w:val="21"/>
        </w:rPr>
        <w:t>, a diferença a maior deverá ser arcad</w:t>
      </w:r>
      <w:r w:rsidRPr="00725B9A">
        <w:rPr>
          <w:rFonts w:ascii="Tahoma" w:hAnsi="Tahoma" w:cs="Tahoma"/>
          <w:color w:val="000000"/>
          <w:sz w:val="21"/>
          <w:szCs w:val="21"/>
        </w:rPr>
        <w:t>a</w:t>
      </w:r>
      <w:r w:rsidR="00B673FD" w:rsidRPr="00725B9A">
        <w:rPr>
          <w:rFonts w:ascii="Tahoma" w:hAnsi="Tahoma" w:cs="Tahoma"/>
          <w:color w:val="000000"/>
          <w:sz w:val="21"/>
          <w:szCs w:val="21"/>
        </w:rPr>
        <w:t xml:space="preserve"> pela Cedente, </w:t>
      </w:r>
      <w:r w:rsidR="00EE2B14" w:rsidRPr="00725B9A">
        <w:rPr>
          <w:rFonts w:ascii="Tahoma" w:hAnsi="Tahoma" w:cs="Tahoma"/>
          <w:color w:val="000000"/>
          <w:sz w:val="21"/>
          <w:szCs w:val="21"/>
        </w:rPr>
        <w:t xml:space="preserve">de modo que futuras liberações do Fundo de Obras não considerarão tal </w:t>
      </w:r>
      <w:r w:rsidR="00B673FD" w:rsidRPr="00725B9A">
        <w:rPr>
          <w:rFonts w:ascii="Tahoma" w:hAnsi="Tahoma" w:cs="Tahoma"/>
          <w:color w:val="000000"/>
          <w:sz w:val="21"/>
          <w:szCs w:val="21"/>
        </w:rPr>
        <w:t>diferença</w:t>
      </w:r>
      <w:r w:rsidR="00CB1DF0" w:rsidRPr="00725B9A">
        <w:rPr>
          <w:rFonts w:ascii="Tahoma" w:hAnsi="Tahoma" w:cs="Tahoma"/>
          <w:color w:val="000000"/>
          <w:sz w:val="21"/>
          <w:szCs w:val="21"/>
        </w:rPr>
        <w:t xml:space="preserve"> (</w:t>
      </w:r>
      <w:r w:rsidR="00CB1DF0" w:rsidRPr="00725B9A">
        <w:rPr>
          <w:rFonts w:ascii="Tahoma" w:hAnsi="Tahoma" w:cs="Tahoma"/>
          <w:i/>
          <w:color w:val="000000"/>
          <w:sz w:val="21"/>
          <w:szCs w:val="21"/>
        </w:rPr>
        <w:t>i.e</w:t>
      </w:r>
      <w:r w:rsidR="00CB1DF0" w:rsidRPr="00725B9A">
        <w:rPr>
          <w:rFonts w:ascii="Tahoma" w:hAnsi="Tahoma" w:cs="Tahoma"/>
          <w:color w:val="000000"/>
          <w:sz w:val="21"/>
          <w:szCs w:val="21"/>
        </w:rPr>
        <w:t>. num cenário de evolução de R$</w:t>
      </w:r>
      <w:r w:rsidR="00AC377E">
        <w:rPr>
          <w:rFonts w:ascii="Tahoma" w:hAnsi="Tahoma" w:cs="Tahoma"/>
          <w:color w:val="000000"/>
          <w:sz w:val="21"/>
          <w:szCs w:val="21"/>
        </w:rPr>
        <w:t> </w:t>
      </w:r>
      <w:r w:rsidR="00CB1DF0" w:rsidRPr="00725B9A">
        <w:rPr>
          <w:rFonts w:ascii="Tahoma" w:hAnsi="Tahoma" w:cs="Tahoma"/>
          <w:color w:val="000000"/>
          <w:sz w:val="21"/>
          <w:szCs w:val="21"/>
        </w:rPr>
        <w:t>300.000,00</w:t>
      </w:r>
      <w:r w:rsidR="00B603D7" w:rsidRPr="00725B9A">
        <w:rPr>
          <w:rFonts w:ascii="Tahoma" w:hAnsi="Tahoma" w:cs="Tahoma"/>
          <w:color w:val="000000"/>
          <w:sz w:val="21"/>
          <w:szCs w:val="21"/>
        </w:rPr>
        <w:t xml:space="preserve"> (trezentos mil reais)</w:t>
      </w:r>
      <w:r w:rsidR="00CB1DF0" w:rsidRPr="00725B9A">
        <w:rPr>
          <w:rFonts w:ascii="Tahoma" w:hAnsi="Tahoma" w:cs="Tahoma"/>
          <w:color w:val="000000"/>
          <w:sz w:val="21"/>
          <w:szCs w:val="21"/>
        </w:rPr>
        <w:t>, e diferença para a Cedente de R$ 50.000,00</w:t>
      </w:r>
      <w:r w:rsidR="00B603D7" w:rsidRPr="00725B9A">
        <w:rPr>
          <w:rFonts w:ascii="Tahoma" w:hAnsi="Tahoma" w:cs="Tahoma"/>
          <w:color w:val="000000"/>
          <w:sz w:val="21"/>
          <w:szCs w:val="21"/>
        </w:rPr>
        <w:t xml:space="preserve"> (cinquenta mil reais)</w:t>
      </w:r>
      <w:r w:rsidR="00CB1DF0" w:rsidRPr="00725B9A">
        <w:rPr>
          <w:rFonts w:ascii="Tahoma" w:hAnsi="Tahoma" w:cs="Tahoma"/>
          <w:color w:val="000000"/>
          <w:sz w:val="21"/>
          <w:szCs w:val="21"/>
        </w:rPr>
        <w:t>, a próxima liberação corresponderá a R$ 250.000,00</w:t>
      </w:r>
      <w:r w:rsidR="00B603D7" w:rsidRPr="00725B9A">
        <w:rPr>
          <w:rFonts w:ascii="Tahoma" w:hAnsi="Tahoma" w:cs="Tahoma"/>
          <w:color w:val="000000"/>
          <w:sz w:val="21"/>
          <w:szCs w:val="21"/>
        </w:rPr>
        <w:t xml:space="preserve"> (duzentos e cinquenta mil reais)</w:t>
      </w:r>
      <w:r w:rsidR="00CB1DF0" w:rsidRPr="00725B9A">
        <w:rPr>
          <w:rFonts w:ascii="Tahoma" w:hAnsi="Tahoma" w:cs="Tahoma"/>
          <w:color w:val="000000"/>
          <w:sz w:val="21"/>
          <w:szCs w:val="21"/>
        </w:rPr>
        <w:t>)</w:t>
      </w:r>
      <w:r w:rsidR="006A582D" w:rsidRPr="00725B9A">
        <w:rPr>
          <w:rFonts w:ascii="Tahoma" w:hAnsi="Tahoma" w:cs="Tahoma"/>
          <w:color w:val="000000"/>
          <w:sz w:val="21"/>
          <w:szCs w:val="21"/>
        </w:rPr>
        <w:t>.</w:t>
      </w:r>
      <w:r w:rsidR="00B673FD" w:rsidRPr="00725B9A">
        <w:rPr>
          <w:rFonts w:ascii="Tahoma" w:hAnsi="Tahoma" w:cs="Tahoma"/>
          <w:color w:val="000000"/>
          <w:sz w:val="21"/>
          <w:szCs w:val="21"/>
        </w:rPr>
        <w:t xml:space="preserve"> </w:t>
      </w:r>
    </w:p>
    <w:p w14:paraId="78A91D8A" w14:textId="77777777" w:rsidR="00B673FD" w:rsidRPr="00725B9A" w:rsidRDefault="00B673FD" w:rsidP="00725B9A">
      <w:pPr>
        <w:widowControl w:val="0"/>
        <w:autoSpaceDE w:val="0"/>
        <w:autoSpaceDN w:val="0"/>
        <w:adjustRightInd w:val="0"/>
        <w:spacing w:line="300" w:lineRule="exact"/>
        <w:ind w:left="709"/>
        <w:jc w:val="both"/>
        <w:rPr>
          <w:rFonts w:ascii="Tahoma" w:hAnsi="Tahoma" w:cs="Tahoma"/>
          <w:color w:val="000000"/>
          <w:sz w:val="21"/>
          <w:szCs w:val="21"/>
        </w:rPr>
      </w:pPr>
    </w:p>
    <w:p w14:paraId="0ADF310B" w14:textId="5CA4D690" w:rsidR="006F23B1" w:rsidRPr="00725B9A" w:rsidRDefault="006F23B1" w:rsidP="006129E6">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00AA73C6" w:rsidRPr="00725B9A">
        <w:rPr>
          <w:rFonts w:ascii="Tahoma" w:hAnsi="Tahoma" w:cs="Tahoma"/>
          <w:b/>
          <w:bCs/>
          <w:color w:val="000000"/>
          <w:sz w:val="21"/>
          <w:szCs w:val="21"/>
        </w:rPr>
        <w:t>.</w:t>
      </w:r>
      <w:r w:rsidRPr="00725B9A">
        <w:rPr>
          <w:rFonts w:ascii="Tahoma" w:hAnsi="Tahoma" w:cs="Tahoma"/>
          <w:b/>
          <w:bCs/>
          <w:color w:val="000000"/>
          <w:sz w:val="21"/>
          <w:szCs w:val="21"/>
        </w:rPr>
        <w:t>3.1.</w:t>
      </w:r>
      <w:r w:rsidRPr="00725B9A">
        <w:rPr>
          <w:rFonts w:ascii="Tahoma" w:hAnsi="Tahoma" w:cs="Tahoma"/>
          <w:color w:val="000000"/>
          <w:sz w:val="21"/>
          <w:szCs w:val="21"/>
        </w:rPr>
        <w:t xml:space="preserve"> </w:t>
      </w:r>
      <w:r w:rsidRPr="00725B9A">
        <w:rPr>
          <w:rFonts w:ascii="Tahoma" w:hAnsi="Tahoma" w:cs="Tahoma"/>
          <w:color w:val="000000"/>
          <w:sz w:val="21"/>
          <w:szCs w:val="21"/>
        </w:rPr>
        <w:tab/>
        <w:t>Na hipótese da Cedente deixar de arcar com os custos necessários ao regular andamento da execução das obras dos Empreendimentos Imobiliários conforme cronogramas físico-financeiros considerados para fins desta Operação, ela</w:t>
      </w:r>
      <w:r w:rsidR="00582715" w:rsidRPr="00725B9A">
        <w:rPr>
          <w:rFonts w:ascii="Tahoma" w:hAnsi="Tahoma" w:cs="Tahoma"/>
          <w:color w:val="000000"/>
          <w:sz w:val="21"/>
          <w:szCs w:val="21"/>
        </w:rPr>
        <w:t>s</w:t>
      </w:r>
      <w:r w:rsidRPr="00725B9A">
        <w:rPr>
          <w:rFonts w:ascii="Tahoma" w:hAnsi="Tahoma" w:cs="Tahoma"/>
          <w:color w:val="000000"/>
          <w:sz w:val="21"/>
          <w:szCs w:val="21"/>
        </w:rPr>
        <w:t xml:space="preserve"> dever</w:t>
      </w:r>
      <w:r w:rsidR="00582715" w:rsidRPr="00725B9A">
        <w:rPr>
          <w:rFonts w:ascii="Tahoma" w:hAnsi="Tahoma" w:cs="Tahoma"/>
          <w:color w:val="000000"/>
          <w:sz w:val="21"/>
          <w:szCs w:val="21"/>
        </w:rPr>
        <w:t>ão</w:t>
      </w:r>
      <w:r w:rsidRPr="00725B9A">
        <w:rPr>
          <w:rFonts w:ascii="Tahoma" w:hAnsi="Tahoma" w:cs="Tahoma"/>
          <w:color w:val="000000"/>
          <w:sz w:val="21"/>
          <w:szCs w:val="21"/>
        </w:rPr>
        <w:t>, no prazo máximo de 10 (dez) Dias Úteis dias contados da verificação em Relatório de Medição de atraso das obras, depositar na Conta Centralizadora a totalidade do saldo remanescente necessário para integral conclusão das obras de ambos os Empreendimentos Imobiliários, sob pena de excussão pela Securitizadora das Garantias da Operação para satisfazer tal obrigação.</w:t>
      </w:r>
    </w:p>
    <w:p w14:paraId="2F693ADB" w14:textId="77777777" w:rsidR="006F23B1" w:rsidRPr="00725B9A" w:rsidRDefault="006F23B1" w:rsidP="006129E6">
      <w:pPr>
        <w:widowControl w:val="0"/>
        <w:autoSpaceDE w:val="0"/>
        <w:autoSpaceDN w:val="0"/>
        <w:adjustRightInd w:val="0"/>
        <w:spacing w:line="300" w:lineRule="exact"/>
        <w:ind w:left="1418"/>
        <w:jc w:val="both"/>
        <w:rPr>
          <w:rFonts w:ascii="Tahoma" w:hAnsi="Tahoma" w:cs="Tahoma"/>
          <w:color w:val="000000"/>
          <w:sz w:val="21"/>
          <w:szCs w:val="21"/>
        </w:rPr>
      </w:pPr>
    </w:p>
    <w:p w14:paraId="73039E73" w14:textId="2E552EB1" w:rsidR="006F23B1" w:rsidRPr="00725B9A" w:rsidRDefault="006F23B1" w:rsidP="006129E6">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Pr="00725B9A">
        <w:rPr>
          <w:rFonts w:ascii="Tahoma" w:hAnsi="Tahoma" w:cs="Tahoma"/>
          <w:b/>
          <w:bCs/>
          <w:color w:val="000000"/>
          <w:sz w:val="21"/>
          <w:szCs w:val="21"/>
        </w:rPr>
        <w:t xml:space="preserve">.3.2. </w:t>
      </w:r>
      <w:r w:rsidRPr="00725B9A">
        <w:rPr>
          <w:rFonts w:ascii="Tahoma" w:hAnsi="Tahoma" w:cs="Tahoma"/>
          <w:color w:val="000000"/>
          <w:sz w:val="21"/>
          <w:szCs w:val="21"/>
        </w:rPr>
        <w:t>Para fins da cláusula 5.</w:t>
      </w:r>
      <w:r w:rsidR="00D13222">
        <w:rPr>
          <w:rFonts w:ascii="Tahoma" w:hAnsi="Tahoma" w:cs="Tahoma"/>
          <w:color w:val="000000"/>
          <w:sz w:val="21"/>
          <w:szCs w:val="21"/>
        </w:rPr>
        <w:t>7</w:t>
      </w:r>
      <w:r w:rsidRPr="00725B9A">
        <w:rPr>
          <w:rFonts w:ascii="Tahoma" w:hAnsi="Tahoma" w:cs="Tahoma"/>
          <w:color w:val="000000"/>
          <w:sz w:val="21"/>
          <w:szCs w:val="21"/>
        </w:rPr>
        <w:t>.3.1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p>
    <w:p w14:paraId="6CE29923" w14:textId="77777777" w:rsidR="006F23B1" w:rsidRPr="00725B9A" w:rsidRDefault="006F23B1" w:rsidP="00725B9A">
      <w:pPr>
        <w:widowControl w:val="0"/>
        <w:autoSpaceDE w:val="0"/>
        <w:autoSpaceDN w:val="0"/>
        <w:adjustRightInd w:val="0"/>
        <w:spacing w:line="300" w:lineRule="exact"/>
        <w:ind w:left="709"/>
        <w:jc w:val="both"/>
        <w:rPr>
          <w:rFonts w:ascii="Tahoma" w:hAnsi="Tahoma" w:cs="Tahoma"/>
          <w:color w:val="000000"/>
          <w:sz w:val="21"/>
          <w:szCs w:val="21"/>
        </w:rPr>
      </w:pPr>
    </w:p>
    <w:p w14:paraId="4C19BB31" w14:textId="66B31EC3" w:rsidR="00B673FD" w:rsidRPr="00725B9A" w:rsidRDefault="00AF2B19" w:rsidP="00725B9A">
      <w:pPr>
        <w:widowControl w:val="0"/>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B941A0">
        <w:rPr>
          <w:rFonts w:ascii="Tahoma" w:hAnsi="Tahoma" w:cs="Tahoma"/>
          <w:b/>
          <w:bCs/>
          <w:color w:val="000000"/>
          <w:sz w:val="21"/>
          <w:szCs w:val="21"/>
        </w:rPr>
        <w:t>7</w:t>
      </w:r>
      <w:r w:rsidRPr="00725B9A">
        <w:rPr>
          <w:rFonts w:ascii="Tahoma" w:hAnsi="Tahoma" w:cs="Tahoma"/>
          <w:b/>
          <w:bCs/>
          <w:color w:val="000000"/>
          <w:sz w:val="21"/>
          <w:szCs w:val="21"/>
        </w:rPr>
        <w:t>.</w:t>
      </w:r>
      <w:r w:rsidR="00682057" w:rsidRPr="00725B9A">
        <w:rPr>
          <w:rFonts w:ascii="Tahoma" w:hAnsi="Tahoma" w:cs="Tahoma"/>
          <w:b/>
          <w:bCs/>
          <w:color w:val="000000"/>
          <w:sz w:val="21"/>
          <w:szCs w:val="21"/>
        </w:rPr>
        <w:t>4</w:t>
      </w:r>
      <w:r w:rsidR="00B673FD" w:rsidRPr="00725B9A">
        <w:rPr>
          <w:rFonts w:ascii="Tahoma" w:hAnsi="Tahoma" w:cs="Tahoma"/>
          <w:b/>
          <w:bCs/>
          <w:color w:val="000000"/>
          <w:sz w:val="21"/>
          <w:szCs w:val="21"/>
        </w:rPr>
        <w:t>.</w:t>
      </w:r>
      <w:r w:rsidR="00B673FD" w:rsidRPr="00725B9A">
        <w:rPr>
          <w:rFonts w:ascii="Tahoma" w:hAnsi="Tahoma" w:cs="Tahoma"/>
          <w:color w:val="000000"/>
          <w:sz w:val="21"/>
          <w:szCs w:val="21"/>
        </w:rPr>
        <w:tab/>
        <w:t xml:space="preserve">Enquanto a totalidade das séries de CRI não </w:t>
      </w:r>
      <w:r w:rsidR="00027FA1" w:rsidRPr="00725B9A">
        <w:rPr>
          <w:rFonts w:ascii="Tahoma" w:hAnsi="Tahoma" w:cs="Tahoma"/>
          <w:color w:val="000000"/>
          <w:sz w:val="21"/>
          <w:szCs w:val="21"/>
        </w:rPr>
        <w:t>tiver sido</w:t>
      </w:r>
      <w:r w:rsidR="00B673FD" w:rsidRPr="00725B9A">
        <w:rPr>
          <w:rFonts w:ascii="Tahoma" w:hAnsi="Tahoma" w:cs="Tahoma"/>
          <w:color w:val="000000"/>
          <w:sz w:val="21"/>
          <w:szCs w:val="21"/>
        </w:rPr>
        <w:t xml:space="preserve"> integralizada e o Fundo de Obras não tiver sido integralmente constituído, o valor retido no Fundo de Obras, para fins dos cálculos </w:t>
      </w:r>
      <w:r w:rsidRPr="00725B9A">
        <w:rPr>
          <w:rFonts w:ascii="Tahoma" w:hAnsi="Tahoma" w:cs="Tahoma"/>
          <w:color w:val="000000"/>
          <w:sz w:val="21"/>
          <w:szCs w:val="21"/>
        </w:rPr>
        <w:t>dos itens 5.</w:t>
      </w:r>
      <w:r w:rsidR="00B941A0">
        <w:rPr>
          <w:rFonts w:ascii="Tahoma" w:hAnsi="Tahoma" w:cs="Tahoma"/>
          <w:color w:val="000000"/>
          <w:sz w:val="21"/>
          <w:szCs w:val="21"/>
        </w:rPr>
        <w:t>7</w:t>
      </w:r>
      <w:r w:rsidRPr="00725B9A">
        <w:rPr>
          <w:rFonts w:ascii="Tahoma" w:hAnsi="Tahoma" w:cs="Tahoma"/>
          <w:color w:val="000000"/>
          <w:sz w:val="21"/>
          <w:szCs w:val="21"/>
        </w:rPr>
        <w:t>.2. e 5.</w:t>
      </w:r>
      <w:r w:rsidR="00B941A0">
        <w:rPr>
          <w:rFonts w:ascii="Tahoma" w:hAnsi="Tahoma" w:cs="Tahoma"/>
          <w:color w:val="000000"/>
          <w:sz w:val="21"/>
          <w:szCs w:val="21"/>
        </w:rPr>
        <w:t>7</w:t>
      </w:r>
      <w:r w:rsidRPr="00725B9A">
        <w:rPr>
          <w:rFonts w:ascii="Tahoma" w:hAnsi="Tahoma" w:cs="Tahoma"/>
          <w:color w:val="000000"/>
          <w:sz w:val="21"/>
          <w:szCs w:val="21"/>
        </w:rPr>
        <w:t>.3.</w:t>
      </w:r>
      <w:r w:rsidR="00B673FD" w:rsidRPr="00725B9A">
        <w:rPr>
          <w:rFonts w:ascii="Tahoma" w:hAnsi="Tahoma" w:cs="Tahoma"/>
          <w:color w:val="000000"/>
          <w:sz w:val="21"/>
          <w:szCs w:val="21"/>
        </w:rPr>
        <w:t xml:space="preserve"> acima, será somado aos valores </w:t>
      </w:r>
      <w:r w:rsidR="00027FA1" w:rsidRPr="00725B9A">
        <w:rPr>
          <w:rFonts w:ascii="Tahoma" w:hAnsi="Tahoma" w:cs="Tahoma"/>
          <w:color w:val="000000"/>
          <w:sz w:val="21"/>
          <w:szCs w:val="21"/>
        </w:rPr>
        <w:t xml:space="preserve">de Fundo de Obras </w:t>
      </w:r>
      <w:r w:rsidR="00B673FD" w:rsidRPr="00725B9A">
        <w:rPr>
          <w:rFonts w:ascii="Tahoma" w:hAnsi="Tahoma" w:cs="Tahoma"/>
          <w:color w:val="000000"/>
          <w:sz w:val="21"/>
          <w:szCs w:val="21"/>
        </w:rPr>
        <w:t>que serão subtraídos</w:t>
      </w:r>
      <w:r w:rsidR="00027FA1" w:rsidRPr="00725B9A">
        <w:rPr>
          <w:rFonts w:ascii="Tahoma" w:hAnsi="Tahoma" w:cs="Tahoma"/>
          <w:color w:val="000000"/>
          <w:sz w:val="21"/>
          <w:szCs w:val="21"/>
        </w:rPr>
        <w:t xml:space="preserve"> </w:t>
      </w:r>
      <w:r w:rsidR="00B673FD" w:rsidRPr="00725B9A">
        <w:rPr>
          <w:rFonts w:ascii="Tahoma" w:hAnsi="Tahoma" w:cs="Tahoma"/>
          <w:color w:val="000000"/>
          <w:sz w:val="21"/>
          <w:szCs w:val="21"/>
        </w:rPr>
        <w:t>do Preço de Cessão</w:t>
      </w:r>
      <w:r w:rsidR="00027FA1" w:rsidRPr="00725B9A">
        <w:rPr>
          <w:rFonts w:ascii="Tahoma" w:hAnsi="Tahoma" w:cs="Tahoma"/>
          <w:color w:val="000000"/>
          <w:sz w:val="21"/>
          <w:szCs w:val="21"/>
        </w:rPr>
        <w:t>, conforme Anexo II</w:t>
      </w:r>
      <w:r w:rsidR="00B673FD" w:rsidRPr="00725B9A">
        <w:rPr>
          <w:rFonts w:ascii="Tahoma" w:hAnsi="Tahoma" w:cs="Tahoma"/>
          <w:color w:val="000000"/>
          <w:sz w:val="21"/>
          <w:szCs w:val="21"/>
        </w:rPr>
        <w:t>.</w:t>
      </w:r>
    </w:p>
    <w:p w14:paraId="122F1ACC" w14:textId="77777777" w:rsidR="00E53862" w:rsidRPr="00725B9A" w:rsidRDefault="00E53862" w:rsidP="00725B9A">
      <w:pPr>
        <w:widowControl w:val="0"/>
        <w:autoSpaceDE w:val="0"/>
        <w:autoSpaceDN w:val="0"/>
        <w:adjustRightInd w:val="0"/>
        <w:spacing w:line="300" w:lineRule="exact"/>
        <w:ind w:left="709"/>
        <w:jc w:val="both"/>
        <w:rPr>
          <w:rFonts w:ascii="Tahoma" w:hAnsi="Tahoma" w:cs="Tahoma"/>
          <w:color w:val="000000"/>
          <w:sz w:val="21"/>
          <w:szCs w:val="21"/>
        </w:rPr>
      </w:pPr>
    </w:p>
    <w:p w14:paraId="3423CF57" w14:textId="00B004D2" w:rsidR="00E53862" w:rsidRPr="00725B9A" w:rsidRDefault="00E53862"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color w:val="000000"/>
          <w:sz w:val="21"/>
          <w:szCs w:val="21"/>
        </w:rPr>
        <w:t>5.</w:t>
      </w:r>
      <w:r w:rsidR="00B941A0">
        <w:rPr>
          <w:rFonts w:ascii="Tahoma" w:hAnsi="Tahoma" w:cs="Tahoma"/>
          <w:b/>
          <w:bCs/>
          <w:color w:val="000000"/>
          <w:sz w:val="21"/>
          <w:szCs w:val="21"/>
        </w:rPr>
        <w:t>7</w:t>
      </w:r>
      <w:r w:rsidRPr="00725B9A">
        <w:rPr>
          <w:rFonts w:ascii="Tahoma" w:hAnsi="Tahoma" w:cs="Tahoma"/>
          <w:b/>
          <w:bCs/>
          <w:color w:val="000000"/>
          <w:sz w:val="21"/>
          <w:szCs w:val="21"/>
        </w:rPr>
        <w:t>.</w:t>
      </w:r>
      <w:r w:rsidR="00682057" w:rsidRPr="00725B9A">
        <w:rPr>
          <w:rFonts w:ascii="Tahoma" w:hAnsi="Tahoma" w:cs="Tahoma"/>
          <w:b/>
          <w:bCs/>
          <w:color w:val="000000"/>
          <w:sz w:val="21"/>
          <w:szCs w:val="21"/>
        </w:rPr>
        <w:t>5</w:t>
      </w:r>
      <w:r w:rsidRPr="00725B9A">
        <w:rPr>
          <w:rFonts w:ascii="Tahoma" w:hAnsi="Tahoma" w:cs="Tahoma"/>
          <w:b/>
          <w:bCs/>
          <w:sz w:val="21"/>
          <w:szCs w:val="21"/>
        </w:rPr>
        <w:t>.</w:t>
      </w:r>
      <w:r w:rsidRPr="00725B9A">
        <w:rPr>
          <w:rFonts w:ascii="Tahoma" w:hAnsi="Tahoma" w:cs="Tahoma"/>
          <w:b/>
          <w:bCs/>
          <w:sz w:val="21"/>
          <w:szCs w:val="21"/>
        </w:rPr>
        <w:tab/>
      </w:r>
      <w:r w:rsidRPr="00725B9A">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5CD5FE2B" w14:textId="77777777" w:rsidR="00E53862" w:rsidRPr="00725B9A" w:rsidRDefault="00E53862" w:rsidP="00725B9A">
      <w:pPr>
        <w:widowControl w:val="0"/>
        <w:autoSpaceDE w:val="0"/>
        <w:autoSpaceDN w:val="0"/>
        <w:adjustRightInd w:val="0"/>
        <w:spacing w:line="300" w:lineRule="exact"/>
        <w:ind w:left="709"/>
        <w:jc w:val="both"/>
        <w:rPr>
          <w:rFonts w:ascii="Tahoma" w:hAnsi="Tahoma" w:cs="Tahoma"/>
          <w:color w:val="000000"/>
          <w:sz w:val="21"/>
          <w:szCs w:val="21"/>
        </w:rPr>
      </w:pPr>
    </w:p>
    <w:p w14:paraId="18848EFD" w14:textId="7BB5A7EE" w:rsidR="00B673FD" w:rsidRPr="00725B9A" w:rsidRDefault="00682057" w:rsidP="00725B9A">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B941A0">
        <w:rPr>
          <w:rFonts w:ascii="Tahoma" w:hAnsi="Tahoma" w:cs="Tahoma"/>
          <w:b/>
          <w:bCs/>
          <w:color w:val="000000"/>
          <w:sz w:val="21"/>
          <w:szCs w:val="21"/>
        </w:rPr>
        <w:t>7</w:t>
      </w:r>
      <w:r w:rsidRPr="00725B9A">
        <w:rPr>
          <w:rFonts w:ascii="Tahoma" w:hAnsi="Tahoma" w:cs="Tahoma"/>
          <w:b/>
          <w:bCs/>
          <w:color w:val="000000"/>
          <w:sz w:val="21"/>
          <w:szCs w:val="21"/>
        </w:rPr>
        <w:t>.</w:t>
      </w:r>
      <w:r w:rsidR="00B673FD" w:rsidRPr="00725B9A">
        <w:rPr>
          <w:rFonts w:ascii="Tahoma" w:hAnsi="Tahoma" w:cs="Tahoma"/>
          <w:b/>
          <w:bCs/>
          <w:color w:val="000000"/>
          <w:sz w:val="21"/>
          <w:szCs w:val="21"/>
        </w:rPr>
        <w:t>6.</w:t>
      </w:r>
      <w:r w:rsidR="00B673FD" w:rsidRPr="00725B9A">
        <w:rPr>
          <w:rFonts w:ascii="Tahoma" w:hAnsi="Tahoma" w:cs="Tahoma"/>
          <w:color w:val="000000"/>
          <w:sz w:val="21"/>
          <w:szCs w:val="21"/>
        </w:rPr>
        <w:t xml:space="preserve"> </w:t>
      </w:r>
      <w:r w:rsidRPr="00725B9A">
        <w:rPr>
          <w:rFonts w:ascii="Tahoma" w:hAnsi="Tahoma" w:cs="Tahoma"/>
          <w:color w:val="000000"/>
          <w:sz w:val="21"/>
          <w:szCs w:val="21"/>
        </w:rPr>
        <w:tab/>
      </w:r>
      <w:r w:rsidR="00B673FD" w:rsidRPr="00725B9A">
        <w:rPr>
          <w:rFonts w:ascii="Tahoma" w:hAnsi="Tahoma" w:cs="Tahoma"/>
          <w:color w:val="000000"/>
          <w:sz w:val="21"/>
          <w:szCs w:val="21"/>
        </w:rPr>
        <w:t xml:space="preserve">Após a conclusão das </w:t>
      </w:r>
      <w:r w:rsidR="002D11AE" w:rsidRPr="00725B9A">
        <w:rPr>
          <w:rFonts w:ascii="Tahoma" w:hAnsi="Tahoma" w:cs="Tahoma"/>
          <w:color w:val="000000"/>
          <w:sz w:val="21"/>
          <w:szCs w:val="21"/>
        </w:rPr>
        <w:t>o</w:t>
      </w:r>
      <w:r w:rsidR="00B673FD" w:rsidRPr="00725B9A">
        <w:rPr>
          <w:rFonts w:ascii="Tahoma" w:hAnsi="Tahoma" w:cs="Tahoma"/>
          <w:color w:val="000000"/>
          <w:sz w:val="21"/>
          <w:szCs w:val="21"/>
        </w:rPr>
        <w:t xml:space="preserve">bras e obtenção do </w:t>
      </w:r>
      <w:r w:rsidR="002D11AE" w:rsidRPr="00725B9A">
        <w:rPr>
          <w:rFonts w:ascii="Tahoma" w:hAnsi="Tahoma" w:cs="Tahoma"/>
          <w:color w:val="000000"/>
          <w:sz w:val="21"/>
          <w:szCs w:val="21"/>
        </w:rPr>
        <w:t>Termo de Verificação de Obras</w:t>
      </w:r>
      <w:r w:rsidR="00B673FD" w:rsidRPr="00725B9A">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Cedente </w:t>
      </w:r>
      <w:r w:rsidR="003144E4" w:rsidRPr="00725B9A">
        <w:rPr>
          <w:rFonts w:ascii="Tahoma" w:hAnsi="Tahoma" w:cs="Tahoma"/>
          <w:color w:val="000000"/>
          <w:sz w:val="21"/>
          <w:szCs w:val="21"/>
        </w:rPr>
        <w:t>na forma da Ordem de Pagamentos</w:t>
      </w:r>
      <w:r w:rsidR="00B673FD" w:rsidRPr="00725B9A">
        <w:rPr>
          <w:rFonts w:ascii="Tahoma" w:hAnsi="Tahoma" w:cs="Tahoma"/>
          <w:color w:val="000000"/>
          <w:sz w:val="21"/>
          <w:szCs w:val="21"/>
        </w:rPr>
        <w:t xml:space="preserve">. </w:t>
      </w:r>
      <w:r w:rsidR="003144E4" w:rsidRPr="00725B9A">
        <w:rPr>
          <w:rFonts w:ascii="Tahoma" w:hAnsi="Tahoma" w:cs="Tahoma"/>
          <w:color w:val="000000"/>
          <w:sz w:val="21"/>
          <w:szCs w:val="21"/>
        </w:rPr>
        <w:t>Nenhum recurso remanescente do Fundo de Obras destinado às obras de um dos Empreendimentos Imobiliários será liberado enquanto houver diferença a maior de valor de obra do outro Empreendimento Imobiliário a ser arcado pela Cedente.</w:t>
      </w:r>
    </w:p>
    <w:p w14:paraId="306E51CF" w14:textId="77777777" w:rsidR="00167791" w:rsidRPr="00725B9A" w:rsidRDefault="00167791" w:rsidP="00725B9A">
      <w:pPr>
        <w:pStyle w:val="Recuonormal"/>
        <w:widowControl w:val="0"/>
        <w:spacing w:line="300" w:lineRule="exact"/>
        <w:ind w:left="0"/>
        <w:jc w:val="both"/>
        <w:rPr>
          <w:rFonts w:ascii="Tahoma" w:hAnsi="Tahoma" w:cs="Tahoma"/>
          <w:sz w:val="21"/>
          <w:szCs w:val="21"/>
          <w:lang w:val="pt-BR"/>
        </w:rPr>
      </w:pPr>
    </w:p>
    <w:p w14:paraId="13453A22" w14:textId="02F845C9" w:rsidR="00EB7C17" w:rsidRPr="00725B9A" w:rsidRDefault="00EB7C17"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B941A0">
        <w:rPr>
          <w:rFonts w:ascii="Tahoma" w:hAnsi="Tahoma" w:cs="Tahoma"/>
          <w:b/>
          <w:bCs/>
          <w:sz w:val="21"/>
          <w:szCs w:val="21"/>
        </w:rPr>
        <w:t>7</w:t>
      </w:r>
      <w:r w:rsidRPr="00725B9A">
        <w:rPr>
          <w:rFonts w:ascii="Tahoma" w:hAnsi="Tahoma" w:cs="Tahoma"/>
          <w:b/>
          <w:bCs/>
          <w:sz w:val="21"/>
          <w:szCs w:val="21"/>
        </w:rPr>
        <w:t>.7.</w:t>
      </w:r>
      <w:r w:rsidRPr="00725B9A">
        <w:rPr>
          <w:rFonts w:ascii="Tahoma" w:hAnsi="Tahoma" w:cs="Tahoma"/>
          <w:sz w:val="21"/>
          <w:szCs w:val="21"/>
        </w:rPr>
        <w:tab/>
        <w:t xml:space="preserve">A Securitizadora poderá contratar o Medidor de Obras ou empresa similar, mesmo após a emissão do Termo de Verificação de Obras, para realizar vistorias periódicas aos Empreendimentos Imobiliários e produzir relatórios de verificação da quantidade e qualidade </w:t>
      </w:r>
      <w:r w:rsidRPr="00725B9A">
        <w:rPr>
          <w:rFonts w:ascii="Tahoma" w:hAnsi="Tahoma" w:cs="Tahoma"/>
          <w:sz w:val="21"/>
          <w:szCs w:val="21"/>
        </w:rPr>
        <w:lastRenderedPageBreak/>
        <w:t>das construções edificadas nos Lotes, atestando o adensamento dos Empreendimentos Imobiliários (“</w:t>
      </w:r>
      <w:r w:rsidRPr="00725B9A">
        <w:rPr>
          <w:rFonts w:ascii="Tahoma" w:hAnsi="Tahoma" w:cs="Tahoma"/>
          <w:sz w:val="21"/>
          <w:szCs w:val="21"/>
          <w:u w:val="single"/>
        </w:rPr>
        <w:t>Relatório de Adensamento</w:t>
      </w:r>
      <w:r w:rsidRPr="00725B9A">
        <w:rPr>
          <w:rFonts w:ascii="Tahoma" w:hAnsi="Tahoma" w:cs="Tahoma"/>
          <w:sz w:val="21"/>
          <w:szCs w:val="21"/>
        </w:rPr>
        <w:t>”).</w:t>
      </w:r>
    </w:p>
    <w:p w14:paraId="61D3EC36" w14:textId="77777777" w:rsidR="00EB7C17" w:rsidRPr="00725B9A" w:rsidRDefault="00EB7C17" w:rsidP="00725B9A">
      <w:pPr>
        <w:pStyle w:val="Recuonormal"/>
        <w:widowControl w:val="0"/>
        <w:spacing w:line="300" w:lineRule="exact"/>
        <w:jc w:val="both"/>
        <w:rPr>
          <w:rFonts w:ascii="Tahoma" w:hAnsi="Tahoma" w:cs="Tahoma"/>
          <w:sz w:val="21"/>
          <w:szCs w:val="21"/>
          <w:lang w:val="pt-BR"/>
        </w:rPr>
      </w:pPr>
    </w:p>
    <w:p w14:paraId="1A19C6DC" w14:textId="0999D377" w:rsidR="00EB7C17" w:rsidRPr="00725B9A" w:rsidRDefault="00EB7C17" w:rsidP="006129E6">
      <w:pPr>
        <w:pStyle w:val="Recuonormal"/>
        <w:widowControl w:val="0"/>
        <w:tabs>
          <w:tab w:val="left" w:pos="2268"/>
        </w:tabs>
        <w:spacing w:line="300" w:lineRule="exact"/>
        <w:ind w:left="1418"/>
        <w:jc w:val="both"/>
        <w:rPr>
          <w:rFonts w:ascii="Tahoma" w:hAnsi="Tahoma" w:cs="Tahoma"/>
          <w:sz w:val="21"/>
          <w:szCs w:val="21"/>
          <w:lang w:val="pt-BR"/>
        </w:rPr>
      </w:pPr>
      <w:r w:rsidRPr="00725B9A">
        <w:rPr>
          <w:rFonts w:ascii="Tahoma" w:hAnsi="Tahoma" w:cs="Tahoma"/>
          <w:b/>
          <w:bCs/>
          <w:sz w:val="21"/>
          <w:szCs w:val="21"/>
          <w:lang w:val="pt-BR"/>
        </w:rPr>
        <w:t>5.</w:t>
      </w:r>
      <w:r w:rsidR="00B941A0">
        <w:rPr>
          <w:rFonts w:ascii="Tahoma" w:hAnsi="Tahoma" w:cs="Tahoma"/>
          <w:b/>
          <w:bCs/>
          <w:sz w:val="21"/>
          <w:szCs w:val="21"/>
          <w:lang w:val="pt-BR"/>
        </w:rPr>
        <w:t>7</w:t>
      </w:r>
      <w:r w:rsidRPr="00725B9A">
        <w:rPr>
          <w:rFonts w:ascii="Tahoma" w:hAnsi="Tahoma" w:cs="Tahoma"/>
          <w:b/>
          <w:bCs/>
          <w:sz w:val="21"/>
          <w:szCs w:val="21"/>
          <w:lang w:val="pt-BR"/>
        </w:rPr>
        <w:t>.7.1.</w:t>
      </w:r>
      <w:r w:rsidRPr="00725B9A">
        <w:rPr>
          <w:rFonts w:ascii="Tahoma" w:hAnsi="Tahoma" w:cs="Tahoma"/>
          <w:sz w:val="21"/>
          <w:szCs w:val="21"/>
          <w:lang w:val="pt-BR"/>
        </w:rPr>
        <w:tab/>
        <w:t xml:space="preserve">Decorridos 24 (vinte e quatro) meses da emissão do Termo de Verificação de Obras, caso um Relatório de Adensamento indique a inexistência de edificações em ao menos 30% (trinta por cento) dos Lotes de cada Empreendimento Imobiliário, a </w:t>
      </w:r>
      <w:r w:rsidR="008913DD" w:rsidRPr="00725B9A">
        <w:rPr>
          <w:rFonts w:ascii="Tahoma" w:hAnsi="Tahoma" w:cs="Tahoma"/>
          <w:sz w:val="21"/>
          <w:szCs w:val="21"/>
          <w:lang w:val="pt-BR"/>
        </w:rPr>
        <w:t xml:space="preserve">Securitizadora </w:t>
      </w:r>
      <w:r w:rsidRPr="00725B9A">
        <w:rPr>
          <w:rFonts w:ascii="Tahoma" w:hAnsi="Tahoma" w:cs="Tahoma"/>
          <w:sz w:val="21"/>
          <w:szCs w:val="21"/>
          <w:lang w:val="pt-BR"/>
        </w:rPr>
        <w:t>poderá</w:t>
      </w:r>
      <w:r w:rsidR="00BC3386" w:rsidRPr="00725B9A">
        <w:rPr>
          <w:rFonts w:ascii="Tahoma" w:hAnsi="Tahoma" w:cs="Tahoma"/>
          <w:sz w:val="21"/>
          <w:szCs w:val="21"/>
          <w:lang w:val="pt-BR"/>
        </w:rPr>
        <w:t xml:space="preserve"> </w:t>
      </w:r>
      <w:r w:rsidRPr="00725B9A">
        <w:rPr>
          <w:rFonts w:ascii="Tahoma" w:hAnsi="Tahoma" w:cs="Tahoma"/>
          <w:sz w:val="21"/>
          <w:szCs w:val="21"/>
          <w:lang w:val="pt-BR"/>
        </w:rPr>
        <w:t xml:space="preserve">convocar Assembleia de Titulares dos CRI para avaliar, junto aos investidores, maneiras de promover o adensamento dos Empreendimentos Imobiliários, inclusive por meio da utilização do Saldo Remanescente do Preço de Cessão existente à época, cujo pagamento à Cedente, neste caso, ficará  suspenso pelo tempo necessário para adequação </w:t>
      </w:r>
      <w:r w:rsidR="00874B4D" w:rsidRPr="00725B9A">
        <w:rPr>
          <w:rFonts w:ascii="Tahoma" w:hAnsi="Tahoma" w:cs="Tahoma"/>
          <w:sz w:val="21"/>
          <w:szCs w:val="21"/>
          <w:lang w:val="pt-BR"/>
        </w:rPr>
        <w:t>do adensamento</w:t>
      </w:r>
      <w:r w:rsidRPr="00725B9A">
        <w:rPr>
          <w:rFonts w:ascii="Tahoma" w:hAnsi="Tahoma" w:cs="Tahoma"/>
          <w:sz w:val="21"/>
          <w:szCs w:val="21"/>
          <w:lang w:val="pt-BR"/>
        </w:rPr>
        <w:t>.</w:t>
      </w:r>
    </w:p>
    <w:p w14:paraId="69EEA755" w14:textId="77777777" w:rsidR="00EB7C17" w:rsidRPr="00725B9A" w:rsidRDefault="00EB7C17" w:rsidP="006129E6">
      <w:pPr>
        <w:pStyle w:val="Recuonormal"/>
        <w:widowControl w:val="0"/>
        <w:spacing w:line="300" w:lineRule="exact"/>
        <w:ind w:left="1418"/>
        <w:jc w:val="both"/>
        <w:rPr>
          <w:rFonts w:ascii="Tahoma" w:hAnsi="Tahoma" w:cs="Tahoma"/>
          <w:sz w:val="21"/>
          <w:szCs w:val="21"/>
          <w:lang w:val="pt-BR"/>
        </w:rPr>
      </w:pPr>
    </w:p>
    <w:p w14:paraId="039657AD" w14:textId="6D522C7C" w:rsidR="00EB7C17" w:rsidRPr="00725B9A" w:rsidRDefault="00EB7C17" w:rsidP="006129E6">
      <w:pPr>
        <w:pStyle w:val="Recuonormal"/>
        <w:widowControl w:val="0"/>
        <w:tabs>
          <w:tab w:val="left" w:pos="2268"/>
        </w:tabs>
        <w:spacing w:line="300" w:lineRule="exact"/>
        <w:ind w:left="1418"/>
        <w:jc w:val="both"/>
        <w:rPr>
          <w:rFonts w:ascii="Tahoma" w:hAnsi="Tahoma" w:cs="Tahoma"/>
          <w:sz w:val="21"/>
          <w:szCs w:val="21"/>
          <w:lang w:val="pt-BR"/>
        </w:rPr>
      </w:pPr>
      <w:r w:rsidRPr="00725B9A">
        <w:rPr>
          <w:rFonts w:ascii="Tahoma" w:hAnsi="Tahoma" w:cs="Tahoma"/>
          <w:b/>
          <w:bCs/>
          <w:sz w:val="21"/>
          <w:szCs w:val="21"/>
          <w:lang w:val="pt-BR"/>
        </w:rPr>
        <w:t>5.</w:t>
      </w:r>
      <w:r w:rsidR="00B941A0">
        <w:rPr>
          <w:rFonts w:ascii="Tahoma" w:hAnsi="Tahoma" w:cs="Tahoma"/>
          <w:b/>
          <w:bCs/>
          <w:sz w:val="21"/>
          <w:szCs w:val="21"/>
          <w:lang w:val="pt-BR"/>
        </w:rPr>
        <w:t>7</w:t>
      </w:r>
      <w:r w:rsidRPr="00725B9A">
        <w:rPr>
          <w:rFonts w:ascii="Tahoma" w:hAnsi="Tahoma" w:cs="Tahoma"/>
          <w:b/>
          <w:bCs/>
          <w:sz w:val="21"/>
          <w:szCs w:val="21"/>
          <w:lang w:val="pt-BR"/>
        </w:rPr>
        <w:t>.7.2.</w:t>
      </w:r>
      <w:r w:rsidRPr="00725B9A">
        <w:rPr>
          <w:rFonts w:ascii="Tahoma" w:hAnsi="Tahoma" w:cs="Tahoma"/>
          <w:sz w:val="21"/>
          <w:szCs w:val="21"/>
          <w:lang w:val="pt-BR"/>
        </w:rPr>
        <w:tab/>
        <w:t xml:space="preserve">Eventuais medidas </w:t>
      </w:r>
      <w:r w:rsidR="00874B4D" w:rsidRPr="00725B9A">
        <w:rPr>
          <w:rFonts w:ascii="Tahoma" w:hAnsi="Tahoma" w:cs="Tahoma"/>
          <w:sz w:val="21"/>
          <w:szCs w:val="21"/>
          <w:lang w:val="pt-BR"/>
        </w:rPr>
        <w:t xml:space="preserve">de adensamento </w:t>
      </w:r>
      <w:r w:rsidRPr="00725B9A">
        <w:rPr>
          <w:rFonts w:ascii="Tahoma" w:hAnsi="Tahoma" w:cs="Tahoma"/>
          <w:sz w:val="21"/>
          <w:szCs w:val="21"/>
          <w:lang w:val="pt-BR"/>
        </w:rPr>
        <w:t xml:space="preserve">deliberadas em sede de Assembleia de Titulares dos CRI </w:t>
      </w:r>
      <w:r w:rsidR="00874B4D" w:rsidRPr="00725B9A">
        <w:rPr>
          <w:rFonts w:ascii="Tahoma" w:hAnsi="Tahoma" w:cs="Tahoma"/>
          <w:sz w:val="21"/>
          <w:szCs w:val="21"/>
          <w:lang w:val="pt-BR"/>
        </w:rPr>
        <w:t xml:space="preserve">serão efetivadas </w:t>
      </w:r>
      <w:r w:rsidRPr="00725B9A">
        <w:rPr>
          <w:rFonts w:ascii="Tahoma" w:hAnsi="Tahoma" w:cs="Tahoma"/>
          <w:sz w:val="21"/>
          <w:szCs w:val="21"/>
          <w:lang w:val="pt-BR"/>
        </w:rPr>
        <w:t xml:space="preserve">somente </w:t>
      </w:r>
      <w:r w:rsidR="00874B4D" w:rsidRPr="00725B9A">
        <w:rPr>
          <w:rFonts w:ascii="Tahoma" w:hAnsi="Tahoma" w:cs="Tahoma"/>
          <w:sz w:val="21"/>
          <w:szCs w:val="21"/>
          <w:lang w:val="pt-BR"/>
        </w:rPr>
        <w:t>no</w:t>
      </w:r>
      <w:r w:rsidRPr="00725B9A">
        <w:rPr>
          <w:rFonts w:ascii="Tahoma" w:hAnsi="Tahoma" w:cs="Tahoma"/>
          <w:sz w:val="21"/>
          <w:szCs w:val="21"/>
          <w:lang w:val="pt-BR"/>
        </w:rPr>
        <w:t xml:space="preserve">s Lotes em estoque, de maneira sempre a preservar os direitos dos Devedores </w:t>
      </w:r>
      <w:r w:rsidR="00874B4D" w:rsidRPr="00725B9A">
        <w:rPr>
          <w:rFonts w:ascii="Tahoma" w:hAnsi="Tahoma" w:cs="Tahoma"/>
          <w:sz w:val="21"/>
          <w:szCs w:val="21"/>
          <w:lang w:val="pt-BR"/>
        </w:rPr>
        <w:t>d</w:t>
      </w:r>
      <w:r w:rsidRPr="00725B9A">
        <w:rPr>
          <w:rFonts w:ascii="Tahoma" w:hAnsi="Tahoma" w:cs="Tahoma"/>
          <w:sz w:val="21"/>
          <w:szCs w:val="21"/>
          <w:lang w:val="pt-BR"/>
        </w:rPr>
        <w:t>os Contratos Imobiliários</w:t>
      </w:r>
      <w:r w:rsidR="00874B4D" w:rsidRPr="00725B9A">
        <w:rPr>
          <w:rFonts w:ascii="Tahoma" w:hAnsi="Tahoma" w:cs="Tahoma"/>
          <w:sz w:val="21"/>
          <w:szCs w:val="21"/>
          <w:lang w:val="pt-BR"/>
        </w:rPr>
        <w:t xml:space="preserve"> e seus Lotes</w:t>
      </w:r>
      <w:r w:rsidRPr="00725B9A">
        <w:rPr>
          <w:rFonts w:ascii="Tahoma" w:hAnsi="Tahoma" w:cs="Tahoma"/>
          <w:sz w:val="21"/>
          <w:szCs w:val="21"/>
          <w:lang w:val="pt-BR"/>
        </w:rPr>
        <w:t>.</w:t>
      </w:r>
    </w:p>
    <w:p w14:paraId="39AE3BA0" w14:textId="77777777" w:rsidR="00EB7C17" w:rsidRPr="00725B9A" w:rsidRDefault="00EB7C17" w:rsidP="00725B9A">
      <w:pPr>
        <w:pStyle w:val="Recuonormal"/>
        <w:widowControl w:val="0"/>
        <w:spacing w:line="300" w:lineRule="exact"/>
        <w:ind w:left="0"/>
        <w:jc w:val="both"/>
        <w:rPr>
          <w:rFonts w:ascii="Tahoma" w:hAnsi="Tahoma" w:cs="Tahoma"/>
          <w:sz w:val="21"/>
          <w:szCs w:val="21"/>
          <w:lang w:val="pt-BR"/>
        </w:rPr>
      </w:pPr>
    </w:p>
    <w:p w14:paraId="6C32304E" w14:textId="77777777" w:rsidR="00D448CA" w:rsidRPr="00725B9A" w:rsidRDefault="004D1CAE"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725B9A">
        <w:rPr>
          <w:rFonts w:ascii="Tahoma" w:hAnsi="Tahoma" w:cs="Tahoma"/>
          <w:sz w:val="21"/>
          <w:szCs w:val="21"/>
          <w:u w:val="single"/>
        </w:rPr>
        <w:t>Disposições</w:t>
      </w:r>
      <w:r w:rsidRPr="00725B9A">
        <w:rPr>
          <w:rFonts w:ascii="Tahoma" w:hAnsi="Tahoma" w:cs="Tahoma"/>
          <w:color w:val="000000"/>
          <w:sz w:val="21"/>
          <w:szCs w:val="21"/>
          <w:u w:val="single"/>
        </w:rPr>
        <w:t xml:space="preserve"> Comuns às Garantias</w:t>
      </w:r>
      <w:r w:rsidRPr="00725B9A">
        <w:rPr>
          <w:rFonts w:ascii="Tahoma" w:hAnsi="Tahoma" w:cs="Tahoma"/>
          <w:color w:val="000000"/>
          <w:sz w:val="21"/>
          <w:szCs w:val="21"/>
        </w:rPr>
        <w:t>:</w:t>
      </w:r>
      <w:r w:rsidRPr="00725B9A">
        <w:rPr>
          <w:rFonts w:ascii="Tahoma" w:hAnsi="Tahoma" w:cs="Tahoma"/>
          <w:b/>
          <w:color w:val="000000"/>
          <w:sz w:val="21"/>
          <w:szCs w:val="21"/>
        </w:rPr>
        <w:t xml:space="preserve"> </w:t>
      </w:r>
      <w:r w:rsidR="00D448CA" w:rsidRPr="00725B9A">
        <w:rPr>
          <w:rFonts w:ascii="Tahoma" w:hAnsi="Tahoma" w:cs="Tahoma"/>
          <w:sz w:val="21"/>
          <w:szCs w:val="21"/>
        </w:rPr>
        <w:t xml:space="preserve">Fica certo e ajustado o caráter não excludente, mas cumulativo entre si, das Garantias, podendo a </w:t>
      </w:r>
      <w:r w:rsidR="0090601B" w:rsidRPr="00725B9A">
        <w:rPr>
          <w:rFonts w:ascii="Tahoma" w:hAnsi="Tahoma" w:cs="Tahoma"/>
          <w:sz w:val="21"/>
          <w:szCs w:val="21"/>
        </w:rPr>
        <w:t>Securitizadora</w:t>
      </w:r>
      <w:r w:rsidR="00D448CA" w:rsidRPr="00725B9A">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25B9A">
        <w:rPr>
          <w:rFonts w:ascii="Tahoma" w:hAnsi="Tahoma" w:cs="Tahoma"/>
          <w:sz w:val="21"/>
          <w:szCs w:val="21"/>
        </w:rPr>
        <w:t>Securitizadora</w:t>
      </w:r>
      <w:r w:rsidR="00D448CA" w:rsidRPr="00725B9A">
        <w:rPr>
          <w:rFonts w:ascii="Tahoma" w:hAnsi="Tahoma" w:cs="Tahoma"/>
          <w:sz w:val="21"/>
          <w:szCs w:val="21"/>
        </w:rPr>
        <w:t xml:space="preserve">, em benefício dos </w:t>
      </w:r>
      <w:r w:rsidR="008812E4" w:rsidRPr="00725B9A">
        <w:rPr>
          <w:rFonts w:ascii="Tahoma" w:hAnsi="Tahoma" w:cs="Tahoma"/>
          <w:sz w:val="21"/>
          <w:szCs w:val="21"/>
        </w:rPr>
        <w:t>investidores dos CRI</w:t>
      </w:r>
      <w:r w:rsidR="00D448CA" w:rsidRPr="00725B9A">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725B9A">
        <w:rPr>
          <w:rFonts w:ascii="Tahoma" w:hAnsi="Tahoma" w:cs="Tahoma"/>
          <w:sz w:val="21"/>
          <w:szCs w:val="21"/>
        </w:rPr>
        <w:t>Securitizadora</w:t>
      </w:r>
      <w:r w:rsidR="00D448CA" w:rsidRPr="00725B9A">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5C740F9A" w14:textId="77777777" w:rsidR="00D448CA" w:rsidRPr="00725B9A" w:rsidRDefault="00D448CA" w:rsidP="00725B9A">
      <w:pPr>
        <w:widowControl w:val="0"/>
        <w:suppressAutoHyphens/>
        <w:spacing w:line="300" w:lineRule="exact"/>
        <w:ind w:left="709"/>
        <w:rPr>
          <w:rFonts w:ascii="Tahoma" w:hAnsi="Tahoma" w:cs="Tahoma"/>
          <w:sz w:val="21"/>
          <w:szCs w:val="21"/>
        </w:rPr>
      </w:pPr>
    </w:p>
    <w:p w14:paraId="6B877D1B" w14:textId="048180FC" w:rsidR="00D448CA" w:rsidRPr="00725B9A" w:rsidRDefault="008812E4"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.1.</w:t>
      </w:r>
      <w:r w:rsidRPr="00725B9A">
        <w:rPr>
          <w:rFonts w:ascii="Tahoma" w:hAnsi="Tahoma" w:cs="Tahoma"/>
          <w:sz w:val="21"/>
          <w:szCs w:val="21"/>
        </w:rPr>
        <w:tab/>
        <w:t>Todas as Garantias referidas nesta Cláusula são</w:t>
      </w:r>
      <w:r w:rsidR="00D448CA" w:rsidRPr="00725B9A">
        <w:rPr>
          <w:rFonts w:ascii="Tahoma" w:hAnsi="Tahoma" w:cs="Tahoma"/>
          <w:sz w:val="21"/>
          <w:szCs w:val="21"/>
        </w:rPr>
        <w:t xml:space="preserve"> outorgadas em caráter irrevogável e irretratável, vigendo até a integral liquidação das Obrigações Garantidas.</w:t>
      </w:r>
    </w:p>
    <w:p w14:paraId="47D75FCE" w14:textId="77777777" w:rsidR="00CE58D8" w:rsidRPr="00725B9A" w:rsidRDefault="00CE58D8" w:rsidP="00725B9A">
      <w:pPr>
        <w:widowControl w:val="0"/>
        <w:autoSpaceDE w:val="0"/>
        <w:autoSpaceDN w:val="0"/>
        <w:adjustRightInd w:val="0"/>
        <w:spacing w:line="300" w:lineRule="exact"/>
        <w:ind w:left="709"/>
        <w:jc w:val="both"/>
        <w:rPr>
          <w:rFonts w:ascii="Tahoma" w:hAnsi="Tahoma" w:cs="Tahoma"/>
          <w:sz w:val="21"/>
          <w:szCs w:val="21"/>
        </w:rPr>
      </w:pPr>
    </w:p>
    <w:p w14:paraId="2C834A5D" w14:textId="773DF61F" w:rsidR="00CE58D8" w:rsidRPr="00725B9A" w:rsidRDefault="008812E4"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.2.</w:t>
      </w:r>
      <w:r w:rsidRPr="00725B9A">
        <w:rPr>
          <w:rFonts w:ascii="Tahoma" w:hAnsi="Tahoma" w:cs="Tahoma"/>
          <w:sz w:val="21"/>
          <w:szCs w:val="21"/>
        </w:rPr>
        <w:tab/>
        <w:t xml:space="preserve">Correrão </w:t>
      </w:r>
      <w:r w:rsidR="00CE58D8" w:rsidRPr="00725B9A">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725B9A">
        <w:rPr>
          <w:rFonts w:ascii="Tahoma" w:hAnsi="Tahoma" w:cs="Tahoma"/>
          <w:sz w:val="21"/>
          <w:szCs w:val="21"/>
        </w:rPr>
        <w:t>G</w:t>
      </w:r>
      <w:r w:rsidR="00CE58D8" w:rsidRPr="00725B9A">
        <w:rPr>
          <w:rFonts w:ascii="Tahoma" w:hAnsi="Tahoma" w:cs="Tahoma"/>
          <w:sz w:val="21"/>
          <w:szCs w:val="21"/>
        </w:rPr>
        <w:t>arantias; (</w:t>
      </w:r>
      <w:proofErr w:type="spellStart"/>
      <w:r w:rsidR="00CE58D8" w:rsidRPr="00725B9A">
        <w:rPr>
          <w:rFonts w:ascii="Tahoma" w:hAnsi="Tahoma" w:cs="Tahoma"/>
          <w:sz w:val="21"/>
          <w:szCs w:val="21"/>
        </w:rPr>
        <w:t>ii</w:t>
      </w:r>
      <w:proofErr w:type="spellEnd"/>
      <w:r w:rsidR="00CE58D8" w:rsidRPr="00725B9A">
        <w:rPr>
          <w:rFonts w:ascii="Tahoma" w:hAnsi="Tahoma" w:cs="Tahoma"/>
          <w:sz w:val="21"/>
          <w:szCs w:val="21"/>
        </w:rPr>
        <w:t xml:space="preserve">) o exercício de qualquer outro direito ou prerrogativa previsto </w:t>
      </w:r>
      <w:r w:rsidRPr="00725B9A">
        <w:rPr>
          <w:rFonts w:ascii="Tahoma" w:hAnsi="Tahoma" w:cs="Tahoma"/>
          <w:sz w:val="21"/>
          <w:szCs w:val="21"/>
        </w:rPr>
        <w:t>nas Garantias</w:t>
      </w:r>
      <w:r w:rsidR="00CE58D8" w:rsidRPr="00725B9A">
        <w:rPr>
          <w:rFonts w:ascii="Tahoma" w:hAnsi="Tahoma" w:cs="Tahoma"/>
          <w:sz w:val="21"/>
          <w:szCs w:val="21"/>
        </w:rPr>
        <w:t>; (</w:t>
      </w:r>
      <w:proofErr w:type="spellStart"/>
      <w:r w:rsidR="00CE58D8" w:rsidRPr="00725B9A">
        <w:rPr>
          <w:rFonts w:ascii="Tahoma" w:hAnsi="Tahoma" w:cs="Tahoma"/>
          <w:sz w:val="21"/>
          <w:szCs w:val="21"/>
        </w:rPr>
        <w:t>iii</w:t>
      </w:r>
      <w:proofErr w:type="spellEnd"/>
      <w:r w:rsidR="00CE58D8" w:rsidRPr="00725B9A">
        <w:rPr>
          <w:rFonts w:ascii="Tahoma" w:hAnsi="Tahoma" w:cs="Tahoma"/>
          <w:sz w:val="21"/>
          <w:szCs w:val="21"/>
        </w:rPr>
        <w:t>) formalização da</w:t>
      </w:r>
      <w:r w:rsidRPr="00725B9A">
        <w:rPr>
          <w:rFonts w:ascii="Tahoma" w:hAnsi="Tahoma" w:cs="Tahoma"/>
          <w:sz w:val="21"/>
          <w:szCs w:val="21"/>
        </w:rPr>
        <w:t>s</w:t>
      </w:r>
      <w:r w:rsidR="00CE58D8" w:rsidRPr="00725B9A">
        <w:rPr>
          <w:rFonts w:ascii="Tahoma" w:hAnsi="Tahoma" w:cs="Tahoma"/>
          <w:sz w:val="21"/>
          <w:szCs w:val="21"/>
        </w:rPr>
        <w:t xml:space="preserve"> </w:t>
      </w:r>
      <w:r w:rsidRPr="00725B9A">
        <w:rPr>
          <w:rFonts w:ascii="Tahoma" w:hAnsi="Tahoma" w:cs="Tahoma"/>
          <w:sz w:val="21"/>
          <w:szCs w:val="21"/>
        </w:rPr>
        <w:t>Garantias</w:t>
      </w:r>
      <w:r w:rsidR="00CE58D8" w:rsidRPr="00725B9A">
        <w:rPr>
          <w:rFonts w:ascii="Tahoma" w:hAnsi="Tahoma" w:cs="Tahoma"/>
          <w:sz w:val="21"/>
          <w:szCs w:val="21"/>
        </w:rPr>
        <w:t>; e (</w:t>
      </w:r>
      <w:proofErr w:type="spellStart"/>
      <w:r w:rsidR="00CE58D8" w:rsidRPr="00725B9A">
        <w:rPr>
          <w:rFonts w:ascii="Tahoma" w:hAnsi="Tahoma" w:cs="Tahoma"/>
          <w:sz w:val="21"/>
          <w:szCs w:val="21"/>
        </w:rPr>
        <w:t>iv</w:t>
      </w:r>
      <w:proofErr w:type="spellEnd"/>
      <w:r w:rsidR="00CE58D8" w:rsidRPr="00725B9A">
        <w:rPr>
          <w:rFonts w:ascii="Tahoma" w:hAnsi="Tahoma" w:cs="Tahoma"/>
          <w:sz w:val="21"/>
          <w:szCs w:val="21"/>
        </w:rPr>
        <w:t xml:space="preserve">) pagamento de todos os tributos que vierem a incidir sobre </w:t>
      </w:r>
      <w:r w:rsidRPr="00725B9A">
        <w:rPr>
          <w:rFonts w:ascii="Tahoma" w:hAnsi="Tahoma" w:cs="Tahoma"/>
          <w:sz w:val="21"/>
          <w:szCs w:val="21"/>
        </w:rPr>
        <w:t>as Garantias ou seus objetos</w:t>
      </w:r>
      <w:r w:rsidR="00CE58D8" w:rsidRPr="00725B9A">
        <w:rPr>
          <w:rFonts w:ascii="Tahoma" w:hAnsi="Tahoma" w:cs="Tahoma"/>
          <w:sz w:val="21"/>
          <w:szCs w:val="21"/>
        </w:rPr>
        <w:t xml:space="preserve">. </w:t>
      </w:r>
      <w:r w:rsidRPr="00725B9A">
        <w:rPr>
          <w:rFonts w:ascii="Tahoma" w:hAnsi="Tahoma" w:cs="Tahoma"/>
          <w:sz w:val="21"/>
          <w:szCs w:val="21"/>
        </w:rPr>
        <w:t xml:space="preserve">No caso de contratação de escritório de advocacia para </w:t>
      </w:r>
      <w:r w:rsidR="00FC4A2B" w:rsidRPr="00725B9A">
        <w:rPr>
          <w:rFonts w:ascii="Tahoma" w:hAnsi="Tahoma" w:cs="Tahoma"/>
          <w:sz w:val="21"/>
          <w:szCs w:val="21"/>
        </w:rPr>
        <w:t xml:space="preserve">que a Securitizadora possa fazer valer seus direitos, </w:t>
      </w:r>
      <w:r w:rsidR="00CE58D8" w:rsidRPr="00725B9A">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43C8942C" w14:textId="77777777" w:rsidR="00CE58D8" w:rsidRPr="00725B9A" w:rsidRDefault="00CE58D8" w:rsidP="00725B9A">
      <w:pPr>
        <w:widowControl w:val="0"/>
        <w:autoSpaceDE w:val="0"/>
        <w:autoSpaceDN w:val="0"/>
        <w:adjustRightInd w:val="0"/>
        <w:spacing w:line="300" w:lineRule="exact"/>
        <w:ind w:left="709"/>
        <w:jc w:val="both"/>
        <w:rPr>
          <w:rFonts w:ascii="Tahoma" w:hAnsi="Tahoma" w:cs="Tahoma"/>
          <w:sz w:val="21"/>
          <w:szCs w:val="21"/>
        </w:rPr>
      </w:pPr>
    </w:p>
    <w:p w14:paraId="00E93348" w14:textId="1F17F468" w:rsidR="00CE58D8" w:rsidRPr="00725B9A" w:rsidRDefault="00FA2B2A"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.3.</w:t>
      </w:r>
      <w:r w:rsidRPr="00725B9A">
        <w:rPr>
          <w:rFonts w:ascii="Tahoma" w:hAnsi="Tahoma" w:cs="Tahoma"/>
          <w:sz w:val="21"/>
          <w:szCs w:val="21"/>
        </w:rPr>
        <w:tab/>
        <w:t>Caso,</w:t>
      </w:r>
      <w:r w:rsidR="00CE58D8" w:rsidRPr="00725B9A">
        <w:rPr>
          <w:rFonts w:ascii="Tahoma" w:hAnsi="Tahoma" w:cs="Tahoma"/>
          <w:sz w:val="21"/>
          <w:szCs w:val="21"/>
        </w:rPr>
        <w:t xml:space="preserve"> após a aplicação dos recursos </w:t>
      </w:r>
      <w:r w:rsidR="006711F7" w:rsidRPr="00725B9A">
        <w:rPr>
          <w:rFonts w:ascii="Tahoma" w:hAnsi="Tahoma" w:cs="Tahoma"/>
          <w:sz w:val="21"/>
          <w:szCs w:val="21"/>
        </w:rPr>
        <w:t>advindos da excussão de Garantias no</w:t>
      </w:r>
      <w:r w:rsidR="00CE58D8" w:rsidRPr="00725B9A">
        <w:rPr>
          <w:rFonts w:ascii="Tahoma" w:hAnsi="Tahoma" w:cs="Tahoma"/>
          <w:sz w:val="21"/>
          <w:szCs w:val="21"/>
        </w:rPr>
        <w:t xml:space="preserve"> pagamento das Obrigações Garantidas, seja verificada a existência de saldo devedor remanescente, a Cedente permanecer</w:t>
      </w:r>
      <w:r w:rsidR="00232AC0">
        <w:rPr>
          <w:rFonts w:ascii="Tahoma" w:hAnsi="Tahoma" w:cs="Tahoma"/>
          <w:sz w:val="21"/>
          <w:szCs w:val="21"/>
        </w:rPr>
        <w:t>á</w:t>
      </w:r>
      <w:r w:rsidR="00CE58D8" w:rsidRPr="00725B9A">
        <w:rPr>
          <w:rFonts w:ascii="Tahoma" w:hAnsi="Tahoma" w:cs="Tahoma"/>
          <w:sz w:val="21"/>
          <w:szCs w:val="21"/>
        </w:rPr>
        <w:t xml:space="preserve"> responsáve</w:t>
      </w:r>
      <w:r w:rsidR="006711F7" w:rsidRPr="00725B9A">
        <w:rPr>
          <w:rFonts w:ascii="Tahoma" w:hAnsi="Tahoma" w:cs="Tahoma"/>
          <w:sz w:val="21"/>
          <w:szCs w:val="21"/>
        </w:rPr>
        <w:t>is</w:t>
      </w:r>
      <w:r w:rsidR="00CE58D8" w:rsidRPr="00725B9A">
        <w:rPr>
          <w:rFonts w:ascii="Tahoma" w:hAnsi="Tahoma" w:cs="Tahoma"/>
          <w:sz w:val="21"/>
          <w:szCs w:val="21"/>
        </w:rPr>
        <w:t xml:space="preserve"> pelo pagamento deste saldo, o qual deverá ser imediatamente pago nos termos previstos no §2º do artigo 19 da Lei 9.514.</w:t>
      </w:r>
    </w:p>
    <w:p w14:paraId="0D60F5BA" w14:textId="77777777" w:rsidR="00CE58D8" w:rsidRPr="00725B9A" w:rsidRDefault="00CE58D8" w:rsidP="00725B9A">
      <w:pPr>
        <w:widowControl w:val="0"/>
        <w:autoSpaceDE w:val="0"/>
        <w:autoSpaceDN w:val="0"/>
        <w:adjustRightInd w:val="0"/>
        <w:spacing w:line="300" w:lineRule="exact"/>
        <w:ind w:left="709"/>
        <w:jc w:val="both"/>
        <w:rPr>
          <w:rFonts w:ascii="Tahoma" w:hAnsi="Tahoma" w:cs="Tahoma"/>
          <w:sz w:val="21"/>
          <w:szCs w:val="21"/>
        </w:rPr>
      </w:pPr>
    </w:p>
    <w:p w14:paraId="5BBF8642" w14:textId="7507F80B" w:rsidR="00CE58D8" w:rsidRPr="00725B9A" w:rsidRDefault="0097143E"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lastRenderedPageBreak/>
        <w:t>5.</w:t>
      </w:r>
      <w:r w:rsidR="00C10E7F">
        <w:rPr>
          <w:rFonts w:ascii="Tahoma" w:hAnsi="Tahoma" w:cs="Tahoma"/>
          <w:b/>
          <w:bCs/>
          <w:sz w:val="21"/>
          <w:szCs w:val="21"/>
        </w:rPr>
        <w:t>8</w:t>
      </w:r>
      <w:r w:rsidRPr="00725B9A">
        <w:rPr>
          <w:rFonts w:ascii="Tahoma" w:hAnsi="Tahoma" w:cs="Tahoma"/>
          <w:b/>
          <w:bCs/>
          <w:sz w:val="21"/>
          <w:szCs w:val="21"/>
        </w:rPr>
        <w:t>.4.</w:t>
      </w:r>
      <w:r w:rsidRPr="00725B9A">
        <w:rPr>
          <w:rFonts w:ascii="Tahoma" w:hAnsi="Tahoma" w:cs="Tahoma"/>
          <w:sz w:val="21"/>
          <w:szCs w:val="21"/>
        </w:rPr>
        <w:tab/>
      </w:r>
      <w:r w:rsidR="00CE58D8" w:rsidRPr="00725B9A">
        <w:rPr>
          <w:rFonts w:ascii="Tahoma" w:hAnsi="Tahoma" w:cs="Tahoma"/>
          <w:sz w:val="21"/>
          <w:szCs w:val="21"/>
        </w:rPr>
        <w:t xml:space="preserve">Os recursos </w:t>
      </w:r>
      <w:r w:rsidR="006E6819" w:rsidRPr="00725B9A">
        <w:rPr>
          <w:rFonts w:ascii="Tahoma" w:hAnsi="Tahoma" w:cs="Tahoma"/>
          <w:sz w:val="21"/>
          <w:szCs w:val="21"/>
        </w:rPr>
        <w:t xml:space="preserve">que, ao contrário, sobejarem, </w:t>
      </w:r>
      <w:r w:rsidR="00CE58D8" w:rsidRPr="00725B9A">
        <w:rPr>
          <w:rFonts w:ascii="Tahoma" w:hAnsi="Tahoma" w:cs="Tahoma"/>
          <w:sz w:val="21"/>
          <w:szCs w:val="21"/>
        </w:rPr>
        <w:t>deverão ser liberados em favor da Cedente, na Conta Autorizada da Cedente, nos termos do artigo 19, inciso IV, da Lei 9.514</w:t>
      </w:r>
      <w:r w:rsidR="006E6819" w:rsidRPr="00725B9A">
        <w:rPr>
          <w:rFonts w:ascii="Tahoma" w:hAnsi="Tahoma" w:cs="Tahoma"/>
          <w:sz w:val="21"/>
          <w:szCs w:val="21"/>
        </w:rPr>
        <w:t>, na forma da Ordem de Pagamentos</w:t>
      </w:r>
      <w:r w:rsidR="00CE58D8" w:rsidRPr="00725B9A">
        <w:rPr>
          <w:rFonts w:ascii="Tahoma" w:hAnsi="Tahoma" w:cs="Tahoma"/>
          <w:sz w:val="21"/>
          <w:szCs w:val="21"/>
        </w:rPr>
        <w:t>.</w:t>
      </w:r>
    </w:p>
    <w:p w14:paraId="5D8E8554" w14:textId="77777777" w:rsidR="00F8414B" w:rsidRPr="00725B9A" w:rsidRDefault="00F8414B" w:rsidP="00725B9A">
      <w:pPr>
        <w:widowControl w:val="0"/>
        <w:tabs>
          <w:tab w:val="left" w:pos="1418"/>
        </w:tabs>
        <w:spacing w:line="300" w:lineRule="exact"/>
        <w:ind w:left="709" w:right="-81"/>
        <w:jc w:val="both"/>
        <w:rPr>
          <w:rFonts w:ascii="Tahoma" w:hAnsi="Tahoma" w:cs="Tahoma"/>
          <w:sz w:val="21"/>
          <w:szCs w:val="21"/>
        </w:rPr>
      </w:pPr>
    </w:p>
    <w:p w14:paraId="3F9DC686" w14:textId="4DC3BC06" w:rsidR="00F8414B" w:rsidRPr="00725B9A" w:rsidRDefault="00F8414B" w:rsidP="00725B9A">
      <w:pPr>
        <w:widowControl w:val="0"/>
        <w:tabs>
          <w:tab w:val="left" w:pos="1418"/>
        </w:tabs>
        <w:spacing w:line="300" w:lineRule="exact"/>
        <w:ind w:left="709" w:right="-81"/>
        <w:jc w:val="both"/>
        <w:rPr>
          <w:rFonts w:ascii="Tahoma" w:hAnsi="Tahoma" w:cs="Tahoma"/>
          <w:sz w:val="21"/>
          <w:szCs w:val="21"/>
        </w:rPr>
      </w:pPr>
      <w:bookmarkStart w:id="64" w:name="_Hlk21016561"/>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.5.</w:t>
      </w:r>
      <w:r w:rsidRPr="00725B9A">
        <w:rPr>
          <w:rFonts w:ascii="Tahoma" w:hAnsi="Tahoma" w:cs="Tahoma"/>
          <w:b/>
          <w:bCs/>
          <w:sz w:val="21"/>
          <w:szCs w:val="21"/>
        </w:rPr>
        <w:tab/>
      </w:r>
      <w:bookmarkStart w:id="65" w:name="_Hlk21277132"/>
      <w:r w:rsidRPr="00725B9A">
        <w:rPr>
          <w:rFonts w:ascii="Tahoma" w:hAnsi="Tahoma" w:cs="Tahoma"/>
          <w:sz w:val="21"/>
          <w:szCs w:val="21"/>
        </w:rPr>
        <w:t>Na forma estipulada n</w:t>
      </w:r>
      <w:r w:rsidR="006A1940" w:rsidRPr="00725B9A">
        <w:rPr>
          <w:rFonts w:ascii="Tahoma" w:hAnsi="Tahoma" w:cs="Tahoma"/>
          <w:sz w:val="21"/>
          <w:szCs w:val="21"/>
        </w:rPr>
        <w:t>este Contrato de Cessão e n</w:t>
      </w:r>
      <w:r w:rsidRPr="00725B9A">
        <w:rPr>
          <w:rFonts w:ascii="Tahoma" w:hAnsi="Tahoma" w:cs="Tahoma"/>
          <w:sz w:val="21"/>
          <w:szCs w:val="21"/>
        </w:rPr>
        <w:t xml:space="preserve">o Termo de Securitização, </w:t>
      </w:r>
      <w:r w:rsidR="006A1940" w:rsidRPr="00725B9A">
        <w:rPr>
          <w:rFonts w:ascii="Tahoma" w:hAnsi="Tahoma" w:cs="Tahoma"/>
          <w:sz w:val="21"/>
          <w:szCs w:val="21"/>
        </w:rPr>
        <w:t xml:space="preserve">a Securitizadora e </w:t>
      </w:r>
      <w:r w:rsidRPr="00725B9A">
        <w:rPr>
          <w:rFonts w:ascii="Tahoma" w:hAnsi="Tahoma" w:cs="Tahoma"/>
          <w:sz w:val="21"/>
          <w:szCs w:val="21"/>
        </w:rPr>
        <w:t>o Agente Fiduciário poder</w:t>
      </w:r>
      <w:r w:rsidR="006A1940" w:rsidRPr="00725B9A">
        <w:rPr>
          <w:rFonts w:ascii="Tahoma" w:hAnsi="Tahoma" w:cs="Tahoma"/>
          <w:sz w:val="21"/>
          <w:szCs w:val="21"/>
        </w:rPr>
        <w:t>ão</w:t>
      </w:r>
      <w:r w:rsidRPr="00725B9A">
        <w:rPr>
          <w:rFonts w:ascii="Tahoma" w:hAnsi="Tahoma" w:cs="Tahoma"/>
          <w:sz w:val="21"/>
          <w:szCs w:val="21"/>
        </w:rPr>
        <w:t xml:space="preserve"> tomar todas as medidas necessárias para avaliar o valor das Garantias frente às Obrigações Garantidas, solicitando à </w:t>
      </w:r>
      <w:r w:rsidR="006A1940" w:rsidRPr="00725B9A">
        <w:rPr>
          <w:rFonts w:ascii="Tahoma" w:hAnsi="Tahoma" w:cs="Tahoma"/>
          <w:sz w:val="21"/>
          <w:szCs w:val="21"/>
        </w:rPr>
        <w:t xml:space="preserve">Cedente </w:t>
      </w:r>
      <w:r w:rsidRPr="00725B9A">
        <w:rPr>
          <w:rFonts w:ascii="Tahoma" w:hAnsi="Tahoma" w:cs="Tahoma"/>
          <w:sz w:val="21"/>
          <w:szCs w:val="21"/>
        </w:rPr>
        <w:t xml:space="preserve">todos os documentos e informações necessários para tanto, </w:t>
      </w:r>
      <w:r w:rsidR="00A076FB" w:rsidRPr="00725B9A">
        <w:rPr>
          <w:rFonts w:ascii="Tahoma" w:hAnsi="Tahoma" w:cs="Tahoma"/>
          <w:sz w:val="21"/>
          <w:szCs w:val="21"/>
        </w:rPr>
        <w:t>os quais deverão ser repassados em até 15 (quinze) dias de seu pedido, em prazo razoável para sua obtenção</w:t>
      </w:r>
      <w:bookmarkEnd w:id="65"/>
      <w:r w:rsidRPr="00725B9A">
        <w:rPr>
          <w:rFonts w:ascii="Tahoma" w:hAnsi="Tahoma" w:cs="Tahoma"/>
          <w:sz w:val="21"/>
          <w:szCs w:val="21"/>
        </w:rPr>
        <w:t>.</w:t>
      </w:r>
    </w:p>
    <w:bookmarkEnd w:id="64"/>
    <w:p w14:paraId="035116C8" w14:textId="5A65FC3F" w:rsidR="00F7605C" w:rsidRDefault="00F7605C" w:rsidP="00725B9A">
      <w:pPr>
        <w:widowControl w:val="0"/>
        <w:autoSpaceDE w:val="0"/>
        <w:autoSpaceDN w:val="0"/>
        <w:adjustRightInd w:val="0"/>
        <w:spacing w:line="300" w:lineRule="exact"/>
        <w:jc w:val="both"/>
        <w:rPr>
          <w:rFonts w:ascii="Tahoma" w:hAnsi="Tahoma" w:cs="Tahoma"/>
          <w:sz w:val="21"/>
          <w:szCs w:val="21"/>
        </w:rPr>
      </w:pPr>
    </w:p>
    <w:p w14:paraId="158AD155" w14:textId="77777777" w:rsidR="005D1802" w:rsidRPr="00725B9A" w:rsidRDefault="005D1802" w:rsidP="00725B9A">
      <w:pPr>
        <w:widowControl w:val="0"/>
        <w:autoSpaceDE w:val="0"/>
        <w:autoSpaceDN w:val="0"/>
        <w:adjustRightInd w:val="0"/>
        <w:spacing w:line="300" w:lineRule="exact"/>
        <w:jc w:val="both"/>
        <w:rPr>
          <w:rFonts w:ascii="Tahoma" w:hAnsi="Tahoma" w:cs="Tahoma"/>
          <w:sz w:val="21"/>
          <w:szCs w:val="21"/>
        </w:rPr>
      </w:pPr>
    </w:p>
    <w:p w14:paraId="58E3B85E"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sz w:val="21"/>
          <w:szCs w:val="21"/>
        </w:rPr>
        <w:t>CLÁUSULA SEXTA – DA RECOMPRA DOS CRÉDITOS IMOBILIÁRIOS E D</w:t>
      </w:r>
      <w:r w:rsidR="00D272DE" w:rsidRPr="00725B9A">
        <w:rPr>
          <w:rFonts w:ascii="Tahoma" w:hAnsi="Tahoma" w:cs="Tahoma"/>
          <w:b/>
          <w:sz w:val="21"/>
          <w:szCs w:val="21"/>
        </w:rPr>
        <w:t>A ANTECIPAÇÃO DO</w:t>
      </w:r>
      <w:r w:rsidRPr="00725B9A">
        <w:rPr>
          <w:rFonts w:ascii="Tahoma" w:hAnsi="Tahoma" w:cs="Tahoma"/>
          <w:b/>
          <w:sz w:val="21"/>
          <w:szCs w:val="21"/>
        </w:rPr>
        <w:t xml:space="preserve"> </w:t>
      </w:r>
      <w:r w:rsidR="002A727B" w:rsidRPr="00725B9A">
        <w:rPr>
          <w:rFonts w:ascii="Tahoma" w:hAnsi="Tahoma" w:cs="Tahoma"/>
          <w:b/>
          <w:sz w:val="21"/>
          <w:szCs w:val="21"/>
        </w:rPr>
        <w:t>TÉRMINO DA OPERAÇÃO</w:t>
      </w:r>
    </w:p>
    <w:p w14:paraId="3324D374"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p>
    <w:p w14:paraId="26D0E9CD" w14:textId="08B21826" w:rsidR="00F7605C" w:rsidRPr="00725B9A" w:rsidRDefault="00D272DE"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 operação de captação de recursos </w:t>
      </w:r>
      <w:r w:rsidR="007F3BC7" w:rsidRPr="00725B9A">
        <w:rPr>
          <w:rFonts w:ascii="Tahoma" w:hAnsi="Tahoma" w:cs="Tahoma"/>
          <w:sz w:val="21"/>
          <w:szCs w:val="21"/>
        </w:rPr>
        <w:t xml:space="preserve">por meio de emissão dos CRI </w:t>
      </w:r>
      <w:r w:rsidRPr="00725B9A">
        <w:rPr>
          <w:rFonts w:ascii="Tahoma" w:hAnsi="Tahoma" w:cs="Tahoma"/>
          <w:sz w:val="21"/>
          <w:szCs w:val="21"/>
        </w:rPr>
        <w:t xml:space="preserve">poderá ter seu término antecipado em razão da vontade da Cedente, </w:t>
      </w:r>
      <w:r w:rsidR="009E222B" w:rsidRPr="00725B9A">
        <w:rPr>
          <w:rFonts w:ascii="Tahoma" w:hAnsi="Tahoma" w:cs="Tahoma"/>
          <w:sz w:val="21"/>
          <w:szCs w:val="21"/>
        </w:rPr>
        <w:t xml:space="preserve">da não conformidade dos Empreendimentos Imobiliários, </w:t>
      </w:r>
      <w:r w:rsidRPr="00725B9A">
        <w:rPr>
          <w:rFonts w:ascii="Tahoma" w:hAnsi="Tahoma" w:cs="Tahoma"/>
          <w:sz w:val="21"/>
          <w:szCs w:val="21"/>
        </w:rPr>
        <w:t>da deterioração da carteira de créditos que suporta o pagamentos dos CRI, da deterioração do crédito da Cedente</w:t>
      </w:r>
      <w:r w:rsidR="007F3BC7" w:rsidRPr="00725B9A">
        <w:rPr>
          <w:rFonts w:ascii="Tahoma" w:hAnsi="Tahoma" w:cs="Tahoma"/>
          <w:sz w:val="21"/>
          <w:szCs w:val="21"/>
        </w:rPr>
        <w:t>, da deterioração das Garantias</w:t>
      </w:r>
      <w:r w:rsidR="00FF103A" w:rsidRPr="00725B9A">
        <w:rPr>
          <w:rFonts w:ascii="Tahoma" w:hAnsi="Tahoma" w:cs="Tahoma"/>
          <w:sz w:val="21"/>
          <w:szCs w:val="21"/>
        </w:rPr>
        <w:t>,</w:t>
      </w:r>
      <w:r w:rsidRPr="00725B9A">
        <w:rPr>
          <w:rFonts w:ascii="Tahoma" w:hAnsi="Tahoma" w:cs="Tahoma"/>
          <w:sz w:val="21"/>
          <w:szCs w:val="21"/>
        </w:rPr>
        <w:t xml:space="preserve"> ou de outras hipóteses usualmente consideradas pelo mercado de capitais</w:t>
      </w:r>
      <w:r w:rsidR="00FF103A" w:rsidRPr="00725B9A">
        <w:rPr>
          <w:rFonts w:ascii="Tahoma" w:hAnsi="Tahoma" w:cs="Tahoma"/>
          <w:sz w:val="21"/>
          <w:szCs w:val="21"/>
        </w:rPr>
        <w:t xml:space="preserve"> para operações semelhantes</w:t>
      </w:r>
      <w:r w:rsidR="00553478" w:rsidRPr="00725B9A">
        <w:rPr>
          <w:rFonts w:ascii="Tahoma" w:hAnsi="Tahoma" w:cs="Tahoma"/>
          <w:sz w:val="21"/>
          <w:szCs w:val="21"/>
        </w:rPr>
        <w:t xml:space="preserve"> a esta</w:t>
      </w:r>
      <w:r w:rsidR="00FF103A" w:rsidRPr="00725B9A">
        <w:rPr>
          <w:rFonts w:ascii="Tahoma" w:hAnsi="Tahoma" w:cs="Tahoma"/>
          <w:sz w:val="21"/>
          <w:szCs w:val="21"/>
        </w:rPr>
        <w:t>. Estas hipóteses são previstas nesta Cláusula em adição às hipóteses previstas em lei, notadamente no Código Civil.</w:t>
      </w:r>
      <w:r w:rsidR="00867189" w:rsidRPr="00725B9A">
        <w:rPr>
          <w:rFonts w:ascii="Tahoma" w:hAnsi="Tahoma" w:cs="Tahoma"/>
          <w:sz w:val="21"/>
          <w:szCs w:val="21"/>
        </w:rPr>
        <w:t xml:space="preserve"> Tendo a venda da carteira de créditos à Securitizadora dado lastro à operação de captação</w:t>
      </w:r>
      <w:r w:rsidR="007F3BC7" w:rsidRPr="00725B9A">
        <w:rPr>
          <w:rFonts w:ascii="Tahoma" w:hAnsi="Tahoma" w:cs="Tahoma"/>
          <w:sz w:val="21"/>
          <w:szCs w:val="21"/>
        </w:rPr>
        <w:t xml:space="preserve"> de recursos por meio da emissão dos CRI</w:t>
      </w:r>
      <w:r w:rsidR="00867189" w:rsidRPr="00725B9A">
        <w:rPr>
          <w:rFonts w:ascii="Tahoma" w:hAnsi="Tahoma" w:cs="Tahoma"/>
          <w:sz w:val="21"/>
          <w:szCs w:val="21"/>
        </w:rPr>
        <w:t>, o movimento inverso, o de recompra da carteira, será a saída natural para seu término</w:t>
      </w:r>
      <w:r w:rsidR="007F3BC7" w:rsidRPr="00725B9A">
        <w:rPr>
          <w:rFonts w:ascii="Tahoma" w:hAnsi="Tahoma" w:cs="Tahoma"/>
          <w:sz w:val="21"/>
          <w:szCs w:val="21"/>
        </w:rPr>
        <w:t>, com a utilização dos recursos oriundos de tal recompra para o consequente resgate antecipado dos CRI</w:t>
      </w:r>
      <w:r w:rsidR="00867189" w:rsidRPr="00725B9A">
        <w:rPr>
          <w:rFonts w:ascii="Tahoma" w:hAnsi="Tahoma" w:cs="Tahoma"/>
          <w:sz w:val="21"/>
          <w:szCs w:val="21"/>
        </w:rPr>
        <w:t>.</w:t>
      </w:r>
    </w:p>
    <w:p w14:paraId="37A61D16"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p>
    <w:p w14:paraId="7AB6B6FF" w14:textId="79BE29A7" w:rsidR="00F7605C" w:rsidRPr="00725B9A" w:rsidRDefault="00F7605C"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 Cedente poder</w:t>
      </w:r>
      <w:r w:rsidR="00232AC0">
        <w:rPr>
          <w:rFonts w:ascii="Tahoma" w:hAnsi="Tahoma" w:cs="Tahoma"/>
          <w:sz w:val="21"/>
          <w:szCs w:val="21"/>
        </w:rPr>
        <w:t>á</w:t>
      </w:r>
      <w:r w:rsidR="00E70450" w:rsidRPr="00725B9A">
        <w:rPr>
          <w:rFonts w:ascii="Tahoma" w:hAnsi="Tahoma" w:cs="Tahoma"/>
          <w:sz w:val="21"/>
          <w:szCs w:val="21"/>
        </w:rPr>
        <w:t xml:space="preserve">, a seu exclusivo critério e conveniência, </w:t>
      </w:r>
      <w:r w:rsidR="00497C74" w:rsidRPr="00725B9A">
        <w:rPr>
          <w:rFonts w:ascii="Tahoma" w:hAnsi="Tahoma" w:cs="Tahoma"/>
          <w:sz w:val="21"/>
          <w:szCs w:val="21"/>
        </w:rPr>
        <w:t xml:space="preserve">antecipar o término da operação de captação de recursos, desta forma </w:t>
      </w:r>
      <w:r w:rsidRPr="00725B9A">
        <w:rPr>
          <w:rFonts w:ascii="Tahoma" w:hAnsi="Tahoma" w:cs="Tahoma"/>
          <w:sz w:val="21"/>
          <w:szCs w:val="21"/>
        </w:rPr>
        <w:t>recompra</w:t>
      </w:r>
      <w:r w:rsidR="00497C74" w:rsidRPr="00725B9A">
        <w:rPr>
          <w:rFonts w:ascii="Tahoma" w:hAnsi="Tahoma" w:cs="Tahoma"/>
          <w:sz w:val="21"/>
          <w:szCs w:val="21"/>
        </w:rPr>
        <w:t>ndo</w:t>
      </w:r>
      <w:r w:rsidRPr="00725B9A">
        <w:rPr>
          <w:rFonts w:ascii="Tahoma" w:hAnsi="Tahoma" w:cs="Tahoma"/>
          <w:sz w:val="21"/>
          <w:szCs w:val="21"/>
        </w:rPr>
        <w:t xml:space="preserve"> parte ou a totalidade dos Créditos Imobiliários mediante requerimento formal nesse sentido, </w:t>
      </w:r>
      <w:r w:rsidR="00497C74" w:rsidRPr="00725B9A">
        <w:rPr>
          <w:rFonts w:ascii="Tahoma" w:hAnsi="Tahoma" w:cs="Tahoma"/>
          <w:sz w:val="21"/>
          <w:szCs w:val="21"/>
        </w:rPr>
        <w:t xml:space="preserve">enviado </w:t>
      </w:r>
      <w:r w:rsidRPr="00725B9A">
        <w:rPr>
          <w:rFonts w:ascii="Tahoma" w:hAnsi="Tahoma" w:cs="Tahoma"/>
          <w:sz w:val="21"/>
          <w:szCs w:val="21"/>
        </w:rPr>
        <w:t xml:space="preserve">com antecedência mínima de </w:t>
      </w:r>
      <w:r w:rsidR="00D93C13" w:rsidRPr="00725B9A">
        <w:rPr>
          <w:rFonts w:ascii="Tahoma" w:hAnsi="Tahoma" w:cs="Tahoma"/>
          <w:sz w:val="21"/>
          <w:szCs w:val="21"/>
        </w:rPr>
        <w:t>1</w:t>
      </w:r>
      <w:r w:rsidR="00CA2226" w:rsidRPr="00725B9A">
        <w:rPr>
          <w:rFonts w:ascii="Tahoma" w:hAnsi="Tahoma" w:cs="Tahoma"/>
          <w:sz w:val="21"/>
          <w:szCs w:val="21"/>
        </w:rPr>
        <w:t>0</w:t>
      </w:r>
      <w:r w:rsidR="00D93C13" w:rsidRPr="00725B9A">
        <w:rPr>
          <w:rFonts w:ascii="Tahoma" w:hAnsi="Tahoma" w:cs="Tahoma"/>
          <w:sz w:val="21"/>
          <w:szCs w:val="21"/>
        </w:rPr>
        <w:t xml:space="preserve"> </w:t>
      </w:r>
      <w:r w:rsidRPr="00725B9A">
        <w:rPr>
          <w:rFonts w:ascii="Tahoma" w:hAnsi="Tahoma" w:cs="Tahoma"/>
          <w:sz w:val="21"/>
          <w:szCs w:val="21"/>
        </w:rPr>
        <w:t>(</w:t>
      </w:r>
      <w:r w:rsidR="00CA2226" w:rsidRPr="00725B9A">
        <w:rPr>
          <w:rFonts w:ascii="Tahoma" w:hAnsi="Tahoma" w:cs="Tahoma"/>
          <w:sz w:val="21"/>
          <w:szCs w:val="21"/>
        </w:rPr>
        <w:t>dez</w:t>
      </w:r>
      <w:r w:rsidRPr="00725B9A">
        <w:rPr>
          <w:rFonts w:ascii="Tahoma" w:hAnsi="Tahoma" w:cs="Tahoma"/>
          <w:sz w:val="21"/>
          <w:szCs w:val="21"/>
        </w:rPr>
        <w:t xml:space="preserve">) dias corridos da efetiva </w:t>
      </w:r>
      <w:r w:rsidR="00497C74" w:rsidRPr="00725B9A">
        <w:rPr>
          <w:rFonts w:ascii="Tahoma" w:hAnsi="Tahoma" w:cs="Tahoma"/>
          <w:sz w:val="21"/>
          <w:szCs w:val="21"/>
        </w:rPr>
        <w:t xml:space="preserve">data de </w:t>
      </w:r>
      <w:r w:rsidRPr="00725B9A">
        <w:rPr>
          <w:rFonts w:ascii="Tahoma" w:hAnsi="Tahoma" w:cs="Tahoma"/>
          <w:sz w:val="21"/>
          <w:szCs w:val="21"/>
        </w:rPr>
        <w:t>recompra (“</w:t>
      </w:r>
      <w:r w:rsidRPr="00725B9A">
        <w:rPr>
          <w:rFonts w:ascii="Tahoma" w:hAnsi="Tahoma" w:cs="Tahoma"/>
          <w:sz w:val="21"/>
          <w:szCs w:val="21"/>
          <w:u w:val="single"/>
        </w:rPr>
        <w:t>Recompra Facultativa</w:t>
      </w:r>
      <w:r w:rsidRPr="00725B9A">
        <w:rPr>
          <w:rFonts w:ascii="Tahoma" w:hAnsi="Tahoma" w:cs="Tahoma"/>
          <w:sz w:val="21"/>
          <w:szCs w:val="21"/>
        </w:rPr>
        <w:t>”). Nessa hipótese, a Cedente ficar</w:t>
      </w:r>
      <w:r w:rsidR="00232AC0">
        <w:rPr>
          <w:rFonts w:ascii="Tahoma" w:hAnsi="Tahoma" w:cs="Tahoma"/>
          <w:sz w:val="21"/>
          <w:szCs w:val="21"/>
        </w:rPr>
        <w:t>á</w:t>
      </w:r>
      <w:r w:rsidRPr="00725B9A">
        <w:rPr>
          <w:rFonts w:ascii="Tahoma" w:hAnsi="Tahoma" w:cs="Tahoma"/>
          <w:sz w:val="21"/>
          <w:szCs w:val="21"/>
        </w:rPr>
        <w:t xml:space="preserve"> obrigada a pagar à Securitizadora</w:t>
      </w:r>
      <w:r w:rsidR="009D23F4" w:rsidRPr="00725B9A">
        <w:rPr>
          <w:rFonts w:ascii="Tahoma" w:hAnsi="Tahoma" w:cs="Tahoma"/>
          <w:sz w:val="21"/>
          <w:szCs w:val="21"/>
        </w:rPr>
        <w:t xml:space="preserve">, </w:t>
      </w:r>
      <w:r w:rsidRPr="00725B9A">
        <w:rPr>
          <w:rFonts w:ascii="Tahoma" w:hAnsi="Tahoma" w:cs="Tahoma"/>
          <w:sz w:val="21"/>
          <w:szCs w:val="21"/>
        </w:rPr>
        <w:t xml:space="preserve">de uma só vez, </w:t>
      </w:r>
      <w:r w:rsidR="00257EB8" w:rsidRPr="00725B9A">
        <w:rPr>
          <w:rFonts w:ascii="Tahoma" w:hAnsi="Tahoma" w:cs="Tahoma"/>
          <w:sz w:val="21"/>
          <w:szCs w:val="21"/>
        </w:rPr>
        <w:t xml:space="preserve">(i) </w:t>
      </w:r>
      <w:r w:rsidRPr="00725B9A">
        <w:rPr>
          <w:rFonts w:ascii="Tahoma" w:hAnsi="Tahoma" w:cs="Tahoma"/>
          <w:sz w:val="21"/>
          <w:szCs w:val="21"/>
        </w:rPr>
        <w:t xml:space="preserve">o valor </w:t>
      </w:r>
      <w:r w:rsidR="007F3BC7" w:rsidRPr="00725B9A">
        <w:rPr>
          <w:rFonts w:ascii="Tahoma" w:hAnsi="Tahoma" w:cs="Tahoma"/>
          <w:sz w:val="21"/>
          <w:szCs w:val="21"/>
        </w:rPr>
        <w:t xml:space="preserve">integral </w:t>
      </w:r>
      <w:r w:rsidRPr="00725B9A">
        <w:rPr>
          <w:rFonts w:ascii="Tahoma" w:hAnsi="Tahoma" w:cs="Tahoma"/>
          <w:sz w:val="21"/>
          <w:szCs w:val="21"/>
        </w:rPr>
        <w:t xml:space="preserve">do saldo devedor dos CRI </w:t>
      </w:r>
      <w:r w:rsidR="00257EB8" w:rsidRPr="00725B9A">
        <w:rPr>
          <w:rFonts w:ascii="Tahoma" w:hAnsi="Tahoma" w:cs="Tahoma"/>
          <w:sz w:val="21"/>
          <w:szCs w:val="21"/>
        </w:rPr>
        <w:t>(</w:t>
      </w:r>
      <w:r w:rsidRPr="00725B9A">
        <w:rPr>
          <w:rFonts w:ascii="Tahoma" w:hAnsi="Tahoma" w:cs="Tahoma"/>
          <w:sz w:val="21"/>
          <w:szCs w:val="21"/>
        </w:rPr>
        <w:t>atualizado monetariamente</w:t>
      </w:r>
      <w:r w:rsidR="00585E7C" w:rsidRPr="00725B9A">
        <w:rPr>
          <w:rFonts w:ascii="Tahoma" w:hAnsi="Tahoma" w:cs="Tahoma"/>
          <w:sz w:val="21"/>
          <w:szCs w:val="21"/>
        </w:rPr>
        <w:t xml:space="preserve"> até </w:t>
      </w:r>
      <w:r w:rsidR="00D93C13" w:rsidRPr="00725B9A">
        <w:rPr>
          <w:rFonts w:ascii="Tahoma" w:hAnsi="Tahoma" w:cs="Tahoma"/>
          <w:sz w:val="21"/>
          <w:szCs w:val="21"/>
        </w:rPr>
        <w:t xml:space="preserve">a </w:t>
      </w:r>
      <w:r w:rsidR="009D23F4" w:rsidRPr="00725B9A">
        <w:rPr>
          <w:rFonts w:ascii="Tahoma" w:hAnsi="Tahoma" w:cs="Tahoma"/>
          <w:sz w:val="21"/>
          <w:szCs w:val="21"/>
        </w:rPr>
        <w:t>d</w:t>
      </w:r>
      <w:r w:rsidRPr="00725B9A">
        <w:rPr>
          <w:rFonts w:ascii="Tahoma" w:hAnsi="Tahoma" w:cs="Tahoma"/>
          <w:sz w:val="21"/>
          <w:szCs w:val="21"/>
        </w:rPr>
        <w:t xml:space="preserve">ata de </w:t>
      </w:r>
      <w:r w:rsidR="009D23F4" w:rsidRPr="00725B9A">
        <w:rPr>
          <w:rFonts w:ascii="Tahoma" w:hAnsi="Tahoma" w:cs="Tahoma"/>
          <w:sz w:val="21"/>
          <w:szCs w:val="21"/>
        </w:rPr>
        <w:t>p</w:t>
      </w:r>
      <w:r w:rsidRPr="00725B9A">
        <w:rPr>
          <w:rFonts w:ascii="Tahoma" w:hAnsi="Tahoma" w:cs="Tahoma"/>
          <w:sz w:val="21"/>
          <w:szCs w:val="21"/>
        </w:rPr>
        <w:t>agamento</w:t>
      </w:r>
      <w:r w:rsidR="00D93C13" w:rsidRPr="00725B9A">
        <w:rPr>
          <w:rFonts w:ascii="Tahoma" w:hAnsi="Tahoma" w:cs="Tahoma"/>
          <w:sz w:val="21"/>
          <w:szCs w:val="21"/>
        </w:rPr>
        <w:t xml:space="preserve"> avençada</w:t>
      </w:r>
      <w:r w:rsidR="00257EB8" w:rsidRPr="00725B9A">
        <w:rPr>
          <w:rFonts w:ascii="Tahoma" w:hAnsi="Tahoma" w:cs="Tahoma"/>
          <w:sz w:val="21"/>
          <w:szCs w:val="21"/>
        </w:rPr>
        <w:t>, e com o juros incorridos até então)</w:t>
      </w:r>
      <w:r w:rsidRPr="00725B9A">
        <w:rPr>
          <w:rFonts w:ascii="Tahoma" w:hAnsi="Tahoma" w:cs="Tahoma"/>
          <w:sz w:val="21"/>
          <w:szCs w:val="21"/>
        </w:rPr>
        <w:t xml:space="preserve">, </w:t>
      </w:r>
      <w:r w:rsidR="00257EB8" w:rsidRPr="00725B9A">
        <w:rPr>
          <w:rFonts w:ascii="Tahoma" w:hAnsi="Tahoma" w:cs="Tahoma"/>
          <w:sz w:val="21"/>
          <w:szCs w:val="21"/>
        </w:rPr>
        <w:t>(</w:t>
      </w:r>
      <w:proofErr w:type="spellStart"/>
      <w:r w:rsidR="00257EB8" w:rsidRPr="00725B9A">
        <w:rPr>
          <w:rFonts w:ascii="Tahoma" w:hAnsi="Tahoma" w:cs="Tahoma"/>
          <w:sz w:val="21"/>
          <w:szCs w:val="21"/>
        </w:rPr>
        <w:t>ii</w:t>
      </w:r>
      <w:proofErr w:type="spellEnd"/>
      <w:r w:rsidR="00257EB8" w:rsidRPr="00725B9A">
        <w:rPr>
          <w:rFonts w:ascii="Tahoma" w:hAnsi="Tahoma" w:cs="Tahoma"/>
          <w:sz w:val="21"/>
          <w:szCs w:val="21"/>
        </w:rPr>
        <w:t xml:space="preserve">) </w:t>
      </w:r>
      <w:r w:rsidRPr="00725B9A">
        <w:rPr>
          <w:rFonts w:ascii="Tahoma" w:hAnsi="Tahoma" w:cs="Tahoma"/>
          <w:sz w:val="21"/>
          <w:szCs w:val="21"/>
        </w:rPr>
        <w:t xml:space="preserve">acrescido de </w:t>
      </w:r>
      <w:r w:rsidR="00670725" w:rsidRPr="00725B9A">
        <w:rPr>
          <w:rFonts w:ascii="Tahoma" w:hAnsi="Tahoma" w:cs="Tahoma"/>
          <w:sz w:val="21"/>
          <w:szCs w:val="21"/>
        </w:rPr>
        <w:t>um prêmio</w:t>
      </w:r>
      <w:r w:rsidRPr="00725B9A">
        <w:rPr>
          <w:rFonts w:ascii="Tahoma" w:hAnsi="Tahoma" w:cs="Tahoma"/>
          <w:sz w:val="21"/>
          <w:szCs w:val="21"/>
        </w:rPr>
        <w:t xml:space="preserve"> de 2% (dois por cento) </w:t>
      </w:r>
      <w:r w:rsidR="00257EB8" w:rsidRPr="00725B9A">
        <w:rPr>
          <w:rFonts w:ascii="Tahoma" w:hAnsi="Tahoma" w:cs="Tahoma"/>
          <w:sz w:val="21"/>
          <w:szCs w:val="21"/>
        </w:rPr>
        <w:t>calculada sobre</w:t>
      </w:r>
      <w:r w:rsidRPr="00725B9A">
        <w:rPr>
          <w:rFonts w:ascii="Tahoma" w:hAnsi="Tahoma" w:cs="Tahoma"/>
          <w:sz w:val="21"/>
          <w:szCs w:val="21"/>
        </w:rPr>
        <w:t xml:space="preserve"> </w:t>
      </w:r>
      <w:r w:rsidR="00257EB8" w:rsidRPr="00725B9A">
        <w:rPr>
          <w:rFonts w:ascii="Tahoma" w:hAnsi="Tahoma" w:cs="Tahoma"/>
          <w:sz w:val="21"/>
          <w:szCs w:val="21"/>
        </w:rPr>
        <w:t xml:space="preserve">o </w:t>
      </w:r>
      <w:r w:rsidRPr="00725B9A">
        <w:rPr>
          <w:rFonts w:ascii="Tahoma" w:hAnsi="Tahoma" w:cs="Tahoma"/>
          <w:sz w:val="21"/>
          <w:szCs w:val="21"/>
        </w:rPr>
        <w:t>saldo devedor</w:t>
      </w:r>
      <w:r w:rsidR="00257EB8" w:rsidRPr="00725B9A">
        <w:rPr>
          <w:rFonts w:ascii="Tahoma" w:hAnsi="Tahoma" w:cs="Tahoma"/>
          <w:sz w:val="21"/>
          <w:szCs w:val="21"/>
        </w:rPr>
        <w:t xml:space="preserve"> se a recompra for realizada até</w:t>
      </w:r>
      <w:r w:rsidRPr="00725B9A">
        <w:rPr>
          <w:rFonts w:ascii="Tahoma" w:hAnsi="Tahoma" w:cs="Tahoma"/>
          <w:sz w:val="21"/>
          <w:szCs w:val="21"/>
        </w:rPr>
        <w:t xml:space="preserve"> o </w:t>
      </w:r>
      <w:r w:rsidR="00670725" w:rsidRPr="00725B9A">
        <w:rPr>
          <w:rFonts w:ascii="Tahoma" w:hAnsi="Tahoma" w:cs="Tahoma"/>
          <w:sz w:val="21"/>
          <w:szCs w:val="21"/>
        </w:rPr>
        <w:t>60</w:t>
      </w:r>
      <w:r w:rsidR="00FD64C6" w:rsidRPr="00725B9A">
        <w:rPr>
          <w:rFonts w:ascii="Tahoma" w:hAnsi="Tahoma" w:cs="Tahoma"/>
          <w:sz w:val="21"/>
          <w:szCs w:val="21"/>
        </w:rPr>
        <w:t xml:space="preserve">º </w:t>
      </w:r>
      <w:r w:rsidRPr="00725B9A">
        <w:rPr>
          <w:rFonts w:ascii="Tahoma" w:hAnsi="Tahoma" w:cs="Tahoma"/>
          <w:sz w:val="21"/>
          <w:szCs w:val="21"/>
        </w:rPr>
        <w:t>(</w:t>
      </w:r>
      <w:r w:rsidR="00670725" w:rsidRPr="00725B9A">
        <w:rPr>
          <w:rFonts w:ascii="Tahoma" w:hAnsi="Tahoma" w:cs="Tahoma"/>
          <w:sz w:val="21"/>
          <w:szCs w:val="21"/>
        </w:rPr>
        <w:t>sexagésimo</w:t>
      </w:r>
      <w:r w:rsidRPr="00725B9A">
        <w:rPr>
          <w:rFonts w:ascii="Tahoma" w:hAnsi="Tahoma" w:cs="Tahoma"/>
          <w:sz w:val="21"/>
          <w:szCs w:val="21"/>
        </w:rPr>
        <w:t xml:space="preserve">) mês </w:t>
      </w:r>
      <w:r w:rsidR="00257EB8" w:rsidRPr="00725B9A">
        <w:rPr>
          <w:rFonts w:ascii="Tahoma" w:hAnsi="Tahoma" w:cs="Tahoma"/>
          <w:sz w:val="21"/>
          <w:szCs w:val="21"/>
        </w:rPr>
        <w:t>d</w:t>
      </w:r>
      <w:r w:rsidRPr="00725B9A">
        <w:rPr>
          <w:rFonts w:ascii="Tahoma" w:hAnsi="Tahoma" w:cs="Tahoma"/>
          <w:sz w:val="21"/>
          <w:szCs w:val="21"/>
        </w:rPr>
        <w:t>a data de emissão dos CRI</w:t>
      </w:r>
      <w:r w:rsidR="00257EB8" w:rsidRPr="00725B9A">
        <w:rPr>
          <w:rFonts w:ascii="Tahoma" w:hAnsi="Tahoma" w:cs="Tahoma"/>
          <w:sz w:val="21"/>
          <w:szCs w:val="21"/>
        </w:rPr>
        <w:t xml:space="preserve"> (inclusive)</w:t>
      </w:r>
      <w:r w:rsidRPr="00725B9A">
        <w:rPr>
          <w:rFonts w:ascii="Tahoma" w:hAnsi="Tahoma" w:cs="Tahoma"/>
          <w:sz w:val="21"/>
          <w:szCs w:val="21"/>
        </w:rPr>
        <w:t>,</w:t>
      </w:r>
      <w:r w:rsidR="00257EB8" w:rsidRPr="00725B9A">
        <w:rPr>
          <w:rFonts w:ascii="Tahoma" w:hAnsi="Tahoma" w:cs="Tahoma"/>
          <w:sz w:val="21"/>
          <w:szCs w:val="21"/>
        </w:rPr>
        <w:t xml:space="preserve"> ou sem </w:t>
      </w:r>
      <w:r w:rsidR="00627727" w:rsidRPr="00725B9A">
        <w:rPr>
          <w:rFonts w:ascii="Tahoma" w:hAnsi="Tahoma" w:cs="Tahoma"/>
          <w:sz w:val="21"/>
          <w:szCs w:val="21"/>
        </w:rPr>
        <w:t>prêmio</w:t>
      </w:r>
      <w:r w:rsidR="00257EB8" w:rsidRPr="00725B9A">
        <w:rPr>
          <w:rFonts w:ascii="Tahoma" w:hAnsi="Tahoma" w:cs="Tahoma"/>
          <w:sz w:val="21"/>
          <w:szCs w:val="21"/>
        </w:rPr>
        <w:t xml:space="preserve"> caso realizada após este prazo</w:t>
      </w:r>
      <w:r w:rsidR="00391B52" w:rsidRPr="00725B9A">
        <w:rPr>
          <w:rFonts w:ascii="Tahoma" w:hAnsi="Tahoma" w:cs="Tahoma"/>
          <w:sz w:val="21"/>
          <w:szCs w:val="21"/>
        </w:rPr>
        <w:t>, (</w:t>
      </w:r>
      <w:proofErr w:type="spellStart"/>
      <w:r w:rsidR="00391B52" w:rsidRPr="00725B9A">
        <w:rPr>
          <w:rFonts w:ascii="Tahoma" w:hAnsi="Tahoma" w:cs="Tahoma"/>
          <w:sz w:val="21"/>
          <w:szCs w:val="21"/>
        </w:rPr>
        <w:t>iii</w:t>
      </w:r>
      <w:proofErr w:type="spellEnd"/>
      <w:r w:rsidR="00391B52" w:rsidRPr="00725B9A">
        <w:rPr>
          <w:rFonts w:ascii="Tahoma" w:hAnsi="Tahoma" w:cs="Tahoma"/>
          <w:sz w:val="21"/>
          <w:szCs w:val="21"/>
        </w:rPr>
        <w:t xml:space="preserve">) adicionado de todas as Despesas Recorrentes e demais obrigações do Patrimônio Separado em aberto à época </w:t>
      </w:r>
      <w:r w:rsidRPr="00725B9A">
        <w:rPr>
          <w:rFonts w:ascii="Tahoma" w:hAnsi="Tahoma" w:cs="Tahoma"/>
          <w:sz w:val="21"/>
          <w:szCs w:val="21"/>
        </w:rPr>
        <w:t>(</w:t>
      </w:r>
      <w:r w:rsidR="00257EB8" w:rsidRPr="00725B9A">
        <w:rPr>
          <w:rFonts w:ascii="Tahoma" w:hAnsi="Tahoma" w:cs="Tahoma"/>
          <w:sz w:val="21"/>
          <w:szCs w:val="21"/>
        </w:rPr>
        <w:t xml:space="preserve">doravante </w:t>
      </w:r>
      <w:r w:rsidRPr="00725B9A">
        <w:rPr>
          <w:rFonts w:ascii="Tahoma" w:hAnsi="Tahoma" w:cs="Tahoma"/>
          <w:sz w:val="21"/>
          <w:szCs w:val="21"/>
        </w:rPr>
        <w:t>“</w:t>
      </w:r>
      <w:r w:rsidRPr="00725B9A">
        <w:rPr>
          <w:rFonts w:ascii="Tahoma" w:hAnsi="Tahoma" w:cs="Tahoma"/>
          <w:sz w:val="21"/>
          <w:szCs w:val="21"/>
          <w:u w:val="single"/>
        </w:rPr>
        <w:t>Valor da Recompra</w:t>
      </w:r>
      <w:r w:rsidR="00022F53" w:rsidRPr="00725B9A">
        <w:rPr>
          <w:rFonts w:ascii="Tahoma" w:hAnsi="Tahoma" w:cs="Tahoma"/>
          <w:sz w:val="21"/>
          <w:szCs w:val="21"/>
          <w:u w:val="single"/>
        </w:rPr>
        <w:t xml:space="preserve"> Facultativa</w:t>
      </w:r>
      <w:r w:rsidRPr="00725B9A">
        <w:rPr>
          <w:rFonts w:ascii="Tahoma" w:hAnsi="Tahoma" w:cs="Tahoma"/>
          <w:sz w:val="21"/>
          <w:szCs w:val="21"/>
        </w:rPr>
        <w:t xml:space="preserve">”). </w:t>
      </w:r>
    </w:p>
    <w:p w14:paraId="4E9744F4" w14:textId="77777777" w:rsidR="00497C74" w:rsidRPr="00725B9A" w:rsidRDefault="00497C74" w:rsidP="00725B9A">
      <w:pPr>
        <w:widowControl w:val="0"/>
        <w:autoSpaceDE w:val="0"/>
        <w:autoSpaceDN w:val="0"/>
        <w:adjustRightInd w:val="0"/>
        <w:spacing w:line="300" w:lineRule="exact"/>
        <w:ind w:left="709"/>
        <w:jc w:val="both"/>
        <w:rPr>
          <w:rFonts w:ascii="Tahoma" w:hAnsi="Tahoma" w:cs="Tahoma"/>
          <w:sz w:val="21"/>
          <w:szCs w:val="21"/>
        </w:rPr>
      </w:pPr>
    </w:p>
    <w:p w14:paraId="1C3D2946" w14:textId="5D8C9462" w:rsidR="00D93C13" w:rsidRPr="00725B9A" w:rsidRDefault="005051BC"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6</w:t>
      </w:r>
      <w:r w:rsidR="00497C74" w:rsidRPr="00725B9A">
        <w:rPr>
          <w:rFonts w:ascii="Tahoma" w:hAnsi="Tahoma" w:cs="Tahoma"/>
          <w:b/>
          <w:bCs/>
          <w:sz w:val="21"/>
          <w:szCs w:val="21"/>
        </w:rPr>
        <w:t>.</w:t>
      </w:r>
      <w:r w:rsidRPr="00725B9A">
        <w:rPr>
          <w:rFonts w:ascii="Tahoma" w:hAnsi="Tahoma" w:cs="Tahoma"/>
          <w:b/>
          <w:bCs/>
          <w:sz w:val="21"/>
          <w:szCs w:val="21"/>
        </w:rPr>
        <w:t>2</w:t>
      </w:r>
      <w:r w:rsidR="00497C74" w:rsidRPr="00725B9A">
        <w:rPr>
          <w:rFonts w:ascii="Tahoma" w:hAnsi="Tahoma" w:cs="Tahoma"/>
          <w:b/>
          <w:bCs/>
          <w:sz w:val="21"/>
          <w:szCs w:val="21"/>
        </w:rPr>
        <w:t>.1.</w:t>
      </w:r>
      <w:r w:rsidR="00497C74" w:rsidRPr="00725B9A">
        <w:rPr>
          <w:rFonts w:ascii="Tahoma" w:hAnsi="Tahoma" w:cs="Tahoma"/>
          <w:sz w:val="21"/>
          <w:szCs w:val="21"/>
        </w:rPr>
        <w:tab/>
        <w:t xml:space="preserve">Após o recebimento do requerimento a </w:t>
      </w:r>
      <w:r w:rsidR="0073762C" w:rsidRPr="00725B9A">
        <w:rPr>
          <w:rFonts w:ascii="Tahoma" w:hAnsi="Tahoma" w:cs="Tahoma"/>
          <w:sz w:val="21"/>
          <w:szCs w:val="21"/>
        </w:rPr>
        <w:t>Securitizadora</w:t>
      </w:r>
      <w:r w:rsidR="00497C74" w:rsidRPr="00725B9A">
        <w:rPr>
          <w:rFonts w:ascii="Tahoma" w:hAnsi="Tahoma" w:cs="Tahoma"/>
          <w:sz w:val="21"/>
          <w:szCs w:val="21"/>
        </w:rPr>
        <w:t xml:space="preserve"> deverá informar à Cedente o Valor da Recompra Facultativa com antecedência de, no mínimo, </w:t>
      </w:r>
      <w:bookmarkStart w:id="66" w:name="_Hlk21016685"/>
      <w:r w:rsidR="00D93C13" w:rsidRPr="00725B9A">
        <w:rPr>
          <w:rFonts w:ascii="Tahoma" w:hAnsi="Tahoma" w:cs="Tahoma"/>
          <w:sz w:val="21"/>
          <w:szCs w:val="21"/>
        </w:rPr>
        <w:t>5</w:t>
      </w:r>
      <w:r w:rsidR="00497C74" w:rsidRPr="00725B9A">
        <w:rPr>
          <w:rFonts w:ascii="Tahoma" w:hAnsi="Tahoma" w:cs="Tahoma"/>
          <w:sz w:val="21"/>
          <w:szCs w:val="21"/>
        </w:rPr>
        <w:t xml:space="preserve"> (</w:t>
      </w:r>
      <w:r w:rsidR="00D93C13" w:rsidRPr="00725B9A">
        <w:rPr>
          <w:rFonts w:ascii="Tahoma" w:hAnsi="Tahoma" w:cs="Tahoma"/>
          <w:sz w:val="21"/>
          <w:szCs w:val="21"/>
        </w:rPr>
        <w:t>cinco</w:t>
      </w:r>
      <w:r w:rsidR="00497C74" w:rsidRPr="00725B9A">
        <w:rPr>
          <w:rFonts w:ascii="Tahoma" w:hAnsi="Tahoma" w:cs="Tahoma"/>
          <w:sz w:val="21"/>
          <w:szCs w:val="21"/>
        </w:rPr>
        <w:t xml:space="preserve">) Dias Úteis </w:t>
      </w:r>
      <w:r w:rsidR="0003271D" w:rsidRPr="00725B9A">
        <w:rPr>
          <w:rFonts w:ascii="Tahoma" w:hAnsi="Tahoma" w:cs="Tahoma"/>
          <w:sz w:val="21"/>
          <w:szCs w:val="21"/>
        </w:rPr>
        <w:t>da data de recompra pretendida</w:t>
      </w:r>
      <w:r w:rsidR="002F0E12" w:rsidRPr="00725B9A">
        <w:rPr>
          <w:rFonts w:ascii="Tahoma" w:hAnsi="Tahoma" w:cs="Tahoma"/>
          <w:sz w:val="21"/>
          <w:szCs w:val="21"/>
        </w:rPr>
        <w:t xml:space="preserve">. Feito o pagamento pela Cedente, a Securitizadora fará </w:t>
      </w:r>
      <w:r w:rsidR="00273B69" w:rsidRPr="00725B9A">
        <w:rPr>
          <w:rFonts w:ascii="Tahoma" w:hAnsi="Tahoma" w:cs="Tahoma"/>
          <w:sz w:val="21"/>
          <w:szCs w:val="21"/>
        </w:rPr>
        <w:t xml:space="preserve">o </w:t>
      </w:r>
      <w:r w:rsidR="00D93C13" w:rsidRPr="00725B9A">
        <w:rPr>
          <w:rFonts w:ascii="Tahoma" w:hAnsi="Tahoma" w:cs="Tahoma"/>
          <w:sz w:val="21"/>
          <w:szCs w:val="21"/>
        </w:rPr>
        <w:t xml:space="preserve">consequente </w:t>
      </w:r>
      <w:r w:rsidR="00275047" w:rsidRPr="00725B9A">
        <w:rPr>
          <w:rFonts w:ascii="Tahoma" w:hAnsi="Tahoma" w:cs="Tahoma"/>
          <w:sz w:val="21"/>
          <w:szCs w:val="21"/>
        </w:rPr>
        <w:t xml:space="preserve">resgate </w:t>
      </w:r>
      <w:r w:rsidR="002F0E12" w:rsidRPr="00725B9A">
        <w:rPr>
          <w:rFonts w:ascii="Tahoma" w:hAnsi="Tahoma" w:cs="Tahoma"/>
          <w:sz w:val="21"/>
          <w:szCs w:val="21"/>
        </w:rPr>
        <w:t>dos CRI</w:t>
      </w:r>
      <w:r w:rsidR="00497C74" w:rsidRPr="00725B9A">
        <w:rPr>
          <w:rFonts w:ascii="Tahoma" w:hAnsi="Tahoma" w:cs="Tahoma"/>
          <w:sz w:val="21"/>
          <w:szCs w:val="21"/>
        </w:rPr>
        <w:t>.</w:t>
      </w:r>
      <w:r w:rsidR="00D93C13" w:rsidRPr="00725B9A">
        <w:rPr>
          <w:rFonts w:ascii="Tahoma" w:hAnsi="Tahoma" w:cs="Tahoma"/>
          <w:sz w:val="21"/>
          <w:szCs w:val="21"/>
        </w:rPr>
        <w:t xml:space="preserve"> </w:t>
      </w:r>
    </w:p>
    <w:p w14:paraId="716513BB" w14:textId="77777777" w:rsidR="00D93C13" w:rsidRPr="00725B9A" w:rsidRDefault="00D93C13"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DB2DAB4" w14:textId="3E2D0D30" w:rsidR="00497C74" w:rsidRPr="00725B9A" w:rsidRDefault="00D93C13"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67" w:name="_Hlk21277313"/>
      <w:r w:rsidRPr="00725B9A">
        <w:rPr>
          <w:rFonts w:ascii="Tahoma" w:hAnsi="Tahoma" w:cs="Tahoma"/>
          <w:b/>
          <w:bCs/>
          <w:sz w:val="21"/>
          <w:szCs w:val="21"/>
        </w:rPr>
        <w:t>6.2.2.</w:t>
      </w:r>
      <w:r w:rsidRPr="00725B9A">
        <w:rPr>
          <w:rFonts w:ascii="Tahoma" w:hAnsi="Tahoma" w:cs="Tahoma"/>
          <w:sz w:val="21"/>
          <w:szCs w:val="21"/>
        </w:rPr>
        <w:tab/>
        <w:t xml:space="preserve">Os prazos indicados nas Cláusulas 6.2 e 6.2.1 acima são estipulados de modo a favorecer o operacional da Securitizadora, podendo esta </w:t>
      </w:r>
      <w:r w:rsidR="00A765F7" w:rsidRPr="00725B9A">
        <w:rPr>
          <w:rFonts w:ascii="Tahoma" w:hAnsi="Tahoma" w:cs="Tahoma"/>
          <w:sz w:val="21"/>
          <w:szCs w:val="21"/>
        </w:rPr>
        <w:t xml:space="preserve">renunciar </w:t>
      </w:r>
      <w:r w:rsidRPr="00725B9A">
        <w:rPr>
          <w:rFonts w:ascii="Tahoma" w:hAnsi="Tahoma" w:cs="Tahoma"/>
          <w:sz w:val="21"/>
          <w:szCs w:val="21"/>
        </w:rPr>
        <w:t xml:space="preserve">seu cumprimento, a seu critério, caso consiga operacionalizar a recompra e resgate dos CRI em tempo menor. </w:t>
      </w:r>
    </w:p>
    <w:bookmarkEnd w:id="66"/>
    <w:bookmarkEnd w:id="67"/>
    <w:p w14:paraId="617D0946" w14:textId="77777777" w:rsidR="00497C74" w:rsidRPr="00725B9A" w:rsidRDefault="00497C74" w:rsidP="00725B9A">
      <w:pPr>
        <w:widowControl w:val="0"/>
        <w:spacing w:line="300" w:lineRule="exact"/>
        <w:ind w:left="709" w:right="-176"/>
        <w:jc w:val="both"/>
        <w:rPr>
          <w:rFonts w:ascii="Tahoma" w:hAnsi="Tahoma" w:cs="Tahoma"/>
          <w:sz w:val="21"/>
          <w:szCs w:val="21"/>
        </w:rPr>
      </w:pPr>
    </w:p>
    <w:p w14:paraId="14D9B320" w14:textId="45EB4B7D" w:rsidR="00497C74" w:rsidRPr="00725B9A" w:rsidRDefault="003A3B12"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No caso de, individualmente, um ou mais Créditos Imobiliários sujeitarem-se às situações a </w:t>
      </w:r>
      <w:r w:rsidRPr="00725B9A">
        <w:rPr>
          <w:rFonts w:ascii="Tahoma" w:hAnsi="Tahoma" w:cs="Tahoma"/>
          <w:sz w:val="21"/>
          <w:szCs w:val="21"/>
        </w:rPr>
        <w:lastRenderedPageBreak/>
        <w:t>seguir listadas (“</w:t>
      </w:r>
      <w:r w:rsidRPr="00725B9A">
        <w:rPr>
          <w:rFonts w:ascii="Tahoma" w:hAnsi="Tahoma" w:cs="Tahoma"/>
          <w:sz w:val="21"/>
          <w:szCs w:val="21"/>
          <w:u w:val="single"/>
        </w:rPr>
        <w:t>Hipóteses de Recompra Parcial dos Créditos Imobiliários</w:t>
      </w:r>
      <w:r w:rsidRPr="00725B9A">
        <w:rPr>
          <w:rFonts w:ascii="Tahoma" w:hAnsi="Tahoma" w:cs="Tahoma"/>
          <w:sz w:val="21"/>
          <w:szCs w:val="21"/>
        </w:rPr>
        <w:t>”)</w:t>
      </w:r>
      <w:r w:rsidR="00497C74" w:rsidRPr="00725B9A">
        <w:rPr>
          <w:rFonts w:ascii="Tahoma" w:hAnsi="Tahoma" w:cs="Tahoma"/>
          <w:sz w:val="21"/>
          <w:szCs w:val="21"/>
        </w:rPr>
        <w:t xml:space="preserve"> a Cedente</w:t>
      </w:r>
      <w:r w:rsidRPr="00725B9A">
        <w:rPr>
          <w:rFonts w:ascii="Tahoma" w:hAnsi="Tahoma" w:cs="Tahoma"/>
          <w:sz w:val="21"/>
          <w:szCs w:val="21"/>
        </w:rPr>
        <w:t>, em razão da Coobrigação,</w:t>
      </w:r>
      <w:r w:rsidR="00497C74" w:rsidRPr="00725B9A">
        <w:rPr>
          <w:rFonts w:ascii="Tahoma" w:hAnsi="Tahoma" w:cs="Tahoma"/>
          <w:sz w:val="21"/>
          <w:szCs w:val="21"/>
        </w:rPr>
        <w:t xml:space="preserve"> se obriga a recomprar </w:t>
      </w:r>
      <w:r w:rsidRPr="00725B9A">
        <w:rPr>
          <w:rFonts w:ascii="Tahoma" w:hAnsi="Tahoma" w:cs="Tahoma"/>
          <w:sz w:val="21"/>
          <w:szCs w:val="21"/>
        </w:rPr>
        <w:t xml:space="preserve">os </w:t>
      </w:r>
      <w:r w:rsidR="00497C74" w:rsidRPr="00725B9A">
        <w:rPr>
          <w:rFonts w:ascii="Tahoma" w:hAnsi="Tahoma" w:cs="Tahoma"/>
          <w:sz w:val="21"/>
          <w:szCs w:val="21"/>
        </w:rPr>
        <w:t>Créditos Imobiliários</w:t>
      </w:r>
      <w:r w:rsidRPr="00725B9A">
        <w:rPr>
          <w:rFonts w:ascii="Tahoma" w:hAnsi="Tahoma" w:cs="Tahoma"/>
          <w:sz w:val="21"/>
          <w:szCs w:val="21"/>
        </w:rPr>
        <w:t xml:space="preserve"> afetados (“</w:t>
      </w:r>
      <w:r w:rsidRPr="00725B9A">
        <w:rPr>
          <w:rFonts w:ascii="Tahoma" w:hAnsi="Tahoma" w:cs="Tahoma"/>
          <w:sz w:val="21"/>
          <w:szCs w:val="21"/>
          <w:u w:val="single"/>
        </w:rPr>
        <w:t>Recompra Parcial dos Créditos Imobiliários</w:t>
      </w:r>
      <w:r w:rsidRPr="00725B9A">
        <w:rPr>
          <w:rFonts w:ascii="Tahoma" w:hAnsi="Tahoma" w:cs="Tahoma"/>
          <w:sz w:val="21"/>
          <w:szCs w:val="21"/>
        </w:rPr>
        <w:t xml:space="preserve">”). A Recompra Parcial dos Créditos Imobiliários </w:t>
      </w:r>
      <w:r w:rsidR="00E225A0" w:rsidRPr="00725B9A">
        <w:rPr>
          <w:rFonts w:ascii="Tahoma" w:hAnsi="Tahoma" w:cs="Tahoma"/>
          <w:sz w:val="21"/>
          <w:szCs w:val="21"/>
        </w:rPr>
        <w:t xml:space="preserve">obedecerá </w:t>
      </w:r>
      <w:r w:rsidR="00DD04A6" w:rsidRPr="00725B9A">
        <w:rPr>
          <w:rFonts w:ascii="Tahoma" w:hAnsi="Tahoma" w:cs="Tahoma"/>
          <w:sz w:val="21"/>
          <w:szCs w:val="21"/>
        </w:rPr>
        <w:t>a</w:t>
      </w:r>
      <w:r w:rsidR="00E225A0" w:rsidRPr="00725B9A">
        <w:rPr>
          <w:rFonts w:ascii="Tahoma" w:hAnsi="Tahoma" w:cs="Tahoma"/>
          <w:sz w:val="21"/>
          <w:szCs w:val="21"/>
        </w:rPr>
        <w:t xml:space="preserve"> Ordem de Pagamentos</w:t>
      </w:r>
      <w:r w:rsidR="004D60EF" w:rsidRPr="00725B9A">
        <w:rPr>
          <w:rFonts w:ascii="Tahoma" w:hAnsi="Tahoma" w:cs="Tahoma"/>
          <w:sz w:val="21"/>
          <w:szCs w:val="21"/>
        </w:rPr>
        <w:t xml:space="preserve"> e demais procedimentos da Cláusula Quarta</w:t>
      </w:r>
      <w:r w:rsidR="00E225A0" w:rsidRPr="00725B9A">
        <w:rPr>
          <w:rFonts w:ascii="Tahoma" w:hAnsi="Tahoma" w:cs="Tahoma"/>
          <w:sz w:val="21"/>
          <w:szCs w:val="21"/>
        </w:rPr>
        <w:t xml:space="preserve">, </w:t>
      </w:r>
      <w:r w:rsidRPr="00725B9A">
        <w:rPr>
          <w:rFonts w:ascii="Tahoma" w:hAnsi="Tahoma" w:cs="Tahoma"/>
          <w:sz w:val="21"/>
          <w:szCs w:val="21"/>
        </w:rPr>
        <w:t>somente será feita</w:t>
      </w:r>
      <w:r w:rsidR="004D60EF" w:rsidRPr="00725B9A">
        <w:rPr>
          <w:rFonts w:ascii="Tahoma" w:hAnsi="Tahoma" w:cs="Tahoma"/>
          <w:sz w:val="21"/>
          <w:szCs w:val="21"/>
        </w:rPr>
        <w:t xml:space="preserve"> s</w:t>
      </w:r>
      <w:r w:rsidRPr="00725B9A">
        <w:rPr>
          <w:rFonts w:ascii="Tahoma" w:hAnsi="Tahoma" w:cs="Tahoma"/>
          <w:sz w:val="21"/>
          <w:szCs w:val="21"/>
        </w:rPr>
        <w:t xml:space="preserve">e </w:t>
      </w:r>
      <w:r w:rsidR="00497C74" w:rsidRPr="00725B9A">
        <w:rPr>
          <w:rFonts w:ascii="Tahoma" w:hAnsi="Tahoma" w:cs="Tahoma"/>
          <w:sz w:val="21"/>
          <w:szCs w:val="21"/>
        </w:rPr>
        <w:t xml:space="preserve">as Razões de Garantia </w:t>
      </w:r>
      <w:r w:rsidRPr="00725B9A">
        <w:rPr>
          <w:rFonts w:ascii="Tahoma" w:hAnsi="Tahoma" w:cs="Tahoma"/>
          <w:sz w:val="21"/>
          <w:szCs w:val="21"/>
        </w:rPr>
        <w:t xml:space="preserve">estiverem </w:t>
      </w:r>
      <w:r w:rsidR="00AC3DEA" w:rsidRPr="00725B9A">
        <w:rPr>
          <w:rFonts w:ascii="Tahoma" w:hAnsi="Tahoma" w:cs="Tahoma"/>
          <w:sz w:val="21"/>
          <w:szCs w:val="21"/>
        </w:rPr>
        <w:t>desenquadradas</w:t>
      </w:r>
      <w:r w:rsidR="00497C74" w:rsidRPr="00725B9A">
        <w:rPr>
          <w:rFonts w:ascii="Tahoma" w:hAnsi="Tahoma" w:cs="Tahoma"/>
          <w:sz w:val="21"/>
          <w:szCs w:val="21"/>
        </w:rPr>
        <w:t xml:space="preserve">, e </w:t>
      </w:r>
      <w:r w:rsidR="00AC3DEA" w:rsidRPr="00725B9A">
        <w:rPr>
          <w:rFonts w:ascii="Tahoma" w:hAnsi="Tahoma" w:cs="Tahoma"/>
          <w:sz w:val="21"/>
          <w:szCs w:val="21"/>
        </w:rPr>
        <w:t xml:space="preserve">será feita </w:t>
      </w:r>
      <w:r w:rsidR="00497C74" w:rsidRPr="00725B9A">
        <w:rPr>
          <w:rFonts w:ascii="Tahoma" w:hAnsi="Tahoma" w:cs="Tahoma"/>
          <w:sz w:val="21"/>
          <w:szCs w:val="21"/>
        </w:rPr>
        <w:t xml:space="preserve">em montante suficiente </w:t>
      </w:r>
      <w:r w:rsidR="004D60EF" w:rsidRPr="00725B9A">
        <w:rPr>
          <w:rFonts w:ascii="Tahoma" w:hAnsi="Tahoma" w:cs="Tahoma"/>
          <w:sz w:val="21"/>
          <w:szCs w:val="21"/>
        </w:rPr>
        <w:t xml:space="preserve">para </w:t>
      </w:r>
      <w:r w:rsidR="00AC3DEA" w:rsidRPr="00725B9A">
        <w:rPr>
          <w:rFonts w:ascii="Tahoma" w:hAnsi="Tahoma" w:cs="Tahoma"/>
          <w:sz w:val="21"/>
          <w:szCs w:val="21"/>
        </w:rPr>
        <w:t xml:space="preserve">o </w:t>
      </w:r>
      <w:r w:rsidRPr="00725B9A">
        <w:rPr>
          <w:rFonts w:ascii="Tahoma" w:hAnsi="Tahoma" w:cs="Tahoma"/>
          <w:sz w:val="21"/>
          <w:szCs w:val="21"/>
        </w:rPr>
        <w:t>reenquadramento</w:t>
      </w:r>
      <w:r w:rsidR="004D60EF" w:rsidRPr="00725B9A">
        <w:rPr>
          <w:rFonts w:ascii="Tahoma" w:hAnsi="Tahoma" w:cs="Tahoma"/>
          <w:sz w:val="21"/>
          <w:szCs w:val="21"/>
        </w:rPr>
        <w:t>. São as hipóteses:</w:t>
      </w:r>
      <w:r w:rsidR="00497C74" w:rsidRPr="00725B9A">
        <w:rPr>
          <w:rFonts w:ascii="Tahoma" w:hAnsi="Tahoma" w:cs="Tahoma"/>
          <w:sz w:val="21"/>
          <w:szCs w:val="21"/>
        </w:rPr>
        <w:t xml:space="preserve"> </w:t>
      </w:r>
    </w:p>
    <w:p w14:paraId="7EB98D4A" w14:textId="77777777" w:rsidR="0073762C" w:rsidRPr="00725B9A" w:rsidRDefault="0073762C" w:rsidP="00725B9A">
      <w:pPr>
        <w:widowControl w:val="0"/>
        <w:spacing w:line="300" w:lineRule="exact"/>
        <w:ind w:right="-176"/>
        <w:jc w:val="both"/>
        <w:rPr>
          <w:rFonts w:ascii="Tahoma" w:hAnsi="Tahoma" w:cs="Tahoma"/>
          <w:sz w:val="21"/>
          <w:szCs w:val="21"/>
        </w:rPr>
      </w:pPr>
    </w:p>
    <w:p w14:paraId="2F6E58B4" w14:textId="7777777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inadimplemento d</w:t>
      </w:r>
      <w:r w:rsidR="00C06995" w:rsidRPr="00725B9A">
        <w:rPr>
          <w:rFonts w:ascii="Tahoma" w:hAnsi="Tahoma" w:cs="Tahoma"/>
          <w:sz w:val="21"/>
          <w:szCs w:val="21"/>
        </w:rPr>
        <w:t>e um</w:t>
      </w:r>
      <w:r w:rsidRPr="00725B9A">
        <w:rPr>
          <w:rFonts w:ascii="Tahoma" w:hAnsi="Tahoma" w:cs="Tahoma"/>
          <w:sz w:val="21"/>
          <w:szCs w:val="21"/>
        </w:rPr>
        <w:t xml:space="preserve"> Créditos Imobiliário por prazo igual ou superior a </w:t>
      </w:r>
      <w:r w:rsidR="00C06995" w:rsidRPr="00725B9A">
        <w:rPr>
          <w:rFonts w:ascii="Tahoma" w:hAnsi="Tahoma" w:cs="Tahoma"/>
          <w:sz w:val="21"/>
          <w:szCs w:val="21"/>
        </w:rPr>
        <w:t>120</w:t>
      </w:r>
      <w:r w:rsidRPr="00725B9A">
        <w:rPr>
          <w:rFonts w:ascii="Tahoma" w:hAnsi="Tahoma" w:cs="Tahoma"/>
          <w:sz w:val="21"/>
          <w:szCs w:val="21"/>
        </w:rPr>
        <w:t xml:space="preserve"> (</w:t>
      </w:r>
      <w:r w:rsidR="00C06995" w:rsidRPr="00725B9A">
        <w:rPr>
          <w:rFonts w:ascii="Tahoma" w:hAnsi="Tahoma" w:cs="Tahoma"/>
          <w:sz w:val="21"/>
          <w:szCs w:val="21"/>
        </w:rPr>
        <w:t>cento e vinte</w:t>
      </w:r>
      <w:r w:rsidRPr="00725B9A">
        <w:rPr>
          <w:rFonts w:ascii="Tahoma" w:hAnsi="Tahoma" w:cs="Tahoma"/>
          <w:sz w:val="21"/>
          <w:szCs w:val="21"/>
        </w:rPr>
        <w:t>) dias</w:t>
      </w:r>
      <w:r w:rsidR="00BF7F04" w:rsidRPr="00725B9A">
        <w:rPr>
          <w:rFonts w:ascii="Tahoma" w:hAnsi="Tahoma" w:cs="Tahoma"/>
          <w:sz w:val="21"/>
          <w:szCs w:val="21"/>
        </w:rPr>
        <w:t>, ou qualquer outro tipo de desenquadramento dos Critérios de Elegibilidade</w:t>
      </w:r>
      <w:r w:rsidR="00402D9C" w:rsidRPr="00725B9A">
        <w:rPr>
          <w:rFonts w:ascii="Tahoma" w:hAnsi="Tahoma" w:cs="Tahoma"/>
          <w:sz w:val="21"/>
          <w:szCs w:val="21"/>
        </w:rPr>
        <w:t xml:space="preserve">, </w:t>
      </w:r>
      <w:bookmarkStart w:id="68" w:name="_Hlk21016721"/>
      <w:r w:rsidR="00402D9C" w:rsidRPr="00725B9A">
        <w:rPr>
          <w:rFonts w:ascii="Tahoma" w:hAnsi="Tahoma" w:cs="Tahoma"/>
          <w:sz w:val="21"/>
          <w:szCs w:val="21"/>
        </w:rPr>
        <w:t>ocasionando desenquadramento da Razão de Garantia</w:t>
      </w:r>
      <w:bookmarkEnd w:id="68"/>
      <w:r w:rsidRPr="00725B9A">
        <w:rPr>
          <w:rFonts w:ascii="Tahoma" w:hAnsi="Tahoma" w:cs="Tahoma"/>
          <w:sz w:val="21"/>
          <w:szCs w:val="21"/>
        </w:rPr>
        <w:t>;</w:t>
      </w:r>
    </w:p>
    <w:p w14:paraId="374DBEF1" w14:textId="77777777" w:rsidR="00497C74" w:rsidRPr="00725B9A" w:rsidRDefault="00497C74" w:rsidP="00725B9A">
      <w:pPr>
        <w:widowControl w:val="0"/>
        <w:tabs>
          <w:tab w:val="left" w:pos="1276"/>
        </w:tabs>
        <w:spacing w:line="300" w:lineRule="exact"/>
        <w:ind w:left="709" w:right="-176"/>
        <w:jc w:val="both"/>
        <w:rPr>
          <w:rFonts w:ascii="Tahoma" w:hAnsi="Tahoma" w:cs="Tahoma"/>
          <w:sz w:val="21"/>
          <w:szCs w:val="21"/>
        </w:rPr>
      </w:pPr>
    </w:p>
    <w:p w14:paraId="3CA2FD51" w14:textId="37FB1F3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se houver qualquer questionamento</w:t>
      </w:r>
      <w:r w:rsidR="00C06995" w:rsidRPr="00725B9A">
        <w:rPr>
          <w:rFonts w:ascii="Tahoma" w:hAnsi="Tahoma" w:cs="Tahoma"/>
          <w:sz w:val="21"/>
          <w:szCs w:val="21"/>
        </w:rPr>
        <w:t>, judicial ou não,</w:t>
      </w:r>
      <w:r w:rsidRPr="00725B9A">
        <w:rPr>
          <w:rFonts w:ascii="Tahoma" w:hAnsi="Tahoma" w:cs="Tahoma"/>
          <w:sz w:val="21"/>
          <w:szCs w:val="21"/>
        </w:rPr>
        <w:t xml:space="preserve"> do Devedor</w:t>
      </w:r>
      <w:r w:rsidR="00AD77AB" w:rsidRPr="00725B9A">
        <w:rPr>
          <w:rFonts w:ascii="Tahoma" w:hAnsi="Tahoma" w:cs="Tahoma"/>
          <w:sz w:val="21"/>
          <w:szCs w:val="21"/>
        </w:rPr>
        <w:t xml:space="preserve"> </w:t>
      </w:r>
      <w:bookmarkStart w:id="69" w:name="_Hlk21277348"/>
      <w:r w:rsidR="00AD77AB" w:rsidRPr="00725B9A">
        <w:rPr>
          <w:rFonts w:ascii="Tahoma" w:hAnsi="Tahoma" w:cs="Tahoma"/>
          <w:sz w:val="21"/>
          <w:szCs w:val="21"/>
        </w:rPr>
        <w:t>em relação ao Contrato Imobiliário</w:t>
      </w:r>
      <w:r w:rsidR="005C722E" w:rsidRPr="00725B9A">
        <w:rPr>
          <w:rFonts w:ascii="Tahoma" w:hAnsi="Tahoma" w:cs="Tahoma"/>
          <w:sz w:val="21"/>
          <w:szCs w:val="21"/>
        </w:rPr>
        <w:t xml:space="preserve">, </w:t>
      </w:r>
      <w:r w:rsidR="00AD77AB" w:rsidRPr="00725B9A">
        <w:rPr>
          <w:rFonts w:ascii="Tahoma" w:hAnsi="Tahoma" w:cs="Tahoma"/>
          <w:sz w:val="21"/>
          <w:szCs w:val="21"/>
        </w:rPr>
        <w:t xml:space="preserve">ou </w:t>
      </w:r>
      <w:bookmarkEnd w:id="69"/>
      <w:r w:rsidR="005C722E" w:rsidRPr="00725B9A">
        <w:rPr>
          <w:rFonts w:ascii="Tahoma" w:hAnsi="Tahoma" w:cs="Tahoma"/>
          <w:sz w:val="21"/>
          <w:szCs w:val="21"/>
        </w:rPr>
        <w:t xml:space="preserve">da Cedente </w:t>
      </w:r>
      <w:r w:rsidRPr="00725B9A">
        <w:rPr>
          <w:rFonts w:ascii="Tahoma" w:hAnsi="Tahoma" w:cs="Tahoma"/>
          <w:sz w:val="21"/>
          <w:szCs w:val="21"/>
        </w:rPr>
        <w:t xml:space="preserve">em relação ao Contrato de Cessão e/ou às Garantias, </w:t>
      </w:r>
      <w:r w:rsidR="00C06995" w:rsidRPr="00725B9A">
        <w:rPr>
          <w:rFonts w:ascii="Tahoma" w:hAnsi="Tahoma" w:cs="Tahoma"/>
          <w:sz w:val="21"/>
          <w:szCs w:val="21"/>
        </w:rPr>
        <w:t xml:space="preserve">principalmente se ligado </w:t>
      </w:r>
      <w:r w:rsidRPr="00725B9A">
        <w:rPr>
          <w:rFonts w:ascii="Tahoma" w:hAnsi="Tahoma" w:cs="Tahoma"/>
          <w:sz w:val="21"/>
          <w:szCs w:val="21"/>
        </w:rPr>
        <w:t>à formalização do Contrato Imobiliário;</w:t>
      </w:r>
    </w:p>
    <w:p w14:paraId="53DCD721" w14:textId="77777777" w:rsidR="00497C74" w:rsidRPr="00725B9A" w:rsidRDefault="00497C74" w:rsidP="00725B9A">
      <w:pPr>
        <w:pStyle w:val="PargrafodaLista"/>
        <w:widowControl w:val="0"/>
        <w:tabs>
          <w:tab w:val="left" w:pos="1276"/>
        </w:tabs>
        <w:spacing w:line="300" w:lineRule="exact"/>
        <w:ind w:left="709" w:right="-176"/>
        <w:jc w:val="both"/>
        <w:rPr>
          <w:rFonts w:ascii="Tahoma" w:hAnsi="Tahoma" w:cs="Tahoma"/>
          <w:sz w:val="21"/>
          <w:szCs w:val="21"/>
        </w:rPr>
      </w:pPr>
    </w:p>
    <w:p w14:paraId="5A35EA7F" w14:textId="0C039659"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 xml:space="preserve">se qualquer CCI não tenha sido transferida à </w:t>
      </w:r>
      <w:r w:rsidR="0073762C" w:rsidRPr="00725B9A">
        <w:rPr>
          <w:rFonts w:ascii="Tahoma" w:hAnsi="Tahoma" w:cs="Tahoma"/>
          <w:sz w:val="21"/>
          <w:szCs w:val="21"/>
        </w:rPr>
        <w:t>Securitizadora</w:t>
      </w:r>
      <w:r w:rsidRPr="00725B9A">
        <w:rPr>
          <w:rFonts w:ascii="Tahoma" w:hAnsi="Tahoma" w:cs="Tahoma"/>
          <w:sz w:val="21"/>
          <w:szCs w:val="21"/>
        </w:rPr>
        <w:t xml:space="preserve"> </w:t>
      </w:r>
      <w:r w:rsidR="00C06995" w:rsidRPr="00725B9A">
        <w:rPr>
          <w:rFonts w:ascii="Tahoma" w:hAnsi="Tahoma" w:cs="Tahoma"/>
          <w:sz w:val="21"/>
          <w:szCs w:val="21"/>
        </w:rPr>
        <w:t>no sistema d</w:t>
      </w:r>
      <w:r w:rsidRPr="00725B9A">
        <w:rPr>
          <w:rFonts w:ascii="Tahoma" w:hAnsi="Tahoma" w:cs="Tahoma"/>
          <w:sz w:val="21"/>
          <w:szCs w:val="21"/>
        </w:rPr>
        <w:t>a B3 – Segmento CETIP UTVM</w:t>
      </w:r>
      <w:r w:rsidR="00C06995" w:rsidRPr="00725B9A">
        <w:rPr>
          <w:rFonts w:ascii="Tahoma" w:hAnsi="Tahoma" w:cs="Tahoma"/>
          <w:sz w:val="21"/>
          <w:szCs w:val="21"/>
        </w:rPr>
        <w:t>, ou se qualquer outro tipo de formalização da Cessão de Créditos, principalmente aquelas descritas na Cláusula Terceira, não tiver sido realizada por culpa da Cedente</w:t>
      </w:r>
      <w:r w:rsidRPr="00725B9A">
        <w:rPr>
          <w:rFonts w:ascii="Tahoma" w:hAnsi="Tahoma" w:cs="Tahoma"/>
          <w:sz w:val="21"/>
          <w:szCs w:val="21"/>
        </w:rPr>
        <w:t>;</w:t>
      </w:r>
    </w:p>
    <w:p w14:paraId="6171FE59" w14:textId="77777777" w:rsidR="00497C74" w:rsidRPr="00725B9A" w:rsidRDefault="00497C74" w:rsidP="00725B9A">
      <w:pPr>
        <w:pStyle w:val="PargrafodaLista"/>
        <w:widowControl w:val="0"/>
        <w:tabs>
          <w:tab w:val="left" w:pos="1276"/>
        </w:tabs>
        <w:spacing w:line="300" w:lineRule="exact"/>
        <w:rPr>
          <w:rFonts w:ascii="Tahoma" w:hAnsi="Tahoma" w:cs="Tahoma"/>
          <w:sz w:val="21"/>
          <w:szCs w:val="21"/>
        </w:rPr>
      </w:pPr>
    </w:p>
    <w:p w14:paraId="6D3791F8" w14:textId="7777777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se houver qualquer questionamento de terceiros, seja em relação ao Crédito Imobiliário, ao Empreendimento Imobiliário</w:t>
      </w:r>
      <w:r w:rsidR="009C5303" w:rsidRPr="00725B9A">
        <w:rPr>
          <w:rFonts w:ascii="Tahoma" w:hAnsi="Tahoma" w:cs="Tahoma"/>
          <w:sz w:val="21"/>
          <w:szCs w:val="21"/>
        </w:rPr>
        <w:t xml:space="preserve"> </w:t>
      </w:r>
      <w:r w:rsidRPr="00725B9A">
        <w:rPr>
          <w:rFonts w:ascii="Tahoma" w:hAnsi="Tahoma" w:cs="Tahoma"/>
          <w:sz w:val="21"/>
          <w:szCs w:val="21"/>
        </w:rPr>
        <w:t>e/ou às Garantias, que afete o pagamento do Crédito Imobiliário;</w:t>
      </w:r>
    </w:p>
    <w:p w14:paraId="07E7B7AE" w14:textId="77777777" w:rsidR="00497C74" w:rsidRPr="00725B9A" w:rsidRDefault="00497C74" w:rsidP="00725B9A">
      <w:pPr>
        <w:widowControl w:val="0"/>
        <w:tabs>
          <w:tab w:val="left" w:pos="1276"/>
        </w:tabs>
        <w:spacing w:line="300" w:lineRule="exact"/>
        <w:ind w:left="709" w:right="-176"/>
        <w:jc w:val="both"/>
        <w:rPr>
          <w:rFonts w:ascii="Tahoma" w:hAnsi="Tahoma" w:cs="Tahoma"/>
          <w:sz w:val="21"/>
          <w:szCs w:val="21"/>
        </w:rPr>
      </w:pPr>
    </w:p>
    <w:p w14:paraId="5F7E46EE" w14:textId="7777777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se houver a cessão do</w:t>
      </w:r>
      <w:r w:rsidR="00E0736A" w:rsidRPr="00725B9A">
        <w:rPr>
          <w:rFonts w:ascii="Tahoma" w:hAnsi="Tahoma" w:cs="Tahoma"/>
          <w:sz w:val="21"/>
          <w:szCs w:val="21"/>
        </w:rPr>
        <w:t>s</w:t>
      </w:r>
      <w:r w:rsidRPr="00725B9A">
        <w:rPr>
          <w:rFonts w:ascii="Tahoma" w:hAnsi="Tahoma" w:cs="Tahoma"/>
          <w:sz w:val="21"/>
          <w:szCs w:val="21"/>
        </w:rPr>
        <w:t xml:space="preserve"> direitos do Contrato Imobiliário pelo Devedor em desobediência ao </w:t>
      </w:r>
      <w:r w:rsidR="00E0736A" w:rsidRPr="00725B9A">
        <w:rPr>
          <w:rFonts w:ascii="Tahoma" w:hAnsi="Tahoma" w:cs="Tahoma"/>
          <w:sz w:val="21"/>
          <w:szCs w:val="21"/>
        </w:rPr>
        <w:t>disposto no Contrato de Servicing</w:t>
      </w:r>
      <w:r w:rsidRPr="00725B9A">
        <w:rPr>
          <w:rFonts w:ascii="Tahoma" w:hAnsi="Tahoma" w:cs="Tahoma"/>
          <w:bCs/>
          <w:sz w:val="21"/>
          <w:szCs w:val="21"/>
        </w:rPr>
        <w:t>;</w:t>
      </w:r>
      <w:r w:rsidR="006A1940" w:rsidRPr="00725B9A">
        <w:rPr>
          <w:rFonts w:ascii="Tahoma" w:hAnsi="Tahoma" w:cs="Tahoma"/>
          <w:bCs/>
          <w:sz w:val="21"/>
          <w:szCs w:val="21"/>
        </w:rPr>
        <w:t xml:space="preserve"> e</w:t>
      </w:r>
    </w:p>
    <w:p w14:paraId="21E3F23C" w14:textId="77777777" w:rsidR="00497C74" w:rsidRPr="00725B9A" w:rsidRDefault="00497C74" w:rsidP="00725B9A">
      <w:pPr>
        <w:widowControl w:val="0"/>
        <w:tabs>
          <w:tab w:val="left" w:pos="1276"/>
        </w:tabs>
        <w:spacing w:line="300" w:lineRule="exact"/>
        <w:ind w:left="709" w:right="-176"/>
        <w:jc w:val="both"/>
        <w:rPr>
          <w:rFonts w:ascii="Tahoma" w:hAnsi="Tahoma" w:cs="Tahoma"/>
          <w:sz w:val="21"/>
          <w:szCs w:val="21"/>
        </w:rPr>
      </w:pPr>
    </w:p>
    <w:p w14:paraId="40D0A337" w14:textId="4EF62856" w:rsidR="005C722E"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 xml:space="preserve">caso seja apurada qualquer informação inverídica e/ou documentação falsa </w:t>
      </w:r>
      <w:r w:rsidR="00D5594E" w:rsidRPr="00725B9A">
        <w:rPr>
          <w:rFonts w:ascii="Tahoma" w:hAnsi="Tahoma" w:cs="Tahoma"/>
          <w:sz w:val="21"/>
          <w:szCs w:val="21"/>
        </w:rPr>
        <w:t xml:space="preserve">em relação às informações apresentadas </w:t>
      </w:r>
      <w:r w:rsidRPr="00725B9A">
        <w:rPr>
          <w:rFonts w:ascii="Tahoma" w:hAnsi="Tahoma" w:cs="Tahoma"/>
          <w:sz w:val="21"/>
          <w:szCs w:val="21"/>
        </w:rPr>
        <w:t xml:space="preserve">pela Cedente para </w:t>
      </w:r>
      <w:r w:rsidR="00036AD4" w:rsidRPr="00725B9A">
        <w:rPr>
          <w:rFonts w:ascii="Tahoma" w:hAnsi="Tahoma" w:cs="Tahoma"/>
          <w:sz w:val="21"/>
          <w:szCs w:val="21"/>
        </w:rPr>
        <w:t>a auditoria jurídica e financeira dos Contratos Imobiliários</w:t>
      </w:r>
      <w:r w:rsidRPr="00725B9A">
        <w:rPr>
          <w:rFonts w:ascii="Tahoma" w:hAnsi="Tahoma" w:cs="Tahoma"/>
          <w:sz w:val="21"/>
          <w:szCs w:val="21"/>
        </w:rPr>
        <w:t xml:space="preserve">, inclusive incorreção </w:t>
      </w:r>
      <w:r w:rsidR="007605D4" w:rsidRPr="00725B9A">
        <w:rPr>
          <w:rFonts w:ascii="Tahoma" w:hAnsi="Tahoma" w:cs="Tahoma"/>
          <w:sz w:val="21"/>
          <w:szCs w:val="21"/>
        </w:rPr>
        <w:t>n</w:t>
      </w:r>
      <w:r w:rsidRPr="00725B9A">
        <w:rPr>
          <w:rFonts w:ascii="Tahoma" w:hAnsi="Tahoma" w:cs="Tahoma"/>
          <w:sz w:val="21"/>
          <w:szCs w:val="21"/>
        </w:rPr>
        <w:t xml:space="preserve">o valor dos Créditos Imobiliários </w:t>
      </w:r>
      <w:r w:rsidR="007605D4" w:rsidRPr="00725B9A">
        <w:rPr>
          <w:rFonts w:ascii="Tahoma" w:hAnsi="Tahoma" w:cs="Tahoma"/>
          <w:sz w:val="21"/>
          <w:szCs w:val="21"/>
        </w:rPr>
        <w:t>ou</w:t>
      </w:r>
      <w:r w:rsidRPr="00725B9A">
        <w:rPr>
          <w:rFonts w:ascii="Tahoma" w:hAnsi="Tahoma" w:cs="Tahoma"/>
          <w:sz w:val="21"/>
          <w:szCs w:val="21"/>
        </w:rPr>
        <w:t xml:space="preserve"> </w:t>
      </w:r>
      <w:r w:rsidR="007605D4" w:rsidRPr="00725B9A">
        <w:rPr>
          <w:rFonts w:ascii="Tahoma" w:hAnsi="Tahoma" w:cs="Tahoma"/>
          <w:sz w:val="21"/>
          <w:szCs w:val="21"/>
        </w:rPr>
        <w:t xml:space="preserve">nas </w:t>
      </w:r>
      <w:r w:rsidRPr="00725B9A">
        <w:rPr>
          <w:rFonts w:ascii="Tahoma" w:hAnsi="Tahoma" w:cs="Tahoma"/>
          <w:sz w:val="21"/>
          <w:szCs w:val="21"/>
        </w:rPr>
        <w:t>declarações prestadas no presente Contrato de Cessão</w:t>
      </w:r>
      <w:r w:rsidR="00D5594E" w:rsidRPr="00725B9A">
        <w:rPr>
          <w:rFonts w:ascii="Tahoma" w:hAnsi="Tahoma" w:cs="Tahoma"/>
          <w:sz w:val="21"/>
          <w:szCs w:val="21"/>
        </w:rPr>
        <w:t>.</w:t>
      </w:r>
    </w:p>
    <w:p w14:paraId="1F125065" w14:textId="77777777" w:rsidR="00497C74" w:rsidRPr="00725B9A" w:rsidRDefault="00497C74" w:rsidP="00725B9A">
      <w:pPr>
        <w:widowControl w:val="0"/>
        <w:spacing w:line="300" w:lineRule="exact"/>
        <w:ind w:left="709"/>
        <w:jc w:val="both"/>
        <w:rPr>
          <w:rFonts w:ascii="Tahoma" w:hAnsi="Tahoma" w:cs="Tahoma"/>
          <w:sz w:val="21"/>
          <w:szCs w:val="21"/>
        </w:rPr>
      </w:pPr>
    </w:p>
    <w:p w14:paraId="1CA2FD3F" w14:textId="5A55FBF8" w:rsidR="00497C74" w:rsidRPr="00725B9A" w:rsidRDefault="007B5B3E"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No caso das situações a seguir listadas (“</w:t>
      </w:r>
      <w:r w:rsidRPr="00725B9A">
        <w:rPr>
          <w:rFonts w:ascii="Tahoma" w:hAnsi="Tahoma" w:cs="Tahoma"/>
          <w:sz w:val="21"/>
          <w:szCs w:val="21"/>
          <w:u w:val="single"/>
        </w:rPr>
        <w:t>Hipóteses de Recompra Total dos Créditos Imobiliários</w:t>
      </w:r>
      <w:r w:rsidRPr="00725B9A">
        <w:rPr>
          <w:rFonts w:ascii="Tahoma" w:hAnsi="Tahoma" w:cs="Tahoma"/>
          <w:sz w:val="21"/>
          <w:szCs w:val="21"/>
        </w:rPr>
        <w:t>”</w:t>
      </w:r>
      <w:r w:rsidR="00AD77AB" w:rsidRPr="00725B9A">
        <w:rPr>
          <w:rFonts w:ascii="Tahoma" w:hAnsi="Tahoma" w:cs="Tahoma"/>
          <w:sz w:val="21"/>
          <w:szCs w:val="21"/>
        </w:rPr>
        <w:t xml:space="preserve"> </w:t>
      </w:r>
      <w:bookmarkStart w:id="70" w:name="_Hlk21277393"/>
      <w:r w:rsidR="00AD77AB" w:rsidRPr="00725B9A">
        <w:rPr>
          <w:rFonts w:ascii="Tahoma" w:hAnsi="Tahoma" w:cs="Tahoma"/>
          <w:sz w:val="21"/>
          <w:szCs w:val="21"/>
        </w:rPr>
        <w:t>e, em conjunto com as Hipóteses de Recompra Parcial dos Créditos Imobiliários, as “</w:t>
      </w:r>
      <w:r w:rsidR="00AD77AB" w:rsidRPr="00725B9A">
        <w:rPr>
          <w:rFonts w:ascii="Tahoma" w:hAnsi="Tahoma" w:cs="Tahoma"/>
          <w:sz w:val="21"/>
          <w:szCs w:val="21"/>
          <w:u w:val="single"/>
        </w:rPr>
        <w:t>Hipóteses de Recompra Compulsória</w:t>
      </w:r>
      <w:r w:rsidR="00AD77AB" w:rsidRPr="00725B9A">
        <w:rPr>
          <w:rFonts w:ascii="Tahoma" w:hAnsi="Tahoma" w:cs="Tahoma"/>
          <w:sz w:val="21"/>
          <w:szCs w:val="21"/>
        </w:rPr>
        <w:t>”</w:t>
      </w:r>
      <w:bookmarkEnd w:id="70"/>
      <w:r w:rsidR="00F260B6" w:rsidRPr="00725B9A">
        <w:rPr>
          <w:rFonts w:ascii="Tahoma" w:hAnsi="Tahoma" w:cs="Tahoma"/>
          <w:sz w:val="21"/>
          <w:szCs w:val="21"/>
        </w:rPr>
        <w:t>)</w:t>
      </w:r>
      <w:r w:rsidRPr="00725B9A">
        <w:rPr>
          <w:rFonts w:ascii="Tahoma" w:hAnsi="Tahoma" w:cs="Tahoma"/>
          <w:sz w:val="21"/>
          <w:szCs w:val="21"/>
        </w:rPr>
        <w:t>, a Cedente, em razão da Coobrigação, se obrigam a recomprar a totalidade dos Créditos Imobiliários</w:t>
      </w:r>
      <w:r w:rsidR="00A343AF" w:rsidRPr="00725B9A">
        <w:rPr>
          <w:rFonts w:ascii="Tahoma" w:hAnsi="Tahoma" w:cs="Tahoma"/>
          <w:sz w:val="21"/>
          <w:szCs w:val="21"/>
        </w:rPr>
        <w:t xml:space="preserve"> (“</w:t>
      </w:r>
      <w:r w:rsidR="00A343AF" w:rsidRPr="00725B9A">
        <w:rPr>
          <w:rFonts w:ascii="Tahoma" w:hAnsi="Tahoma" w:cs="Tahoma"/>
          <w:sz w:val="21"/>
          <w:szCs w:val="21"/>
          <w:u w:val="single"/>
        </w:rPr>
        <w:t>Recompra Total dos Créditos Imobiliários</w:t>
      </w:r>
      <w:r w:rsidR="00A343AF" w:rsidRPr="00725B9A">
        <w:rPr>
          <w:rFonts w:ascii="Tahoma" w:hAnsi="Tahoma" w:cs="Tahoma"/>
          <w:sz w:val="21"/>
          <w:szCs w:val="21"/>
        </w:rPr>
        <w:t>”)</w:t>
      </w:r>
      <w:r w:rsidR="00012F84" w:rsidRPr="00725B9A">
        <w:rPr>
          <w:rFonts w:ascii="Tahoma" w:hAnsi="Tahoma" w:cs="Tahoma"/>
          <w:sz w:val="21"/>
          <w:szCs w:val="21"/>
        </w:rPr>
        <w:t xml:space="preserve">, de forma a </w:t>
      </w:r>
      <w:r w:rsidR="00A907A2" w:rsidRPr="00725B9A">
        <w:rPr>
          <w:rFonts w:ascii="Tahoma" w:hAnsi="Tahoma" w:cs="Tahoma"/>
          <w:sz w:val="21"/>
          <w:szCs w:val="21"/>
        </w:rPr>
        <w:t xml:space="preserve">permitir que a Securitizadora resgate a </w:t>
      </w:r>
      <w:r w:rsidR="00012F84" w:rsidRPr="00725B9A">
        <w:rPr>
          <w:rFonts w:ascii="Tahoma" w:hAnsi="Tahoma" w:cs="Tahoma"/>
          <w:sz w:val="21"/>
          <w:szCs w:val="21"/>
        </w:rPr>
        <w:t xml:space="preserve">totalidade dos CRI e </w:t>
      </w:r>
      <w:r w:rsidR="00A907A2" w:rsidRPr="00725B9A">
        <w:rPr>
          <w:rFonts w:ascii="Tahoma" w:hAnsi="Tahoma" w:cs="Tahoma"/>
          <w:sz w:val="21"/>
          <w:szCs w:val="21"/>
        </w:rPr>
        <w:t xml:space="preserve">encerre a </w:t>
      </w:r>
      <w:r w:rsidR="00012F84" w:rsidRPr="00725B9A">
        <w:rPr>
          <w:rFonts w:ascii="Tahoma" w:hAnsi="Tahoma" w:cs="Tahoma"/>
          <w:sz w:val="21"/>
          <w:szCs w:val="21"/>
        </w:rPr>
        <w:t>operação de captação</w:t>
      </w:r>
      <w:r w:rsidRPr="00725B9A">
        <w:rPr>
          <w:rFonts w:ascii="Tahoma" w:hAnsi="Tahoma" w:cs="Tahoma"/>
          <w:sz w:val="21"/>
          <w:szCs w:val="21"/>
        </w:rPr>
        <w:t>:</w:t>
      </w:r>
    </w:p>
    <w:p w14:paraId="33DA2976" w14:textId="77777777" w:rsidR="00497C74" w:rsidRPr="00725B9A" w:rsidRDefault="00497C74" w:rsidP="00725B9A">
      <w:pPr>
        <w:widowControl w:val="0"/>
        <w:spacing w:line="300" w:lineRule="exact"/>
        <w:ind w:left="567"/>
        <w:jc w:val="both"/>
        <w:rPr>
          <w:rFonts w:ascii="Tahoma" w:hAnsi="Tahoma" w:cs="Tahoma"/>
          <w:sz w:val="21"/>
          <w:szCs w:val="21"/>
        </w:rPr>
      </w:pPr>
    </w:p>
    <w:p w14:paraId="537569F5" w14:textId="5D4AE7B3" w:rsidR="00497C74" w:rsidRPr="00725B9A" w:rsidRDefault="00497C74" w:rsidP="00725B9A">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725B9A">
        <w:rPr>
          <w:rFonts w:ascii="Tahoma" w:hAnsi="Tahoma" w:cs="Tahoma"/>
          <w:sz w:val="21"/>
          <w:szCs w:val="21"/>
        </w:rPr>
        <w:t xml:space="preserve">a não formalização das Garantias nos prazos e procedimentos estipulados </w:t>
      </w:r>
      <w:r w:rsidR="00C8016D" w:rsidRPr="00725B9A">
        <w:rPr>
          <w:rFonts w:ascii="Tahoma" w:hAnsi="Tahoma" w:cs="Tahoma"/>
          <w:sz w:val="21"/>
          <w:szCs w:val="21"/>
        </w:rPr>
        <w:t xml:space="preserve">aqui e </w:t>
      </w:r>
      <w:r w:rsidRPr="00725B9A">
        <w:rPr>
          <w:rFonts w:ascii="Tahoma" w:hAnsi="Tahoma" w:cs="Tahoma"/>
          <w:sz w:val="21"/>
          <w:szCs w:val="21"/>
        </w:rPr>
        <w:t>nos respectivos instrumentos</w:t>
      </w:r>
      <w:r w:rsidR="00383378">
        <w:rPr>
          <w:rFonts w:ascii="Tahoma" w:hAnsi="Tahoma" w:cs="Tahoma"/>
          <w:sz w:val="21"/>
          <w:szCs w:val="21"/>
        </w:rPr>
        <w:t>, bem como a não celebração do Aditivo da AF de Quotas S&amp;J no prazo e condições previstos no item 8.7 abaixo</w:t>
      </w:r>
      <w:r w:rsidR="00C8016D" w:rsidRPr="00725B9A">
        <w:rPr>
          <w:rFonts w:ascii="Tahoma" w:hAnsi="Tahoma" w:cs="Tahoma"/>
          <w:sz w:val="21"/>
          <w:szCs w:val="21"/>
        </w:rPr>
        <w:t>,</w:t>
      </w:r>
      <w:r w:rsidRPr="00725B9A">
        <w:rPr>
          <w:rFonts w:ascii="Tahoma" w:hAnsi="Tahoma" w:cs="Tahoma"/>
          <w:sz w:val="21"/>
          <w:szCs w:val="21"/>
        </w:rPr>
        <w:t xml:space="preserve"> ou caso por qualquer razão não seja possível a manutenção e/ou a execução das </w:t>
      </w:r>
      <w:r w:rsidR="00C825AE" w:rsidRPr="00725B9A">
        <w:rPr>
          <w:rFonts w:ascii="Tahoma" w:hAnsi="Tahoma" w:cs="Tahoma"/>
          <w:sz w:val="21"/>
          <w:szCs w:val="21"/>
        </w:rPr>
        <w:t>Garantias</w:t>
      </w:r>
      <w:r w:rsidRPr="00725B9A">
        <w:rPr>
          <w:rFonts w:ascii="Tahoma" w:hAnsi="Tahoma" w:cs="Tahoma"/>
          <w:sz w:val="21"/>
          <w:szCs w:val="21"/>
        </w:rPr>
        <w:t xml:space="preserve"> conferidas à </w:t>
      </w:r>
      <w:r w:rsidR="0073762C" w:rsidRPr="00725B9A">
        <w:rPr>
          <w:rFonts w:ascii="Tahoma" w:hAnsi="Tahoma" w:cs="Tahoma"/>
          <w:sz w:val="21"/>
          <w:szCs w:val="21"/>
        </w:rPr>
        <w:t>Securitizadora</w:t>
      </w:r>
      <w:r w:rsidRPr="00725B9A">
        <w:rPr>
          <w:rFonts w:ascii="Tahoma" w:hAnsi="Tahoma" w:cs="Tahoma"/>
          <w:sz w:val="21"/>
          <w:szCs w:val="21"/>
        </w:rPr>
        <w:t>;</w:t>
      </w:r>
    </w:p>
    <w:p w14:paraId="5A6ED0E4" w14:textId="77777777" w:rsidR="00497C74" w:rsidRPr="00725B9A" w:rsidRDefault="00497C74" w:rsidP="00725B9A">
      <w:pPr>
        <w:pStyle w:val="PargrafodaLista"/>
        <w:widowControl w:val="0"/>
        <w:spacing w:line="300" w:lineRule="exact"/>
        <w:ind w:left="709"/>
        <w:jc w:val="both"/>
        <w:rPr>
          <w:rFonts w:ascii="Tahoma" w:hAnsi="Tahoma" w:cs="Tahoma"/>
          <w:sz w:val="21"/>
          <w:szCs w:val="21"/>
        </w:rPr>
      </w:pPr>
    </w:p>
    <w:p w14:paraId="6850A274" w14:textId="15B2EB98"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descumprimento, pela Cedente,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8751DFE" w14:textId="77777777" w:rsidR="00497C74" w:rsidRPr="00725B9A" w:rsidRDefault="00497C74" w:rsidP="00725B9A">
      <w:pPr>
        <w:widowControl w:val="0"/>
        <w:spacing w:line="300" w:lineRule="exact"/>
        <w:ind w:left="709"/>
        <w:jc w:val="both"/>
        <w:rPr>
          <w:rFonts w:ascii="Tahoma" w:hAnsi="Tahoma" w:cs="Tahoma"/>
          <w:sz w:val="21"/>
          <w:szCs w:val="21"/>
        </w:rPr>
      </w:pPr>
    </w:p>
    <w:p w14:paraId="400CA205" w14:textId="327C23B0"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a Cedente</w:t>
      </w:r>
      <w:r w:rsidR="00D10607" w:rsidRPr="00725B9A">
        <w:rPr>
          <w:rFonts w:ascii="Tahoma" w:hAnsi="Tahoma" w:cs="Tahoma"/>
          <w:sz w:val="21"/>
          <w:szCs w:val="21"/>
        </w:rPr>
        <w:t xml:space="preserve">, conforme aplicável, </w:t>
      </w:r>
      <w:r w:rsidRPr="00725B9A">
        <w:rPr>
          <w:rFonts w:ascii="Tahoma" w:hAnsi="Tahoma" w:cs="Tahoma"/>
          <w:sz w:val="21"/>
          <w:szCs w:val="21"/>
        </w:rPr>
        <w:t>ou qualquer sociedade que a</w:t>
      </w:r>
      <w:r w:rsidR="00EA0877" w:rsidRPr="00725B9A">
        <w:rPr>
          <w:rFonts w:ascii="Tahoma" w:hAnsi="Tahoma" w:cs="Tahoma"/>
          <w:sz w:val="21"/>
          <w:szCs w:val="21"/>
        </w:rPr>
        <w:t>s</w:t>
      </w:r>
      <w:r w:rsidRPr="00725B9A">
        <w:rPr>
          <w:rFonts w:ascii="Tahoma" w:hAnsi="Tahoma" w:cs="Tahoma"/>
          <w:sz w:val="21"/>
          <w:szCs w:val="21"/>
        </w:rPr>
        <w:t xml:space="preserve"> controlar, direta ou indiretamente (“</w:t>
      </w:r>
      <w:r w:rsidRPr="00725B9A">
        <w:rPr>
          <w:rFonts w:ascii="Tahoma" w:hAnsi="Tahoma" w:cs="Tahoma"/>
          <w:sz w:val="21"/>
          <w:szCs w:val="21"/>
          <w:u w:val="single"/>
        </w:rPr>
        <w:t>Controladoras</w:t>
      </w:r>
      <w:r w:rsidRPr="00725B9A">
        <w:rPr>
          <w:rFonts w:ascii="Tahoma" w:hAnsi="Tahoma" w:cs="Tahoma"/>
          <w:sz w:val="21"/>
          <w:szCs w:val="21"/>
        </w:rPr>
        <w:t>”), venha</w:t>
      </w:r>
      <w:r w:rsidR="00EA0877" w:rsidRPr="00725B9A">
        <w:rPr>
          <w:rFonts w:ascii="Tahoma" w:hAnsi="Tahoma" w:cs="Tahoma"/>
          <w:sz w:val="21"/>
          <w:szCs w:val="21"/>
        </w:rPr>
        <w:t>m</w:t>
      </w:r>
      <w:r w:rsidRPr="00725B9A">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725B9A">
        <w:rPr>
          <w:rFonts w:ascii="Tahoma" w:hAnsi="Tahoma" w:cs="Tahoma"/>
          <w:sz w:val="21"/>
          <w:szCs w:val="21"/>
        </w:rPr>
        <w:t>ii</w:t>
      </w:r>
      <w:proofErr w:type="spellEnd"/>
      <w:r w:rsidRPr="00725B9A">
        <w:rPr>
          <w:rFonts w:ascii="Tahoma" w:hAnsi="Tahoma" w:cs="Tahoma"/>
          <w:sz w:val="21"/>
          <w:szCs w:val="21"/>
        </w:rPr>
        <w:t>) propor plano de recuperação extrajudicial em face de qualquer credor ou classe de credores, independentemente da homologação do referido plano; (</w:t>
      </w:r>
      <w:proofErr w:type="spellStart"/>
      <w:r w:rsidRPr="00725B9A">
        <w:rPr>
          <w:rFonts w:ascii="Tahoma" w:hAnsi="Tahoma" w:cs="Tahoma"/>
          <w:sz w:val="21"/>
          <w:szCs w:val="21"/>
        </w:rPr>
        <w:t>iii</w:t>
      </w:r>
      <w:proofErr w:type="spellEnd"/>
      <w:r w:rsidRPr="00725B9A">
        <w:rPr>
          <w:rFonts w:ascii="Tahoma" w:hAnsi="Tahoma" w:cs="Tahoma"/>
          <w:sz w:val="21"/>
          <w:szCs w:val="21"/>
        </w:rPr>
        <w:t>) requerer sua falência, ter sua falência ou insolvência civil requerida ou decretada; ou, ainda, (</w:t>
      </w:r>
      <w:proofErr w:type="spellStart"/>
      <w:r w:rsidRPr="00725B9A">
        <w:rPr>
          <w:rFonts w:ascii="Tahoma" w:hAnsi="Tahoma" w:cs="Tahoma"/>
          <w:sz w:val="21"/>
          <w:szCs w:val="21"/>
        </w:rPr>
        <w:t>iv</w:t>
      </w:r>
      <w:proofErr w:type="spellEnd"/>
      <w:r w:rsidRPr="00725B9A">
        <w:rPr>
          <w:rFonts w:ascii="Tahoma" w:hAnsi="Tahoma" w:cs="Tahoma"/>
          <w:sz w:val="21"/>
          <w:szCs w:val="21"/>
        </w:rPr>
        <w:t>) estar sujeita a qualquer forma de concurso de credores;</w:t>
      </w:r>
    </w:p>
    <w:p w14:paraId="3FB06053" w14:textId="77777777" w:rsidR="00D10607" w:rsidRPr="00725B9A" w:rsidRDefault="00D10607" w:rsidP="00725B9A">
      <w:pPr>
        <w:pStyle w:val="PargrafodaLista"/>
        <w:widowControl w:val="0"/>
        <w:spacing w:line="300" w:lineRule="exact"/>
        <w:rPr>
          <w:rFonts w:ascii="Tahoma" w:hAnsi="Tahoma" w:cs="Tahoma"/>
          <w:sz w:val="21"/>
          <w:szCs w:val="21"/>
        </w:rPr>
      </w:pPr>
    </w:p>
    <w:p w14:paraId="4F89E9A4" w14:textId="0B1A55FE"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se houver fusão, cisão, incorporação ou qualquer outro processo de reestruturação societária da Cedente, </w:t>
      </w:r>
      <w:r w:rsidR="00433DF5" w:rsidRPr="00725B9A">
        <w:rPr>
          <w:rFonts w:ascii="Tahoma" w:hAnsi="Tahoma" w:cs="Tahoma"/>
          <w:sz w:val="21"/>
          <w:szCs w:val="21"/>
        </w:rPr>
        <w:t>inclusive em razão de alteração dos tipos societários da Cedente</w:t>
      </w:r>
      <w:r w:rsidR="0032109B" w:rsidRPr="00725B9A">
        <w:rPr>
          <w:rFonts w:ascii="Tahoma" w:hAnsi="Tahoma" w:cs="Tahoma"/>
          <w:sz w:val="21"/>
          <w:szCs w:val="21"/>
        </w:rPr>
        <w:t xml:space="preserve"> </w:t>
      </w:r>
      <w:r w:rsidRPr="00725B9A">
        <w:rPr>
          <w:rFonts w:ascii="Tahoma" w:hAnsi="Tahoma" w:cs="Tahoma"/>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725B9A">
        <w:rPr>
          <w:rFonts w:ascii="Tahoma" w:hAnsi="Tahoma" w:cs="Tahoma"/>
          <w:sz w:val="21"/>
          <w:szCs w:val="21"/>
        </w:rPr>
        <w:t>Securitizadora</w:t>
      </w:r>
      <w:r w:rsidR="00383378">
        <w:rPr>
          <w:rFonts w:ascii="Tahoma" w:hAnsi="Tahoma" w:cs="Tahoma"/>
          <w:sz w:val="21"/>
          <w:szCs w:val="21"/>
        </w:rPr>
        <w:t xml:space="preserve">. </w:t>
      </w:r>
      <w:bookmarkStart w:id="71" w:name="_Hlk29831583"/>
      <w:r w:rsidR="00383378">
        <w:rPr>
          <w:rFonts w:ascii="Tahoma" w:hAnsi="Tahoma" w:cs="Tahoma"/>
          <w:sz w:val="21"/>
          <w:szCs w:val="21"/>
        </w:rPr>
        <w:t>Como única exceção, as Partes desde já se declaram cientes e de acordo que a S&amp;J poderá ter seu tipo societário alterado para sociedade por ações (S/A), bem como as quotas sociais emitidas pela S&amp;J atualmente detidas pelo TC EMPRO FUNDO DE INVESTIMENTO IMOBILIÁRIO – CNPJ nº 22.044.621/0001-00 (“</w:t>
      </w:r>
      <w:r w:rsidR="00383378" w:rsidRPr="00383378">
        <w:rPr>
          <w:rFonts w:ascii="Tahoma" w:hAnsi="Tahoma" w:cs="Tahoma"/>
          <w:sz w:val="21"/>
          <w:szCs w:val="21"/>
          <w:u w:val="single"/>
        </w:rPr>
        <w:t>FII</w:t>
      </w:r>
      <w:r w:rsidR="00383378">
        <w:rPr>
          <w:rFonts w:ascii="Tahoma" w:hAnsi="Tahoma" w:cs="Tahoma"/>
          <w:sz w:val="21"/>
          <w:szCs w:val="21"/>
        </w:rPr>
        <w:t xml:space="preserve">”) </w:t>
      </w:r>
      <w:r w:rsidR="006452F2">
        <w:rPr>
          <w:rFonts w:ascii="Tahoma" w:hAnsi="Tahoma" w:cs="Tahoma"/>
          <w:sz w:val="21"/>
          <w:szCs w:val="21"/>
        </w:rPr>
        <w:t xml:space="preserve">poderão </w:t>
      </w:r>
      <w:r w:rsidR="00383378">
        <w:rPr>
          <w:rFonts w:ascii="Tahoma" w:hAnsi="Tahoma" w:cs="Tahoma"/>
          <w:sz w:val="21"/>
          <w:szCs w:val="21"/>
        </w:rPr>
        <w:t xml:space="preserve">ser transferidas a </w:t>
      </w:r>
      <w:r w:rsidR="00243A0C">
        <w:rPr>
          <w:rFonts w:ascii="Tahoma" w:hAnsi="Tahoma" w:cs="Tahoma"/>
          <w:sz w:val="21"/>
          <w:szCs w:val="21"/>
        </w:rPr>
        <w:t xml:space="preserve">uma sociedade de propósito específico detida pelo FII, ou, então, </w:t>
      </w:r>
      <w:r w:rsidR="00383378">
        <w:rPr>
          <w:rFonts w:ascii="Tahoma" w:hAnsi="Tahoma" w:cs="Tahoma"/>
          <w:sz w:val="21"/>
          <w:szCs w:val="21"/>
        </w:rPr>
        <w:t xml:space="preserve">o FII </w:t>
      </w:r>
      <w:r w:rsidR="006452F2">
        <w:rPr>
          <w:rFonts w:ascii="Tahoma" w:hAnsi="Tahoma" w:cs="Tahoma"/>
          <w:sz w:val="21"/>
          <w:szCs w:val="21"/>
        </w:rPr>
        <w:t xml:space="preserve">poderá </w:t>
      </w:r>
      <w:r w:rsidR="00383378">
        <w:rPr>
          <w:rFonts w:ascii="Tahoma" w:hAnsi="Tahoma" w:cs="Tahoma"/>
          <w:sz w:val="21"/>
          <w:szCs w:val="21"/>
        </w:rPr>
        <w:t>te</w:t>
      </w:r>
      <w:r w:rsidR="006452F2">
        <w:rPr>
          <w:rFonts w:ascii="Tahoma" w:hAnsi="Tahoma" w:cs="Tahoma"/>
          <w:sz w:val="21"/>
          <w:szCs w:val="21"/>
        </w:rPr>
        <w:t>r</w:t>
      </w:r>
      <w:r w:rsidR="00383378">
        <w:rPr>
          <w:rFonts w:ascii="Tahoma" w:hAnsi="Tahoma" w:cs="Tahoma"/>
          <w:sz w:val="21"/>
          <w:szCs w:val="21"/>
        </w:rPr>
        <w:t xml:space="preserve"> sua tipologia alterada para Fundo de Investimento em Participações (FIP) (“</w:t>
      </w:r>
      <w:r w:rsidR="00383378">
        <w:rPr>
          <w:rFonts w:ascii="Tahoma" w:hAnsi="Tahoma" w:cs="Tahoma"/>
          <w:sz w:val="21"/>
          <w:szCs w:val="21"/>
          <w:u w:val="single"/>
        </w:rPr>
        <w:t>Novo(s) Sócio(s)</w:t>
      </w:r>
      <w:r w:rsidR="00383378">
        <w:rPr>
          <w:rFonts w:ascii="Tahoma" w:hAnsi="Tahoma" w:cs="Tahoma"/>
          <w:sz w:val="21"/>
          <w:szCs w:val="21"/>
        </w:rPr>
        <w:t>”), sempre com o objetivo exclusivo de viabilizar o cumprimento do quanto previsto no item 8.7 abaixo</w:t>
      </w:r>
      <w:r w:rsidRPr="00725B9A">
        <w:rPr>
          <w:rFonts w:ascii="Tahoma" w:hAnsi="Tahoma" w:cs="Tahoma"/>
          <w:sz w:val="21"/>
          <w:szCs w:val="21"/>
        </w:rPr>
        <w:t xml:space="preserve">; </w:t>
      </w:r>
      <w:bookmarkEnd w:id="71"/>
    </w:p>
    <w:p w14:paraId="78D52585" w14:textId="77777777" w:rsidR="00497C74" w:rsidRPr="00725B9A" w:rsidRDefault="00497C74" w:rsidP="00725B9A">
      <w:pPr>
        <w:widowControl w:val="0"/>
        <w:spacing w:line="300" w:lineRule="exact"/>
        <w:ind w:left="709"/>
        <w:jc w:val="both"/>
        <w:rPr>
          <w:rFonts w:ascii="Tahoma" w:hAnsi="Tahoma" w:cs="Tahoma"/>
          <w:sz w:val="21"/>
          <w:szCs w:val="21"/>
        </w:rPr>
      </w:pPr>
    </w:p>
    <w:p w14:paraId="240D6391" w14:textId="067ABE35"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se houver redução de capital da Cedente</w:t>
      </w:r>
      <w:r w:rsidR="0032109B" w:rsidRPr="00725B9A">
        <w:rPr>
          <w:rFonts w:ascii="Tahoma" w:hAnsi="Tahoma" w:cs="Tahoma"/>
          <w:sz w:val="21"/>
          <w:szCs w:val="21"/>
        </w:rPr>
        <w:t>, conforme aplicável</w:t>
      </w:r>
      <w:r w:rsidRPr="00725B9A">
        <w:rPr>
          <w:rFonts w:ascii="Tahoma" w:hAnsi="Tahoma" w:cs="Tahoma"/>
          <w:sz w:val="21"/>
          <w:szCs w:val="21"/>
        </w:rPr>
        <w:t xml:space="preserve">, sem a prévia concordância, por escrito, da </w:t>
      </w:r>
      <w:r w:rsidR="0073762C" w:rsidRPr="00725B9A">
        <w:rPr>
          <w:rFonts w:ascii="Tahoma" w:hAnsi="Tahoma" w:cs="Tahoma"/>
          <w:sz w:val="21"/>
          <w:szCs w:val="21"/>
        </w:rPr>
        <w:t>Securitizadora</w:t>
      </w:r>
      <w:r w:rsidRPr="00725B9A">
        <w:rPr>
          <w:rFonts w:ascii="Tahoma" w:hAnsi="Tahoma" w:cs="Tahoma"/>
          <w:sz w:val="21"/>
          <w:szCs w:val="21"/>
        </w:rPr>
        <w:t>;</w:t>
      </w:r>
    </w:p>
    <w:p w14:paraId="30B17C15" w14:textId="77777777" w:rsidR="00497C74" w:rsidRPr="00725B9A" w:rsidRDefault="00497C74" w:rsidP="00725B9A">
      <w:pPr>
        <w:pStyle w:val="PargrafodaLista"/>
        <w:widowControl w:val="0"/>
        <w:spacing w:line="300" w:lineRule="exact"/>
        <w:ind w:left="709"/>
        <w:jc w:val="both"/>
        <w:rPr>
          <w:rFonts w:ascii="Tahoma" w:hAnsi="Tahoma" w:cs="Tahoma"/>
          <w:sz w:val="21"/>
          <w:szCs w:val="21"/>
        </w:rPr>
      </w:pPr>
    </w:p>
    <w:p w14:paraId="23F1F345" w14:textId="2ACB7409"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se a Cedente, sem o consentimento prévio, expresso e por escrito da </w:t>
      </w:r>
      <w:r w:rsidR="0073762C" w:rsidRPr="00725B9A">
        <w:rPr>
          <w:rFonts w:ascii="Tahoma" w:hAnsi="Tahoma" w:cs="Tahoma"/>
          <w:sz w:val="21"/>
          <w:szCs w:val="21"/>
        </w:rPr>
        <w:t>Securitizadora</w:t>
      </w:r>
      <w:r w:rsidRPr="00725B9A">
        <w:rPr>
          <w:rFonts w:ascii="Tahoma" w:hAnsi="Tahoma" w:cs="Tahoma"/>
          <w:sz w:val="21"/>
          <w:szCs w:val="21"/>
        </w:rPr>
        <w:t>, aprovar</w:t>
      </w:r>
      <w:r w:rsidR="00A701DB" w:rsidRPr="00725B9A">
        <w:rPr>
          <w:rFonts w:ascii="Tahoma" w:hAnsi="Tahoma" w:cs="Tahoma"/>
          <w:sz w:val="21"/>
          <w:szCs w:val="21"/>
        </w:rPr>
        <w:t>em</w:t>
      </w:r>
      <w:r w:rsidRPr="00725B9A">
        <w:rPr>
          <w:rFonts w:ascii="Tahoma" w:hAnsi="Tahoma" w:cs="Tahoma"/>
          <w:sz w:val="21"/>
          <w:szCs w:val="21"/>
        </w:rPr>
        <w:t xml:space="preserve"> deliberações que afetem o controle societário da Cedente</w:t>
      </w:r>
      <w:r w:rsidR="0032109B" w:rsidRPr="00725B9A">
        <w:rPr>
          <w:rFonts w:ascii="Tahoma" w:hAnsi="Tahoma" w:cs="Tahoma"/>
          <w:sz w:val="21"/>
          <w:szCs w:val="21"/>
        </w:rPr>
        <w:t xml:space="preserve"> </w:t>
      </w:r>
      <w:r w:rsidRPr="00725B9A">
        <w:rPr>
          <w:rFonts w:ascii="Tahoma" w:hAnsi="Tahoma" w:cs="Tahoma"/>
          <w:sz w:val="21"/>
          <w:szCs w:val="21"/>
        </w:rPr>
        <w:t>e/ou seu controle sobre o</w:t>
      </w:r>
      <w:r w:rsidR="00A701DB" w:rsidRPr="00725B9A">
        <w:rPr>
          <w:rFonts w:ascii="Tahoma" w:hAnsi="Tahoma" w:cs="Tahoma"/>
          <w:sz w:val="21"/>
          <w:szCs w:val="21"/>
        </w:rPr>
        <w:t>s</w:t>
      </w:r>
      <w:r w:rsidRPr="00725B9A">
        <w:rPr>
          <w:rFonts w:ascii="Tahoma" w:hAnsi="Tahoma" w:cs="Tahoma"/>
          <w:sz w:val="21"/>
          <w:szCs w:val="21"/>
        </w:rPr>
        <w:t xml:space="preserve"> Empreendimento</w:t>
      </w:r>
      <w:r w:rsidR="00A701DB" w:rsidRPr="00725B9A">
        <w:rPr>
          <w:rFonts w:ascii="Tahoma" w:hAnsi="Tahoma" w:cs="Tahoma"/>
          <w:sz w:val="21"/>
          <w:szCs w:val="21"/>
        </w:rPr>
        <w:t>s</w:t>
      </w:r>
      <w:r w:rsidRPr="00725B9A">
        <w:rPr>
          <w:rFonts w:ascii="Tahoma" w:hAnsi="Tahoma" w:cs="Tahoma"/>
          <w:sz w:val="21"/>
          <w:szCs w:val="21"/>
        </w:rPr>
        <w:t xml:space="preserve"> Imobiliário</w:t>
      </w:r>
      <w:r w:rsidR="00A701DB" w:rsidRPr="00725B9A">
        <w:rPr>
          <w:rFonts w:ascii="Tahoma" w:hAnsi="Tahoma" w:cs="Tahoma"/>
          <w:sz w:val="21"/>
          <w:szCs w:val="21"/>
        </w:rPr>
        <w:t>s</w:t>
      </w:r>
      <w:r w:rsidRPr="00725B9A">
        <w:rPr>
          <w:rFonts w:ascii="Tahoma" w:hAnsi="Tahoma" w:cs="Tahoma"/>
          <w:sz w:val="21"/>
          <w:szCs w:val="21"/>
        </w:rPr>
        <w:t xml:space="preserve"> e/ou os Créditos Imobiliários Totais, que tenham por objeto qualquer uma das seguintes matérias, sob pena de ineficácia perante a</w:t>
      </w:r>
      <w:r w:rsidR="00A701DB" w:rsidRPr="00725B9A">
        <w:rPr>
          <w:rFonts w:ascii="Tahoma" w:hAnsi="Tahoma" w:cs="Tahoma"/>
          <w:sz w:val="21"/>
          <w:szCs w:val="21"/>
        </w:rPr>
        <w:t>s</w:t>
      </w:r>
      <w:r w:rsidRPr="00725B9A">
        <w:rPr>
          <w:rFonts w:ascii="Tahoma" w:hAnsi="Tahoma" w:cs="Tahoma"/>
          <w:sz w:val="21"/>
          <w:szCs w:val="21"/>
        </w:rPr>
        <w:t xml:space="preserve"> sociedade</w:t>
      </w:r>
      <w:r w:rsidR="00A701DB" w:rsidRPr="00725B9A">
        <w:rPr>
          <w:rFonts w:ascii="Tahoma" w:hAnsi="Tahoma" w:cs="Tahoma"/>
          <w:sz w:val="21"/>
          <w:szCs w:val="21"/>
        </w:rPr>
        <w:t>s</w:t>
      </w:r>
      <w:r w:rsidRPr="00725B9A">
        <w:rPr>
          <w:rFonts w:ascii="Tahoma" w:hAnsi="Tahoma" w:cs="Tahoma"/>
          <w:sz w:val="21"/>
          <w:szCs w:val="21"/>
        </w:rPr>
        <w:t xml:space="preserve">: (i) emissão de novas quotas </w:t>
      </w:r>
      <w:r w:rsidR="00273B69" w:rsidRPr="00725B9A">
        <w:rPr>
          <w:rFonts w:ascii="Tahoma" w:hAnsi="Tahoma" w:cs="Tahoma"/>
          <w:sz w:val="21"/>
          <w:szCs w:val="21"/>
        </w:rPr>
        <w:t xml:space="preserve">representativas do capital social </w:t>
      </w:r>
      <w:r w:rsidRPr="00725B9A">
        <w:rPr>
          <w:rFonts w:ascii="Tahoma" w:hAnsi="Tahoma" w:cs="Tahoma"/>
          <w:sz w:val="21"/>
          <w:szCs w:val="21"/>
        </w:rPr>
        <w:t xml:space="preserve">da Cedente e quaisquer outros títulos, outorga de opção de compra de quotas, alienação, promessa de alienação, constituição de ônus ou gravames sobre as quotas </w:t>
      </w:r>
      <w:r w:rsidR="00273B69" w:rsidRPr="00725B9A">
        <w:rPr>
          <w:rFonts w:ascii="Tahoma" w:hAnsi="Tahoma" w:cs="Tahoma"/>
          <w:sz w:val="21"/>
          <w:szCs w:val="21"/>
        </w:rPr>
        <w:t xml:space="preserve">representativas do capital social </w:t>
      </w:r>
      <w:r w:rsidRPr="00725B9A">
        <w:rPr>
          <w:rFonts w:ascii="Tahoma" w:hAnsi="Tahoma" w:cs="Tahoma"/>
          <w:sz w:val="21"/>
          <w:szCs w:val="21"/>
        </w:rPr>
        <w:t>da Cedente</w:t>
      </w:r>
      <w:r w:rsidR="00273B69" w:rsidRPr="00725B9A">
        <w:rPr>
          <w:rFonts w:ascii="Tahoma" w:hAnsi="Tahoma" w:cs="Tahoma"/>
          <w:sz w:val="21"/>
          <w:szCs w:val="21"/>
        </w:rPr>
        <w:t xml:space="preserve"> que não a Alienação Fiduciária de Quotas</w:t>
      </w:r>
      <w:r w:rsidRPr="00725B9A">
        <w:rPr>
          <w:rFonts w:ascii="Tahoma" w:hAnsi="Tahoma" w:cs="Tahoma"/>
          <w:sz w:val="21"/>
          <w:szCs w:val="21"/>
        </w:rPr>
        <w:t>; (</w:t>
      </w:r>
      <w:proofErr w:type="spellStart"/>
      <w:r w:rsidRPr="00725B9A">
        <w:rPr>
          <w:rFonts w:ascii="Tahoma" w:hAnsi="Tahoma" w:cs="Tahoma"/>
          <w:sz w:val="21"/>
          <w:szCs w:val="21"/>
        </w:rPr>
        <w:t>ii</w:t>
      </w:r>
      <w:proofErr w:type="spellEnd"/>
      <w:r w:rsidRPr="00725B9A">
        <w:rPr>
          <w:rFonts w:ascii="Tahoma" w:hAnsi="Tahoma" w:cs="Tahoma"/>
          <w:sz w:val="21"/>
          <w:szCs w:val="21"/>
        </w:rPr>
        <w:t>) fusão, incorporação, cisão ou qualquer tipo de reorganização societária, ou transformação da Cedente; (</w:t>
      </w:r>
      <w:proofErr w:type="spellStart"/>
      <w:r w:rsidRPr="00725B9A">
        <w:rPr>
          <w:rFonts w:ascii="Tahoma" w:hAnsi="Tahoma" w:cs="Tahoma"/>
          <w:sz w:val="21"/>
          <w:szCs w:val="21"/>
        </w:rPr>
        <w:t>iii</w:t>
      </w:r>
      <w:proofErr w:type="spellEnd"/>
      <w:r w:rsidRPr="00725B9A">
        <w:rPr>
          <w:rFonts w:ascii="Tahoma" w:hAnsi="Tahoma" w:cs="Tahoma"/>
          <w:sz w:val="21"/>
          <w:szCs w:val="21"/>
        </w:rPr>
        <w:t>) dissolução, liquidação ou qualquer outra forma de extinção da Cedente; (</w:t>
      </w:r>
      <w:proofErr w:type="spellStart"/>
      <w:r w:rsidRPr="00725B9A">
        <w:rPr>
          <w:rFonts w:ascii="Tahoma" w:hAnsi="Tahoma" w:cs="Tahoma"/>
          <w:sz w:val="21"/>
          <w:szCs w:val="21"/>
        </w:rPr>
        <w:t>iv</w:t>
      </w:r>
      <w:proofErr w:type="spellEnd"/>
      <w:r w:rsidRPr="00725B9A">
        <w:rPr>
          <w:rFonts w:ascii="Tahoma" w:hAnsi="Tahoma" w:cs="Tahoma"/>
          <w:sz w:val="21"/>
          <w:szCs w:val="21"/>
        </w:rPr>
        <w:t xml:space="preserve">) redução do capital social ou resgate de quotas </w:t>
      </w:r>
      <w:r w:rsidR="00273B69" w:rsidRPr="00725B9A">
        <w:rPr>
          <w:rFonts w:ascii="Tahoma" w:hAnsi="Tahoma" w:cs="Tahoma"/>
          <w:sz w:val="21"/>
          <w:szCs w:val="21"/>
        </w:rPr>
        <w:t xml:space="preserve">representativas do capital social da </w:t>
      </w:r>
      <w:r w:rsidRPr="00725B9A">
        <w:rPr>
          <w:rFonts w:ascii="Tahoma" w:hAnsi="Tahoma" w:cs="Tahoma"/>
          <w:sz w:val="21"/>
          <w:szCs w:val="21"/>
        </w:rPr>
        <w:t xml:space="preserve">Cedente; (v) distribuição de dividendos, juros sobre capital próprio ou quaisquer outros direitos ou rendimentos </w:t>
      </w:r>
      <w:r w:rsidR="00273B69" w:rsidRPr="00725B9A">
        <w:rPr>
          <w:rFonts w:ascii="Tahoma" w:hAnsi="Tahoma" w:cs="Tahoma"/>
          <w:sz w:val="21"/>
          <w:szCs w:val="21"/>
        </w:rPr>
        <w:t xml:space="preserve">aos </w:t>
      </w:r>
      <w:r w:rsidRPr="00725B9A">
        <w:rPr>
          <w:rFonts w:ascii="Tahoma" w:hAnsi="Tahoma" w:cs="Tahoma"/>
          <w:sz w:val="21"/>
          <w:szCs w:val="21"/>
        </w:rPr>
        <w:t>sócio</w:t>
      </w:r>
      <w:r w:rsidR="00273B69" w:rsidRPr="00725B9A">
        <w:rPr>
          <w:rFonts w:ascii="Tahoma" w:hAnsi="Tahoma" w:cs="Tahoma"/>
          <w:sz w:val="21"/>
          <w:szCs w:val="21"/>
        </w:rPr>
        <w:t>s</w:t>
      </w:r>
      <w:r w:rsidRPr="00725B9A">
        <w:rPr>
          <w:rFonts w:ascii="Tahoma" w:hAnsi="Tahoma" w:cs="Tahoma"/>
          <w:sz w:val="21"/>
          <w:szCs w:val="21"/>
        </w:rPr>
        <w:t xml:space="preserve"> da Cedente</w:t>
      </w:r>
      <w:r w:rsidR="00273B69" w:rsidRPr="00725B9A">
        <w:rPr>
          <w:rFonts w:ascii="Tahoma" w:hAnsi="Tahoma" w:cs="Tahoma"/>
          <w:sz w:val="21"/>
          <w:szCs w:val="21"/>
        </w:rPr>
        <w:t xml:space="preserve"> antes da quitação integral das Obrigações Garantidas</w:t>
      </w:r>
      <w:r w:rsidRPr="00725B9A">
        <w:rPr>
          <w:rFonts w:ascii="Tahoma" w:hAnsi="Tahoma" w:cs="Tahoma"/>
          <w:sz w:val="21"/>
          <w:szCs w:val="21"/>
        </w:rPr>
        <w:t>; (vi) participação pela Cedente em qualquer operação que faça com que as declarações e garantias prestadas no presente contrato deixem de ser verdadeiras; sendo que a Cedente dever</w:t>
      </w:r>
      <w:r w:rsidR="00232AC0">
        <w:rPr>
          <w:rFonts w:ascii="Tahoma" w:hAnsi="Tahoma" w:cs="Tahoma"/>
          <w:sz w:val="21"/>
          <w:szCs w:val="21"/>
        </w:rPr>
        <w:t>á</w:t>
      </w:r>
      <w:r w:rsidRPr="00725B9A">
        <w:rPr>
          <w:rFonts w:ascii="Tahoma" w:hAnsi="Tahoma" w:cs="Tahoma"/>
          <w:sz w:val="21"/>
          <w:szCs w:val="21"/>
        </w:rPr>
        <w:t xml:space="preserve"> comunicar a </w:t>
      </w:r>
      <w:r w:rsidR="0073762C" w:rsidRPr="00725B9A">
        <w:rPr>
          <w:rFonts w:ascii="Tahoma" w:hAnsi="Tahoma" w:cs="Tahoma"/>
          <w:sz w:val="21"/>
          <w:szCs w:val="21"/>
        </w:rPr>
        <w:t>Securitizadora</w:t>
      </w:r>
      <w:r w:rsidRPr="00725B9A">
        <w:rPr>
          <w:rFonts w:ascii="Tahoma" w:hAnsi="Tahoma" w:cs="Tahoma"/>
          <w:sz w:val="21"/>
          <w:szCs w:val="21"/>
        </w:rPr>
        <w:t xml:space="preserve"> com antecedência de, no mínimo, 30 (trinta) dias contados da data prevista para a realização das referidas deliberações;</w:t>
      </w:r>
    </w:p>
    <w:p w14:paraId="140E560A" w14:textId="3DA7F529" w:rsidR="00497C74" w:rsidRDefault="00497C74" w:rsidP="00725B9A">
      <w:pPr>
        <w:widowControl w:val="0"/>
        <w:spacing w:line="300" w:lineRule="exact"/>
        <w:ind w:left="709"/>
        <w:jc w:val="both"/>
        <w:rPr>
          <w:rFonts w:ascii="Tahoma" w:hAnsi="Tahoma" w:cs="Tahoma"/>
          <w:sz w:val="21"/>
          <w:szCs w:val="21"/>
        </w:rPr>
      </w:pPr>
    </w:p>
    <w:p w14:paraId="05078B6A" w14:textId="6863241A"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se houver alteração do objeto social da Cedente, de forma a alterar suas atuais atividades principais ou a agregar a essas atividades novos negócios que tenham prevalência </w:t>
      </w:r>
      <w:r w:rsidRPr="00725B9A">
        <w:rPr>
          <w:rFonts w:ascii="Tahoma" w:hAnsi="Tahoma" w:cs="Tahoma"/>
          <w:sz w:val="21"/>
          <w:szCs w:val="21"/>
        </w:rPr>
        <w:lastRenderedPageBreak/>
        <w:t xml:space="preserve">ou possam representar desvios em relação às atividades </w:t>
      </w:r>
      <w:r w:rsidR="00273B69" w:rsidRPr="00725B9A">
        <w:rPr>
          <w:rFonts w:ascii="Tahoma" w:hAnsi="Tahoma" w:cs="Tahoma"/>
          <w:sz w:val="21"/>
          <w:szCs w:val="21"/>
        </w:rPr>
        <w:t xml:space="preserve">atualmente </w:t>
      </w:r>
      <w:r w:rsidRPr="00725B9A">
        <w:rPr>
          <w:rFonts w:ascii="Tahoma" w:hAnsi="Tahoma" w:cs="Tahoma"/>
          <w:sz w:val="21"/>
          <w:szCs w:val="21"/>
        </w:rPr>
        <w:t>desenvolvidas</w:t>
      </w:r>
      <w:r w:rsidR="00273B69" w:rsidRPr="00725B9A">
        <w:rPr>
          <w:rFonts w:ascii="Tahoma" w:hAnsi="Tahoma" w:cs="Tahoma"/>
          <w:sz w:val="21"/>
          <w:szCs w:val="21"/>
        </w:rPr>
        <w:t xml:space="preserve"> pela Cedente</w:t>
      </w:r>
      <w:r w:rsidRPr="00725B9A">
        <w:rPr>
          <w:rFonts w:ascii="Tahoma" w:hAnsi="Tahoma" w:cs="Tahoma"/>
          <w:sz w:val="21"/>
          <w:szCs w:val="21"/>
        </w:rPr>
        <w:t xml:space="preserve">, sem a prévia concordância, por escrito, da </w:t>
      </w:r>
      <w:r w:rsidR="0073762C" w:rsidRPr="00725B9A">
        <w:rPr>
          <w:rFonts w:ascii="Tahoma" w:hAnsi="Tahoma" w:cs="Tahoma"/>
          <w:sz w:val="21"/>
          <w:szCs w:val="21"/>
        </w:rPr>
        <w:t>Securitizadora</w:t>
      </w:r>
      <w:r w:rsidRPr="00725B9A">
        <w:rPr>
          <w:rFonts w:ascii="Tahoma" w:hAnsi="Tahoma" w:cs="Tahoma"/>
          <w:sz w:val="21"/>
          <w:szCs w:val="21"/>
        </w:rPr>
        <w:t>;</w:t>
      </w:r>
    </w:p>
    <w:p w14:paraId="0D7C0374" w14:textId="77777777" w:rsidR="00497C74" w:rsidRPr="00725B9A" w:rsidRDefault="00497C74" w:rsidP="00725B9A">
      <w:pPr>
        <w:widowControl w:val="0"/>
        <w:spacing w:line="300" w:lineRule="exact"/>
        <w:ind w:left="709"/>
        <w:jc w:val="both"/>
        <w:rPr>
          <w:rFonts w:ascii="Tahoma" w:hAnsi="Tahoma" w:cs="Tahoma"/>
          <w:sz w:val="21"/>
          <w:szCs w:val="21"/>
        </w:rPr>
      </w:pPr>
    </w:p>
    <w:p w14:paraId="699D377B" w14:textId="3F35AC3B"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4F664851" w14:textId="77777777" w:rsidR="00497C74" w:rsidRPr="00725B9A" w:rsidRDefault="00497C74" w:rsidP="00725B9A">
      <w:pPr>
        <w:widowControl w:val="0"/>
        <w:spacing w:line="300" w:lineRule="exact"/>
        <w:ind w:left="709"/>
        <w:jc w:val="both"/>
        <w:rPr>
          <w:rFonts w:ascii="Tahoma" w:hAnsi="Tahoma" w:cs="Tahoma"/>
          <w:sz w:val="21"/>
          <w:szCs w:val="21"/>
        </w:rPr>
      </w:pPr>
    </w:p>
    <w:p w14:paraId="21F13514" w14:textId="5B513372" w:rsidR="00497C74" w:rsidRPr="00BA5B97"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BA5B97">
        <w:rPr>
          <w:rFonts w:ascii="Tahoma" w:hAnsi="Tahoma" w:cs="Tahoma"/>
          <w:sz w:val="21"/>
          <w:szCs w:val="21"/>
        </w:rPr>
        <w:t>se houver protesto legítimo de títulos, contra a Cedente, suas controladas, Controladoras ou coligadas, em valor individual igual ou maior do que R$ </w:t>
      </w:r>
      <w:r w:rsidR="00BA5B97" w:rsidRPr="00BA5B97">
        <w:rPr>
          <w:rFonts w:ascii="Tahoma" w:hAnsi="Tahoma" w:cs="Tahoma"/>
          <w:sz w:val="21"/>
          <w:szCs w:val="21"/>
        </w:rPr>
        <w:t>1.0</w:t>
      </w:r>
      <w:r w:rsidRPr="00BA5B97">
        <w:rPr>
          <w:rFonts w:ascii="Tahoma" w:hAnsi="Tahoma" w:cs="Tahoma"/>
          <w:sz w:val="21"/>
          <w:szCs w:val="21"/>
        </w:rPr>
        <w:t>00.000,00 (</w:t>
      </w:r>
      <w:r w:rsidR="00BA5B97" w:rsidRPr="00BA5B97">
        <w:rPr>
          <w:rFonts w:ascii="Tahoma" w:hAnsi="Tahoma" w:cs="Tahoma"/>
          <w:sz w:val="21"/>
          <w:szCs w:val="21"/>
        </w:rPr>
        <w:t>um milhão de</w:t>
      </w:r>
      <w:r w:rsidRPr="00BA5B97">
        <w:rPr>
          <w:rFonts w:ascii="Tahoma" w:hAnsi="Tahoma" w:cs="Tahoma"/>
          <w:sz w:val="21"/>
          <w:szCs w:val="21"/>
        </w:rPr>
        <w:t xml:space="preserve"> reais), ou agregado, em valor igual ou maior do que R$ </w:t>
      </w:r>
      <w:r w:rsidR="00BA5B97" w:rsidRPr="00BA5B97">
        <w:rPr>
          <w:rFonts w:ascii="Tahoma" w:hAnsi="Tahoma" w:cs="Tahoma"/>
          <w:sz w:val="21"/>
          <w:szCs w:val="21"/>
        </w:rPr>
        <w:t>2</w:t>
      </w:r>
      <w:r w:rsidRPr="00BA5B97">
        <w:rPr>
          <w:rFonts w:ascii="Tahoma" w:hAnsi="Tahoma" w:cs="Tahoma"/>
          <w:sz w:val="21"/>
          <w:szCs w:val="21"/>
        </w:rPr>
        <w:t>.000.000,00 (</w:t>
      </w:r>
      <w:r w:rsidR="00BA5B97" w:rsidRPr="00BA5B97">
        <w:rPr>
          <w:rFonts w:ascii="Tahoma" w:hAnsi="Tahoma" w:cs="Tahoma"/>
          <w:sz w:val="21"/>
          <w:szCs w:val="21"/>
        </w:rPr>
        <w:t>dois</w:t>
      </w:r>
      <w:r w:rsidRPr="00BA5B97">
        <w:rPr>
          <w:rFonts w:ascii="Tahoma" w:hAnsi="Tahoma" w:cs="Tahoma"/>
          <w:sz w:val="21"/>
          <w:szCs w:val="21"/>
        </w:rPr>
        <w:t xml:space="preserve"> </w:t>
      </w:r>
      <w:r w:rsidR="00BA5B97" w:rsidRPr="00BA5B97">
        <w:rPr>
          <w:rFonts w:ascii="Tahoma" w:hAnsi="Tahoma" w:cs="Tahoma"/>
          <w:sz w:val="21"/>
          <w:szCs w:val="21"/>
        </w:rPr>
        <w:t>milhões</w:t>
      </w:r>
      <w:r w:rsidRPr="00BA5B97">
        <w:rPr>
          <w:rFonts w:ascii="Tahoma" w:hAnsi="Tahoma" w:cs="Tahoma"/>
          <w:sz w:val="21"/>
          <w:szCs w:val="21"/>
        </w:rPr>
        <w:t xml:space="preserve"> de reais), sem que a sustação seja obtida no prazo legal;</w:t>
      </w:r>
    </w:p>
    <w:p w14:paraId="3D8DF816" w14:textId="77777777" w:rsidR="00497C74" w:rsidRPr="00BA5B97" w:rsidRDefault="00497C74" w:rsidP="00725B9A">
      <w:pPr>
        <w:pStyle w:val="PargrafodaLista"/>
        <w:widowControl w:val="0"/>
        <w:spacing w:line="300" w:lineRule="exact"/>
        <w:ind w:left="709"/>
        <w:jc w:val="both"/>
        <w:rPr>
          <w:rFonts w:ascii="Tahoma" w:hAnsi="Tahoma" w:cs="Tahoma"/>
          <w:sz w:val="21"/>
          <w:szCs w:val="21"/>
        </w:rPr>
      </w:pPr>
    </w:p>
    <w:p w14:paraId="0A734A33" w14:textId="1AE6759F" w:rsidR="00497C74" w:rsidRPr="00BA5B97"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BA5B97">
        <w:rPr>
          <w:rFonts w:ascii="Tahoma" w:hAnsi="Tahoma" w:cs="Tahoma"/>
          <w:sz w:val="21"/>
          <w:szCs w:val="21"/>
        </w:rPr>
        <w:t>no caso de não cumprimento ou não impugnação, com efeito suspensivo, de qualquer decisão ou sentença judicial transitada em julgado, contra a Cedente, em valor individual ou agregado igual ou maior do que R$ </w:t>
      </w:r>
      <w:r w:rsidR="00BA5B97" w:rsidRPr="00BA5B97">
        <w:rPr>
          <w:rFonts w:ascii="Tahoma" w:hAnsi="Tahoma" w:cs="Tahoma"/>
          <w:sz w:val="21"/>
          <w:szCs w:val="21"/>
        </w:rPr>
        <w:t>5.0</w:t>
      </w:r>
      <w:r w:rsidRPr="00BA5B97">
        <w:rPr>
          <w:rFonts w:ascii="Tahoma" w:hAnsi="Tahoma" w:cs="Tahoma"/>
          <w:sz w:val="21"/>
          <w:szCs w:val="21"/>
        </w:rPr>
        <w:t>00.000,00 (</w:t>
      </w:r>
      <w:r w:rsidR="00BA5B97" w:rsidRPr="00BA5B97">
        <w:rPr>
          <w:rFonts w:ascii="Tahoma" w:hAnsi="Tahoma" w:cs="Tahoma"/>
          <w:sz w:val="21"/>
          <w:szCs w:val="21"/>
        </w:rPr>
        <w:t>cinco</w:t>
      </w:r>
      <w:r w:rsidRPr="00BA5B97">
        <w:rPr>
          <w:rFonts w:ascii="Tahoma" w:hAnsi="Tahoma" w:cs="Tahoma"/>
          <w:sz w:val="21"/>
          <w:szCs w:val="21"/>
        </w:rPr>
        <w:t xml:space="preserve"> </w:t>
      </w:r>
      <w:r w:rsidR="00BA5B97" w:rsidRPr="00BA5B97">
        <w:rPr>
          <w:rFonts w:ascii="Tahoma" w:hAnsi="Tahoma" w:cs="Tahoma"/>
          <w:sz w:val="21"/>
          <w:szCs w:val="21"/>
        </w:rPr>
        <w:t>milhões</w:t>
      </w:r>
      <w:r w:rsidRPr="00BA5B97">
        <w:rPr>
          <w:rFonts w:ascii="Tahoma" w:hAnsi="Tahoma" w:cs="Tahoma"/>
          <w:sz w:val="21"/>
          <w:szCs w:val="21"/>
        </w:rPr>
        <w:t xml:space="preserve"> reais) ou seu valor equivalente em outras moedas;</w:t>
      </w:r>
    </w:p>
    <w:p w14:paraId="03F230B7" w14:textId="77777777" w:rsidR="00497C74" w:rsidRPr="00725B9A" w:rsidRDefault="00497C74" w:rsidP="00725B9A">
      <w:pPr>
        <w:pStyle w:val="PargrafodaLista"/>
        <w:widowControl w:val="0"/>
        <w:spacing w:line="300" w:lineRule="exact"/>
        <w:rPr>
          <w:rFonts w:ascii="Tahoma" w:hAnsi="Tahoma" w:cs="Tahoma"/>
          <w:sz w:val="21"/>
          <w:szCs w:val="21"/>
        </w:rPr>
      </w:pPr>
    </w:p>
    <w:p w14:paraId="69154C8D" w14:textId="77777777" w:rsidR="00497C74" w:rsidRPr="00725B9A" w:rsidRDefault="000E7C4A"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os Relatórios de Medição indiquem </w:t>
      </w:r>
      <w:r w:rsidR="004C3F95" w:rsidRPr="00725B9A">
        <w:rPr>
          <w:rFonts w:ascii="Tahoma" w:hAnsi="Tahoma" w:cs="Tahoma"/>
          <w:sz w:val="21"/>
          <w:szCs w:val="21"/>
        </w:rPr>
        <w:t>desvios nas obras ou nos Empreendimentos</w:t>
      </w:r>
      <w:r w:rsidR="00D74B6F" w:rsidRPr="00725B9A">
        <w:rPr>
          <w:rFonts w:ascii="Tahoma" w:hAnsi="Tahoma" w:cs="Tahoma"/>
          <w:sz w:val="21"/>
          <w:szCs w:val="21"/>
        </w:rPr>
        <w:t xml:space="preserve"> Imobiliários</w:t>
      </w:r>
      <w:r w:rsidR="004C3F95" w:rsidRPr="00725B9A">
        <w:rPr>
          <w:rFonts w:ascii="Tahoma" w:hAnsi="Tahoma" w:cs="Tahoma"/>
          <w:sz w:val="21"/>
          <w:szCs w:val="21"/>
        </w:rPr>
        <w:t xml:space="preserve">, incluindo, mas não se limitando, a (i) </w:t>
      </w:r>
      <w:r w:rsidRPr="00725B9A">
        <w:rPr>
          <w:rFonts w:ascii="Tahoma" w:hAnsi="Tahoma" w:cs="Tahoma"/>
          <w:sz w:val="21"/>
          <w:szCs w:val="21"/>
        </w:rPr>
        <w:t xml:space="preserve">atrasos relevantes e não justificados nas obras, </w:t>
      </w:r>
      <w:r w:rsidR="004C3F95" w:rsidRPr="00725B9A">
        <w:rPr>
          <w:rFonts w:ascii="Tahoma" w:hAnsi="Tahoma" w:cs="Tahoma"/>
          <w:sz w:val="21"/>
          <w:szCs w:val="21"/>
        </w:rPr>
        <w:t>(</w:t>
      </w:r>
      <w:proofErr w:type="spellStart"/>
      <w:r w:rsidR="004C3F95" w:rsidRPr="00725B9A">
        <w:rPr>
          <w:rFonts w:ascii="Tahoma" w:hAnsi="Tahoma" w:cs="Tahoma"/>
          <w:sz w:val="21"/>
          <w:szCs w:val="21"/>
        </w:rPr>
        <w:t>ii</w:t>
      </w:r>
      <w:proofErr w:type="spellEnd"/>
      <w:r w:rsidR="004C3F95" w:rsidRPr="00725B9A">
        <w:rPr>
          <w:rFonts w:ascii="Tahoma" w:hAnsi="Tahoma" w:cs="Tahoma"/>
          <w:sz w:val="21"/>
          <w:szCs w:val="21"/>
        </w:rPr>
        <w:t>) má qualidade de materiais, identificação de riscos estruturais e qualidade das obras, e (</w:t>
      </w:r>
      <w:proofErr w:type="spellStart"/>
      <w:r w:rsidR="004C3F95" w:rsidRPr="00725B9A">
        <w:rPr>
          <w:rFonts w:ascii="Tahoma" w:hAnsi="Tahoma" w:cs="Tahoma"/>
          <w:sz w:val="21"/>
          <w:szCs w:val="21"/>
        </w:rPr>
        <w:t>iii</w:t>
      </w:r>
      <w:proofErr w:type="spellEnd"/>
      <w:r w:rsidR="004C3F95" w:rsidRPr="00725B9A">
        <w:rPr>
          <w:rFonts w:ascii="Tahoma" w:hAnsi="Tahoma" w:cs="Tahoma"/>
          <w:sz w:val="21"/>
          <w:szCs w:val="21"/>
        </w:rPr>
        <w:t xml:space="preserve">) má gestão dos prestadores de serviços contratados para as obras, </w:t>
      </w:r>
      <w:r w:rsidR="000A1341" w:rsidRPr="00725B9A">
        <w:rPr>
          <w:rFonts w:ascii="Tahoma" w:hAnsi="Tahoma" w:cs="Tahoma"/>
          <w:sz w:val="21"/>
          <w:szCs w:val="21"/>
        </w:rPr>
        <w:t xml:space="preserve">não importando se tais desvios </w:t>
      </w:r>
      <w:r w:rsidR="001B3846" w:rsidRPr="00725B9A">
        <w:rPr>
          <w:rFonts w:ascii="Tahoma" w:hAnsi="Tahoma" w:cs="Tahoma"/>
          <w:sz w:val="21"/>
          <w:szCs w:val="21"/>
        </w:rPr>
        <w:t xml:space="preserve">já </w:t>
      </w:r>
      <w:r w:rsidR="000A1341" w:rsidRPr="00725B9A">
        <w:rPr>
          <w:rFonts w:ascii="Tahoma" w:hAnsi="Tahoma" w:cs="Tahoma"/>
          <w:sz w:val="21"/>
          <w:szCs w:val="21"/>
        </w:rPr>
        <w:t xml:space="preserve">tenham trazido prejuízo </w:t>
      </w:r>
      <w:r w:rsidR="001B3846" w:rsidRPr="00725B9A">
        <w:rPr>
          <w:rFonts w:ascii="Tahoma" w:hAnsi="Tahoma" w:cs="Tahoma"/>
          <w:sz w:val="21"/>
          <w:szCs w:val="21"/>
        </w:rPr>
        <w:t xml:space="preserve">(deterioração) </w:t>
      </w:r>
      <w:r w:rsidR="000A1341" w:rsidRPr="00725B9A">
        <w:rPr>
          <w:rFonts w:ascii="Tahoma" w:hAnsi="Tahoma" w:cs="Tahoma"/>
          <w:sz w:val="21"/>
          <w:szCs w:val="21"/>
        </w:rPr>
        <w:t>à carteira de Créditos Imobiliários Totais;</w:t>
      </w:r>
    </w:p>
    <w:p w14:paraId="71269EA0" w14:textId="77777777" w:rsidR="00497C74" w:rsidRPr="00725B9A" w:rsidRDefault="00497C74" w:rsidP="00725B9A">
      <w:pPr>
        <w:pStyle w:val="PargrafodaLista"/>
        <w:widowControl w:val="0"/>
        <w:spacing w:line="300" w:lineRule="exact"/>
        <w:rPr>
          <w:rFonts w:ascii="Tahoma" w:hAnsi="Tahoma" w:cs="Tahoma"/>
          <w:sz w:val="21"/>
          <w:szCs w:val="21"/>
        </w:rPr>
      </w:pPr>
    </w:p>
    <w:p w14:paraId="41413357" w14:textId="115E9F1E"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iCs/>
          <w:sz w:val="21"/>
          <w:szCs w:val="21"/>
        </w:rPr>
        <w:t xml:space="preserve">caso (i) a Cedente deixe de notificar a </w:t>
      </w:r>
      <w:r w:rsidR="0073762C" w:rsidRPr="00725B9A">
        <w:rPr>
          <w:rFonts w:ascii="Tahoma" w:hAnsi="Tahoma" w:cs="Tahoma"/>
          <w:iCs/>
          <w:sz w:val="21"/>
          <w:szCs w:val="21"/>
        </w:rPr>
        <w:t>Securitizadora</w:t>
      </w:r>
      <w:r w:rsidRPr="00725B9A">
        <w:rPr>
          <w:rFonts w:ascii="Tahoma" w:hAnsi="Tahoma" w:cs="Tahoma"/>
          <w:iCs/>
          <w:sz w:val="21"/>
          <w:szCs w:val="21"/>
        </w:rPr>
        <w:t xml:space="preserve"> em até 2 (dois) Dias Úteis</w:t>
      </w:r>
      <w:r w:rsidR="004D4FEC" w:rsidRPr="00725B9A">
        <w:rPr>
          <w:rFonts w:ascii="Tahoma" w:hAnsi="Tahoma" w:cs="Tahoma"/>
          <w:iCs/>
          <w:sz w:val="21"/>
          <w:szCs w:val="21"/>
        </w:rPr>
        <w:t xml:space="preserve"> de um dos eventos a seguir</w:t>
      </w:r>
      <w:r w:rsidRPr="00725B9A">
        <w:rPr>
          <w:rFonts w:ascii="Tahoma" w:hAnsi="Tahoma" w:cs="Tahoma"/>
          <w:iCs/>
          <w:sz w:val="21"/>
          <w:szCs w:val="21"/>
        </w:rPr>
        <w:t>, ou (</w:t>
      </w:r>
      <w:proofErr w:type="spellStart"/>
      <w:r w:rsidRPr="00725B9A">
        <w:rPr>
          <w:rFonts w:ascii="Tahoma" w:hAnsi="Tahoma" w:cs="Tahoma"/>
          <w:iCs/>
          <w:sz w:val="21"/>
          <w:szCs w:val="21"/>
        </w:rPr>
        <w:t>ii</w:t>
      </w:r>
      <w:proofErr w:type="spellEnd"/>
      <w:r w:rsidRPr="00725B9A">
        <w:rPr>
          <w:rFonts w:ascii="Tahoma" w:hAnsi="Tahoma" w:cs="Tahoma"/>
          <w:iCs/>
          <w:sz w:val="21"/>
          <w:szCs w:val="21"/>
        </w:rPr>
        <w:t xml:space="preserve">) a </w:t>
      </w:r>
      <w:r w:rsidR="0073762C" w:rsidRPr="00725B9A">
        <w:rPr>
          <w:rFonts w:ascii="Tahoma" w:hAnsi="Tahoma" w:cs="Tahoma"/>
          <w:iCs/>
          <w:sz w:val="21"/>
          <w:szCs w:val="21"/>
        </w:rPr>
        <w:t>Securitizadora</w:t>
      </w:r>
      <w:r w:rsidRPr="00725B9A">
        <w:rPr>
          <w:rFonts w:ascii="Tahoma" w:hAnsi="Tahoma" w:cs="Tahoma"/>
          <w:iCs/>
          <w:sz w:val="21"/>
          <w:szCs w:val="21"/>
        </w:rPr>
        <w:t xml:space="preserve"> se manifeste contrariamente</w:t>
      </w:r>
      <w:r w:rsidR="004D4FEC" w:rsidRPr="00725B9A">
        <w:rPr>
          <w:rFonts w:ascii="Tahoma" w:hAnsi="Tahoma" w:cs="Tahoma"/>
          <w:iCs/>
          <w:sz w:val="21"/>
          <w:szCs w:val="21"/>
        </w:rPr>
        <w:t xml:space="preserve"> a um ou mais de tais eventos</w:t>
      </w:r>
      <w:r w:rsidRPr="00725B9A">
        <w:rPr>
          <w:rFonts w:ascii="Tahoma" w:hAnsi="Tahoma" w:cs="Tahoma"/>
          <w:iCs/>
          <w:sz w:val="21"/>
          <w:szCs w:val="21"/>
        </w:rPr>
        <w:t xml:space="preserve">, exercendo seu direito de veto, e a Cedente não atenda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725B9A">
        <w:rPr>
          <w:rFonts w:ascii="Tahoma" w:hAnsi="Tahoma" w:cs="Tahoma"/>
          <w:iCs/>
          <w:sz w:val="21"/>
          <w:szCs w:val="21"/>
        </w:rPr>
        <w:t>projeto</w:t>
      </w:r>
      <w:r w:rsidRPr="00725B9A">
        <w:rPr>
          <w:rFonts w:ascii="Tahoma" w:hAnsi="Tahoma" w:cs="Tahoma"/>
          <w:iCs/>
          <w:sz w:val="21"/>
          <w:szCs w:val="21"/>
        </w:rPr>
        <w:t xml:space="preserve">, </w:t>
      </w:r>
      <w:r w:rsidR="00EC1175" w:rsidRPr="00725B9A">
        <w:rPr>
          <w:rFonts w:ascii="Tahoma" w:hAnsi="Tahoma" w:cs="Tahoma"/>
          <w:iCs/>
          <w:sz w:val="21"/>
          <w:szCs w:val="21"/>
        </w:rPr>
        <w:t>obras</w:t>
      </w:r>
      <w:r w:rsidRPr="00725B9A">
        <w:rPr>
          <w:rFonts w:ascii="Tahoma" w:hAnsi="Tahoma" w:cs="Tahoma"/>
          <w:iCs/>
          <w:sz w:val="21"/>
          <w:szCs w:val="21"/>
        </w:rPr>
        <w:t xml:space="preserve">, </w:t>
      </w:r>
      <w:r w:rsidR="00EC1175" w:rsidRPr="00725B9A">
        <w:rPr>
          <w:rFonts w:ascii="Tahoma" w:hAnsi="Tahoma" w:cs="Tahoma"/>
          <w:iCs/>
          <w:sz w:val="21"/>
          <w:szCs w:val="21"/>
        </w:rPr>
        <w:t>c</w:t>
      </w:r>
      <w:r w:rsidRPr="00725B9A">
        <w:rPr>
          <w:rFonts w:ascii="Tahoma" w:hAnsi="Tahoma" w:cs="Tahoma"/>
          <w:iCs/>
          <w:sz w:val="21"/>
          <w:szCs w:val="21"/>
        </w:rPr>
        <w:t xml:space="preserve">ronograma </w:t>
      </w:r>
      <w:r w:rsidR="00EC1175" w:rsidRPr="00725B9A">
        <w:rPr>
          <w:rFonts w:ascii="Tahoma" w:hAnsi="Tahoma" w:cs="Tahoma"/>
          <w:iCs/>
          <w:sz w:val="21"/>
          <w:szCs w:val="21"/>
        </w:rPr>
        <w:t>f</w:t>
      </w:r>
      <w:r w:rsidRPr="00725B9A">
        <w:rPr>
          <w:rFonts w:ascii="Tahoma" w:hAnsi="Tahoma" w:cs="Tahoma"/>
          <w:iCs/>
          <w:sz w:val="21"/>
          <w:szCs w:val="21"/>
        </w:rPr>
        <w:t>ísico-</w:t>
      </w:r>
      <w:r w:rsidR="00EC1175" w:rsidRPr="00725B9A">
        <w:rPr>
          <w:rFonts w:ascii="Tahoma" w:hAnsi="Tahoma" w:cs="Tahoma"/>
          <w:iCs/>
          <w:sz w:val="21"/>
          <w:szCs w:val="21"/>
        </w:rPr>
        <w:t>f</w:t>
      </w:r>
      <w:r w:rsidRPr="00725B9A">
        <w:rPr>
          <w:rFonts w:ascii="Tahoma" w:hAnsi="Tahoma" w:cs="Tahoma"/>
          <w:iCs/>
          <w:sz w:val="21"/>
          <w:szCs w:val="21"/>
        </w:rPr>
        <w:t xml:space="preserve">inanceiro, contratação e manutenção de terceiros prestadores de serviços essenciais das </w:t>
      </w:r>
      <w:r w:rsidR="00EC1175" w:rsidRPr="00725B9A">
        <w:rPr>
          <w:rFonts w:ascii="Tahoma" w:hAnsi="Tahoma" w:cs="Tahoma"/>
          <w:iCs/>
          <w:sz w:val="21"/>
          <w:szCs w:val="21"/>
        </w:rPr>
        <w:t>o</w:t>
      </w:r>
      <w:r w:rsidRPr="00725B9A">
        <w:rPr>
          <w:rFonts w:ascii="Tahoma" w:hAnsi="Tahoma" w:cs="Tahoma"/>
          <w:iCs/>
          <w:sz w:val="21"/>
          <w:szCs w:val="21"/>
        </w:rPr>
        <w:t xml:space="preserve">bras, propaganda, marketing, estratégia de vendas, política de renegociação </w:t>
      </w:r>
      <w:proofErr w:type="spellStart"/>
      <w:r w:rsidRPr="00725B9A">
        <w:rPr>
          <w:rFonts w:ascii="Tahoma" w:hAnsi="Tahoma" w:cs="Tahoma"/>
          <w:iCs/>
          <w:sz w:val="21"/>
          <w:szCs w:val="21"/>
        </w:rPr>
        <w:t>etc</w:t>
      </w:r>
      <w:proofErr w:type="spellEnd"/>
      <w:r w:rsidRPr="00725B9A">
        <w:rPr>
          <w:rFonts w:ascii="Tahoma" w:hAnsi="Tahoma" w:cs="Tahoma"/>
          <w:iCs/>
          <w:sz w:val="21"/>
          <w:szCs w:val="21"/>
        </w:rPr>
        <w:t>;</w:t>
      </w:r>
      <w:r w:rsidR="00353520" w:rsidRPr="00725B9A">
        <w:rPr>
          <w:rFonts w:ascii="Tahoma" w:hAnsi="Tahoma" w:cs="Tahoma"/>
          <w:iCs/>
          <w:sz w:val="21"/>
          <w:szCs w:val="21"/>
        </w:rPr>
        <w:t xml:space="preserve"> </w:t>
      </w:r>
    </w:p>
    <w:p w14:paraId="7D5B54C9" w14:textId="77777777" w:rsidR="00282E83" w:rsidRPr="00725B9A" w:rsidRDefault="00282E83" w:rsidP="00725B9A">
      <w:pPr>
        <w:pStyle w:val="PargrafodaLista"/>
        <w:widowControl w:val="0"/>
        <w:spacing w:line="300" w:lineRule="exact"/>
        <w:rPr>
          <w:rFonts w:ascii="Tahoma" w:hAnsi="Tahoma" w:cs="Tahoma"/>
          <w:sz w:val="21"/>
          <w:szCs w:val="21"/>
        </w:rPr>
      </w:pPr>
    </w:p>
    <w:p w14:paraId="33D0AE76" w14:textId="6CAACD17" w:rsidR="00282E83" w:rsidRPr="00725B9A" w:rsidRDefault="00282E8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a Cedente faça a venda de Lotes não vinculados ao presente Contrato de Cessão em preferência e detrimento da venda de Lotes que estejam vinculados;</w:t>
      </w:r>
    </w:p>
    <w:p w14:paraId="67C1C00E" w14:textId="77777777" w:rsidR="005C722E" w:rsidRPr="00725B9A" w:rsidRDefault="005C722E" w:rsidP="00725B9A">
      <w:pPr>
        <w:pStyle w:val="PargrafodaLista"/>
        <w:widowControl w:val="0"/>
        <w:spacing w:line="300" w:lineRule="exact"/>
        <w:rPr>
          <w:rFonts w:ascii="Tahoma" w:hAnsi="Tahoma" w:cs="Tahoma"/>
          <w:sz w:val="21"/>
          <w:szCs w:val="21"/>
        </w:rPr>
      </w:pPr>
    </w:p>
    <w:p w14:paraId="0EF1B51A" w14:textId="3FE03A3F"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as declarações prestadas pela Cedente se provem falsas ou se revelarem incorretas ou enganosas; </w:t>
      </w:r>
    </w:p>
    <w:p w14:paraId="69BD5C04" w14:textId="77777777" w:rsidR="005C722E" w:rsidRPr="00725B9A" w:rsidRDefault="005C722E" w:rsidP="00725B9A">
      <w:pPr>
        <w:pStyle w:val="PargrafodaLista"/>
        <w:widowControl w:val="0"/>
        <w:spacing w:line="300" w:lineRule="exact"/>
        <w:rPr>
          <w:rFonts w:ascii="Tahoma" w:hAnsi="Tahoma" w:cs="Tahoma"/>
          <w:sz w:val="21"/>
          <w:szCs w:val="21"/>
        </w:rPr>
      </w:pPr>
    </w:p>
    <w:p w14:paraId="208000CA" w14:textId="77777777"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não regularização de deficiências/pendências apontadas no relatório periódico do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w:t>
      </w:r>
    </w:p>
    <w:p w14:paraId="69AAF81B" w14:textId="77777777" w:rsidR="005C722E" w:rsidRPr="00725B9A" w:rsidRDefault="005C722E" w:rsidP="00725B9A">
      <w:pPr>
        <w:pStyle w:val="PargrafodaLista"/>
        <w:widowControl w:val="0"/>
        <w:spacing w:line="300" w:lineRule="exact"/>
        <w:rPr>
          <w:rFonts w:ascii="Tahoma" w:hAnsi="Tahoma" w:cs="Tahoma"/>
          <w:sz w:val="21"/>
          <w:szCs w:val="21"/>
        </w:rPr>
      </w:pPr>
    </w:p>
    <w:p w14:paraId="5EFD22E3" w14:textId="77777777"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alteração do termos e condições dos Contratos Imobiliários em desacordo com o Contrato de Servicing; </w:t>
      </w:r>
    </w:p>
    <w:p w14:paraId="30303AB4" w14:textId="77777777" w:rsidR="005C722E" w:rsidRPr="00725B9A" w:rsidRDefault="005C722E" w:rsidP="00725B9A">
      <w:pPr>
        <w:pStyle w:val="PargrafodaLista"/>
        <w:widowControl w:val="0"/>
        <w:spacing w:line="300" w:lineRule="exact"/>
        <w:rPr>
          <w:rFonts w:ascii="Tahoma" w:hAnsi="Tahoma" w:cs="Tahoma"/>
          <w:sz w:val="21"/>
          <w:szCs w:val="21"/>
        </w:rPr>
      </w:pPr>
    </w:p>
    <w:p w14:paraId="4548D5DF" w14:textId="36C73825"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lastRenderedPageBreak/>
        <w:t>alteração das declarações da Cedente em relação àquelas prestadas na data de assinatura do Contrato de Cessão;</w:t>
      </w:r>
    </w:p>
    <w:p w14:paraId="1641949F" w14:textId="77777777" w:rsidR="005C722E" w:rsidRPr="00725B9A" w:rsidRDefault="005C722E" w:rsidP="00725B9A">
      <w:pPr>
        <w:pStyle w:val="PargrafodaLista"/>
        <w:widowControl w:val="0"/>
        <w:spacing w:line="300" w:lineRule="exact"/>
        <w:rPr>
          <w:rFonts w:ascii="Tahoma" w:hAnsi="Tahoma" w:cs="Tahoma"/>
          <w:sz w:val="21"/>
          <w:szCs w:val="21"/>
        </w:rPr>
      </w:pPr>
    </w:p>
    <w:p w14:paraId="6CEF4B9C" w14:textId="08B52478"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ocorram, no entendimento da Securitizadora e/ou do Medidor de Obras, alterações injustificáveis ao cronograma de obras, incluindo sua prorrogação ou atraso na data final de entrega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Pr="00725B9A">
        <w:rPr>
          <w:rFonts w:ascii="Tahoma" w:hAnsi="Tahoma" w:cs="Tahoma"/>
          <w:sz w:val="21"/>
          <w:szCs w:val="21"/>
        </w:rPr>
        <w:t>, a</w:t>
      </w:r>
      <w:r w:rsidR="00174C0C" w:rsidRPr="00725B9A">
        <w:rPr>
          <w:rFonts w:ascii="Tahoma" w:hAnsi="Tahoma" w:cs="Tahoma"/>
          <w:sz w:val="21"/>
          <w:szCs w:val="21"/>
        </w:rPr>
        <w:t>s</w:t>
      </w:r>
      <w:r w:rsidRPr="00725B9A">
        <w:rPr>
          <w:rFonts w:ascii="Tahoma" w:hAnsi="Tahoma" w:cs="Tahoma"/>
          <w:sz w:val="21"/>
          <w:szCs w:val="21"/>
        </w:rPr>
        <w:t xml:space="preserve"> qua</w:t>
      </w:r>
      <w:r w:rsidR="00174C0C" w:rsidRPr="00725B9A">
        <w:rPr>
          <w:rFonts w:ascii="Tahoma" w:hAnsi="Tahoma" w:cs="Tahoma"/>
          <w:sz w:val="21"/>
          <w:szCs w:val="21"/>
        </w:rPr>
        <w:t>is</w:t>
      </w:r>
      <w:r w:rsidRPr="00725B9A">
        <w:rPr>
          <w:rFonts w:ascii="Tahoma" w:hAnsi="Tahoma" w:cs="Tahoma"/>
          <w:sz w:val="21"/>
          <w:szCs w:val="21"/>
        </w:rPr>
        <w:t xml:space="preserve"> deve</w:t>
      </w:r>
      <w:r w:rsidR="00174C0C" w:rsidRPr="00725B9A">
        <w:rPr>
          <w:rFonts w:ascii="Tahoma" w:hAnsi="Tahoma" w:cs="Tahoma"/>
          <w:sz w:val="21"/>
          <w:szCs w:val="21"/>
        </w:rPr>
        <w:t>m</w:t>
      </w:r>
      <w:r w:rsidRPr="00725B9A">
        <w:rPr>
          <w:rFonts w:ascii="Tahoma" w:hAnsi="Tahoma" w:cs="Tahoma"/>
          <w:sz w:val="21"/>
          <w:szCs w:val="21"/>
        </w:rPr>
        <w:t xml:space="preserve"> se dar </w:t>
      </w:r>
      <w:r w:rsidR="00670725" w:rsidRPr="00725B9A">
        <w:rPr>
          <w:rFonts w:ascii="Tahoma" w:hAnsi="Tahoma" w:cs="Tahoma"/>
          <w:sz w:val="21"/>
          <w:szCs w:val="21"/>
        </w:rPr>
        <w:t>nas datas previstas abaixo</w:t>
      </w:r>
      <w:r w:rsidR="005C722E" w:rsidRPr="00725B9A">
        <w:rPr>
          <w:rFonts w:ascii="Tahoma" w:hAnsi="Tahoma" w:cs="Tahoma"/>
          <w:sz w:val="21"/>
          <w:szCs w:val="21"/>
        </w:rPr>
        <w:t>, ou mesmo a interrupção ou paralisação das obras</w:t>
      </w:r>
      <w:r w:rsidR="00BD4FAB" w:rsidRPr="00725B9A">
        <w:rPr>
          <w:rFonts w:ascii="Tahoma" w:hAnsi="Tahoma" w:cs="Tahoma"/>
          <w:sz w:val="21"/>
          <w:szCs w:val="21"/>
        </w:rPr>
        <w:t xml:space="preserve"> ou falta de recursos para sua execução em razão do não atingimento de Razão de Garantia para liberação da</w:t>
      </w:r>
      <w:r w:rsidR="00670725" w:rsidRPr="00725B9A">
        <w:rPr>
          <w:rFonts w:ascii="Tahoma" w:hAnsi="Tahoma" w:cs="Tahoma"/>
          <w:sz w:val="21"/>
          <w:szCs w:val="21"/>
        </w:rPr>
        <w:t>s tranches subsequentes:</w:t>
      </w:r>
    </w:p>
    <w:p w14:paraId="6E58F312" w14:textId="77777777" w:rsidR="00670725" w:rsidRPr="00725B9A" w:rsidRDefault="00670725" w:rsidP="00725B9A">
      <w:pPr>
        <w:pStyle w:val="PargrafodaLista"/>
        <w:widowControl w:val="0"/>
        <w:spacing w:line="300" w:lineRule="exact"/>
        <w:rPr>
          <w:rFonts w:ascii="Tahoma" w:hAnsi="Tahoma" w:cs="Tahoma"/>
          <w:sz w:val="21"/>
          <w:szCs w:val="21"/>
        </w:rPr>
      </w:pPr>
    </w:p>
    <w:tbl>
      <w:tblPr>
        <w:tblStyle w:val="Tabelacomgrade"/>
        <w:tblW w:w="0" w:type="auto"/>
        <w:tblInd w:w="708" w:type="dxa"/>
        <w:tblLook w:val="04A0" w:firstRow="1" w:lastRow="0" w:firstColumn="1" w:lastColumn="0" w:noHBand="0" w:noVBand="1"/>
      </w:tblPr>
      <w:tblGrid>
        <w:gridCol w:w="4318"/>
        <w:gridCol w:w="4318"/>
      </w:tblGrid>
      <w:tr w:rsidR="00670725" w:rsidRPr="00725B9A" w14:paraId="6DBF91C7" w14:textId="77777777" w:rsidTr="00670725">
        <w:tc>
          <w:tcPr>
            <w:tcW w:w="4318" w:type="dxa"/>
            <w:shd w:val="clear" w:color="auto" w:fill="F7CAAC" w:themeFill="accent2" w:themeFillTint="66"/>
            <w:vAlign w:val="center"/>
          </w:tcPr>
          <w:p w14:paraId="523A2DF5" w14:textId="44A87BD6" w:rsidR="00670725" w:rsidRPr="00725B9A" w:rsidRDefault="00670725" w:rsidP="00725B9A">
            <w:pPr>
              <w:pStyle w:val="PargrafodaLista"/>
              <w:widowControl w:val="0"/>
              <w:spacing w:line="300" w:lineRule="exact"/>
              <w:ind w:left="0"/>
              <w:jc w:val="center"/>
              <w:rPr>
                <w:rFonts w:ascii="Tahoma" w:hAnsi="Tahoma" w:cs="Tahoma"/>
                <w:b/>
                <w:bCs/>
                <w:smallCaps/>
                <w:sz w:val="21"/>
                <w:szCs w:val="21"/>
              </w:rPr>
            </w:pPr>
            <w:r w:rsidRPr="00725B9A">
              <w:rPr>
                <w:rFonts w:ascii="Tahoma" w:hAnsi="Tahoma" w:cs="Tahoma"/>
                <w:b/>
                <w:bCs/>
                <w:smallCaps/>
                <w:sz w:val="21"/>
                <w:szCs w:val="21"/>
              </w:rPr>
              <w:t>Empreendimento Imobiliário</w:t>
            </w:r>
          </w:p>
        </w:tc>
        <w:tc>
          <w:tcPr>
            <w:tcW w:w="4318" w:type="dxa"/>
            <w:shd w:val="clear" w:color="auto" w:fill="F7CAAC" w:themeFill="accent2" w:themeFillTint="66"/>
            <w:vAlign w:val="center"/>
          </w:tcPr>
          <w:p w14:paraId="1D01EBCB" w14:textId="38BE3A30" w:rsidR="00670725" w:rsidRPr="00725B9A" w:rsidRDefault="00670725" w:rsidP="00725B9A">
            <w:pPr>
              <w:pStyle w:val="PargrafodaLista"/>
              <w:widowControl w:val="0"/>
              <w:spacing w:line="300" w:lineRule="exact"/>
              <w:ind w:left="0"/>
              <w:jc w:val="center"/>
              <w:rPr>
                <w:rFonts w:ascii="Tahoma" w:hAnsi="Tahoma" w:cs="Tahoma"/>
                <w:b/>
                <w:bCs/>
                <w:smallCaps/>
                <w:sz w:val="21"/>
                <w:szCs w:val="21"/>
              </w:rPr>
            </w:pPr>
            <w:r w:rsidRPr="00725B9A">
              <w:rPr>
                <w:rFonts w:ascii="Tahoma" w:hAnsi="Tahoma" w:cs="Tahoma"/>
                <w:b/>
                <w:bCs/>
                <w:smallCaps/>
                <w:sz w:val="21"/>
                <w:szCs w:val="21"/>
              </w:rPr>
              <w:t>Data de Final de Entrega das Obras</w:t>
            </w:r>
          </w:p>
        </w:tc>
      </w:tr>
      <w:tr w:rsidR="00670725" w:rsidRPr="00725B9A" w14:paraId="2ACFF8BD" w14:textId="77777777" w:rsidTr="00670725">
        <w:tc>
          <w:tcPr>
            <w:tcW w:w="4318" w:type="dxa"/>
            <w:vAlign w:val="center"/>
          </w:tcPr>
          <w:p w14:paraId="41E32D24" w14:textId="132EC055"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Atenas</w:t>
            </w:r>
          </w:p>
        </w:tc>
        <w:tc>
          <w:tcPr>
            <w:tcW w:w="4318" w:type="dxa"/>
            <w:vAlign w:val="center"/>
          </w:tcPr>
          <w:p w14:paraId="43478BEE" w14:textId="0DB0C856"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Agosto/2021</w:t>
            </w:r>
          </w:p>
        </w:tc>
      </w:tr>
      <w:tr w:rsidR="00B66A6B" w:rsidRPr="00725B9A" w14:paraId="69C74F9A" w14:textId="77777777" w:rsidTr="004650EA">
        <w:tc>
          <w:tcPr>
            <w:tcW w:w="4318" w:type="dxa"/>
            <w:vAlign w:val="center"/>
          </w:tcPr>
          <w:p w14:paraId="5DEAD92E" w14:textId="33964F2D" w:rsidR="00B66A6B" w:rsidRPr="00725B9A" w:rsidRDefault="00B66A6B" w:rsidP="004650E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 xml:space="preserve">Loteamento </w:t>
            </w:r>
            <w:r>
              <w:rPr>
                <w:rFonts w:ascii="Tahoma" w:hAnsi="Tahoma" w:cs="Tahoma"/>
                <w:sz w:val="21"/>
                <w:szCs w:val="21"/>
              </w:rPr>
              <w:t>Atenas II</w:t>
            </w:r>
          </w:p>
        </w:tc>
        <w:tc>
          <w:tcPr>
            <w:tcW w:w="4318" w:type="dxa"/>
            <w:vAlign w:val="center"/>
          </w:tcPr>
          <w:p w14:paraId="159AAC0E" w14:textId="626BCC8F" w:rsidR="00B66A6B" w:rsidRPr="00725B9A" w:rsidRDefault="00B42735" w:rsidP="004650E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 ser definida</w:t>
            </w:r>
          </w:p>
        </w:tc>
      </w:tr>
      <w:tr w:rsidR="00670725" w:rsidRPr="00725B9A" w14:paraId="2752DF82" w14:textId="77777777" w:rsidTr="00670725">
        <w:tc>
          <w:tcPr>
            <w:tcW w:w="4318" w:type="dxa"/>
            <w:vAlign w:val="center"/>
          </w:tcPr>
          <w:p w14:paraId="6948609F" w14:textId="37AFE37B"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Benedito Cabral</w:t>
            </w:r>
          </w:p>
        </w:tc>
        <w:tc>
          <w:tcPr>
            <w:tcW w:w="4318" w:type="dxa"/>
            <w:vAlign w:val="center"/>
          </w:tcPr>
          <w:p w14:paraId="18AFB22B" w14:textId="0BC03E11"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Agosto/2022</w:t>
            </w:r>
          </w:p>
        </w:tc>
      </w:tr>
      <w:tr w:rsidR="00670725" w:rsidRPr="00725B9A" w14:paraId="19F0B355" w14:textId="77777777" w:rsidTr="00670725">
        <w:tc>
          <w:tcPr>
            <w:tcW w:w="4318" w:type="dxa"/>
            <w:vAlign w:val="center"/>
          </w:tcPr>
          <w:p w14:paraId="7F7AAEEA" w14:textId="676FD137"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Conquista</w:t>
            </w:r>
          </w:p>
        </w:tc>
        <w:tc>
          <w:tcPr>
            <w:tcW w:w="4318" w:type="dxa"/>
            <w:vAlign w:val="center"/>
          </w:tcPr>
          <w:p w14:paraId="209547D0" w14:textId="0E01F859"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Novembro/2020</w:t>
            </w:r>
          </w:p>
        </w:tc>
      </w:tr>
      <w:tr w:rsidR="00670725" w:rsidRPr="00725B9A" w14:paraId="13ED36F1" w14:textId="77777777" w:rsidTr="00670725">
        <w:tc>
          <w:tcPr>
            <w:tcW w:w="4318" w:type="dxa"/>
            <w:vAlign w:val="center"/>
          </w:tcPr>
          <w:p w14:paraId="421C8345" w14:textId="250CCBC1"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Portal do Lago I</w:t>
            </w:r>
          </w:p>
        </w:tc>
        <w:tc>
          <w:tcPr>
            <w:tcW w:w="4318" w:type="dxa"/>
            <w:vAlign w:val="center"/>
          </w:tcPr>
          <w:p w14:paraId="5AE4BB2B" w14:textId="4237B6D0"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Dezembro/2021</w:t>
            </w:r>
          </w:p>
        </w:tc>
      </w:tr>
      <w:tr w:rsidR="00670725" w:rsidRPr="00725B9A" w14:paraId="2BBAD660" w14:textId="77777777" w:rsidTr="00670725">
        <w:tc>
          <w:tcPr>
            <w:tcW w:w="4318" w:type="dxa"/>
            <w:vAlign w:val="center"/>
          </w:tcPr>
          <w:p w14:paraId="0E61789F" w14:textId="237B59D3"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Portal do Lago II</w:t>
            </w:r>
          </w:p>
        </w:tc>
        <w:tc>
          <w:tcPr>
            <w:tcW w:w="4318" w:type="dxa"/>
            <w:vAlign w:val="center"/>
          </w:tcPr>
          <w:p w14:paraId="4C5D20A9" w14:textId="6BFC7294"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Junho/2021</w:t>
            </w:r>
          </w:p>
        </w:tc>
      </w:tr>
      <w:tr w:rsidR="00670725" w:rsidRPr="00725B9A" w14:paraId="2BFC5683" w14:textId="77777777" w:rsidTr="00670725">
        <w:tc>
          <w:tcPr>
            <w:tcW w:w="4318" w:type="dxa"/>
            <w:vAlign w:val="center"/>
          </w:tcPr>
          <w:p w14:paraId="39BEF8B1" w14:textId="6321A06F"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Portal do Lago III</w:t>
            </w:r>
          </w:p>
        </w:tc>
        <w:tc>
          <w:tcPr>
            <w:tcW w:w="4318" w:type="dxa"/>
            <w:vAlign w:val="center"/>
          </w:tcPr>
          <w:p w14:paraId="6E5773A4" w14:textId="1889DD85"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Dezembro/2021</w:t>
            </w:r>
          </w:p>
        </w:tc>
      </w:tr>
      <w:tr w:rsidR="00670725" w:rsidRPr="00725B9A" w14:paraId="2C6E39BB" w14:textId="77777777" w:rsidTr="00670725">
        <w:tc>
          <w:tcPr>
            <w:tcW w:w="4318" w:type="dxa"/>
            <w:vAlign w:val="center"/>
          </w:tcPr>
          <w:p w14:paraId="0A8FA3DA" w14:textId="79AC981A"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Viena</w:t>
            </w:r>
          </w:p>
        </w:tc>
        <w:tc>
          <w:tcPr>
            <w:tcW w:w="4318" w:type="dxa"/>
            <w:vAlign w:val="center"/>
          </w:tcPr>
          <w:p w14:paraId="438DA7E1" w14:textId="3B51F7F1"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Agosto/2021</w:t>
            </w:r>
          </w:p>
        </w:tc>
      </w:tr>
    </w:tbl>
    <w:p w14:paraId="50F8C93D" w14:textId="6D133A34" w:rsidR="00670725" w:rsidRPr="00725B9A" w:rsidRDefault="00117E43" w:rsidP="00725B9A">
      <w:pPr>
        <w:pStyle w:val="PargrafodaLista"/>
        <w:widowControl w:val="0"/>
        <w:spacing w:line="300" w:lineRule="exact"/>
        <w:rPr>
          <w:rFonts w:ascii="Tahoma" w:hAnsi="Tahoma" w:cs="Tahoma"/>
          <w:sz w:val="21"/>
          <w:szCs w:val="21"/>
        </w:rPr>
      </w:pPr>
      <w:r w:rsidRPr="00725B9A">
        <w:rPr>
          <w:rFonts w:ascii="Tahoma" w:hAnsi="Tahoma" w:cs="Tahoma"/>
          <w:sz w:val="21"/>
          <w:szCs w:val="21"/>
        </w:rPr>
        <w:t xml:space="preserve">                </w:t>
      </w:r>
    </w:p>
    <w:p w14:paraId="0325BA4D" w14:textId="77777777"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ocorram, no entendimento da Securitizadora e/ou do Medidor de Obras, alterações injustificáveis no custo estimado das obras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Pr="00725B9A">
        <w:rPr>
          <w:rFonts w:ascii="Tahoma" w:hAnsi="Tahoma" w:cs="Tahoma"/>
          <w:sz w:val="21"/>
          <w:szCs w:val="21"/>
        </w:rPr>
        <w:t>;</w:t>
      </w:r>
    </w:p>
    <w:p w14:paraId="5968CCAD" w14:textId="77777777" w:rsidR="00117E43" w:rsidRPr="00725B9A" w:rsidRDefault="00117E43" w:rsidP="00725B9A">
      <w:pPr>
        <w:pStyle w:val="PargrafodaLista"/>
        <w:widowControl w:val="0"/>
        <w:spacing w:line="300" w:lineRule="exact"/>
        <w:rPr>
          <w:rFonts w:ascii="Tahoma" w:hAnsi="Tahoma" w:cs="Tahoma"/>
          <w:sz w:val="21"/>
          <w:szCs w:val="21"/>
        </w:rPr>
      </w:pPr>
    </w:p>
    <w:p w14:paraId="2480E53D" w14:textId="77777777"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ocorram alterações no</w:t>
      </w:r>
      <w:r w:rsidR="00174C0C" w:rsidRPr="00725B9A">
        <w:rPr>
          <w:rFonts w:ascii="Tahoma" w:hAnsi="Tahoma" w:cs="Tahoma"/>
          <w:sz w:val="21"/>
          <w:szCs w:val="21"/>
        </w:rPr>
        <w:t>s</w:t>
      </w:r>
      <w:r w:rsidRPr="00725B9A">
        <w:rPr>
          <w:rFonts w:ascii="Tahoma" w:hAnsi="Tahoma" w:cs="Tahoma"/>
          <w:sz w:val="21"/>
          <w:szCs w:val="21"/>
        </w:rPr>
        <w:t xml:space="preserve"> projeto</w:t>
      </w:r>
      <w:r w:rsidR="00174C0C" w:rsidRPr="00725B9A">
        <w:rPr>
          <w:rFonts w:ascii="Tahoma" w:hAnsi="Tahoma" w:cs="Tahoma"/>
          <w:sz w:val="21"/>
          <w:szCs w:val="21"/>
        </w:rPr>
        <w:t>s</w:t>
      </w:r>
      <w:r w:rsidRPr="00725B9A">
        <w:rPr>
          <w:rFonts w:ascii="Tahoma" w:hAnsi="Tahoma" w:cs="Tahoma"/>
          <w:sz w:val="21"/>
          <w:szCs w:val="21"/>
        </w:rPr>
        <w:t xml:space="preserve">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Pr="00725B9A">
        <w:rPr>
          <w:rFonts w:ascii="Tahoma" w:hAnsi="Tahoma" w:cs="Tahoma"/>
          <w:sz w:val="21"/>
          <w:szCs w:val="21"/>
        </w:rPr>
        <w:t>, ou na qualidade de suas obras, que não contem com a avaliação e aprovação prévia da Securitizadora e do Medidor de Obras;</w:t>
      </w:r>
    </w:p>
    <w:p w14:paraId="7FE71E36" w14:textId="77777777" w:rsidR="00117E43" w:rsidRPr="00725B9A" w:rsidRDefault="00117E43" w:rsidP="00725B9A">
      <w:pPr>
        <w:pStyle w:val="PargrafodaLista"/>
        <w:widowControl w:val="0"/>
        <w:spacing w:line="300" w:lineRule="exact"/>
        <w:rPr>
          <w:rFonts w:ascii="Tahoma" w:hAnsi="Tahoma" w:cs="Tahoma"/>
          <w:sz w:val="21"/>
          <w:szCs w:val="21"/>
        </w:rPr>
      </w:pPr>
    </w:p>
    <w:p w14:paraId="607F01A4" w14:textId="06B03110"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não seja apresentado o Termo de Verificação de Obras ou em até </w:t>
      </w:r>
      <w:r w:rsidR="00670725" w:rsidRPr="00725B9A">
        <w:rPr>
          <w:rFonts w:ascii="Tahoma" w:hAnsi="Tahoma" w:cs="Tahoma"/>
          <w:sz w:val="21"/>
          <w:szCs w:val="21"/>
        </w:rPr>
        <w:t>5</w:t>
      </w:r>
      <w:r w:rsidRPr="00725B9A">
        <w:rPr>
          <w:rFonts w:ascii="Tahoma" w:hAnsi="Tahoma" w:cs="Tahoma"/>
          <w:sz w:val="21"/>
          <w:szCs w:val="21"/>
        </w:rPr>
        <w:t xml:space="preserve"> (</w:t>
      </w:r>
      <w:r w:rsidR="00670725" w:rsidRPr="00725B9A">
        <w:rPr>
          <w:rFonts w:ascii="Tahoma" w:hAnsi="Tahoma" w:cs="Tahoma"/>
          <w:sz w:val="21"/>
          <w:szCs w:val="21"/>
        </w:rPr>
        <w:t>cinco</w:t>
      </w:r>
      <w:r w:rsidRPr="00725B9A">
        <w:rPr>
          <w:rFonts w:ascii="Tahoma" w:hAnsi="Tahoma" w:cs="Tahoma"/>
          <w:sz w:val="21"/>
          <w:szCs w:val="21"/>
        </w:rPr>
        <w:t>) Dias Úteis após o término da execução das obras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00670725" w:rsidRPr="00725B9A">
        <w:rPr>
          <w:rFonts w:ascii="Tahoma" w:hAnsi="Tahoma" w:cs="Tahoma"/>
          <w:sz w:val="21"/>
          <w:szCs w:val="21"/>
        </w:rPr>
        <w:t xml:space="preserve"> (observados os prazos previstos acima)</w:t>
      </w:r>
      <w:r w:rsidRPr="00725B9A">
        <w:rPr>
          <w:rFonts w:ascii="Tahoma" w:hAnsi="Tahoma" w:cs="Tahoma"/>
          <w:sz w:val="21"/>
          <w:szCs w:val="21"/>
        </w:rPr>
        <w:t>, ou con</w:t>
      </w:r>
      <w:r w:rsidR="00462EF7" w:rsidRPr="00725B9A">
        <w:rPr>
          <w:rFonts w:ascii="Tahoma" w:hAnsi="Tahoma" w:cs="Tahoma"/>
          <w:sz w:val="21"/>
          <w:szCs w:val="21"/>
        </w:rPr>
        <w:t>s</w:t>
      </w:r>
      <w:r w:rsidRPr="00725B9A">
        <w:rPr>
          <w:rFonts w:ascii="Tahoma" w:hAnsi="Tahoma" w:cs="Tahoma"/>
          <w:sz w:val="21"/>
          <w:szCs w:val="21"/>
        </w:rPr>
        <w:t>tate-se, a qualquer momento, que os requisitos para sua emissão não poderão ser de qualquer forma cumpridos pela Cedente;</w:t>
      </w:r>
    </w:p>
    <w:p w14:paraId="036ECC85" w14:textId="77777777" w:rsidR="008C359B" w:rsidRPr="00725B9A" w:rsidRDefault="008C359B" w:rsidP="00725B9A">
      <w:pPr>
        <w:pStyle w:val="PargrafodaLista"/>
        <w:widowControl w:val="0"/>
        <w:spacing w:line="300" w:lineRule="exact"/>
        <w:rPr>
          <w:rFonts w:ascii="Tahoma" w:hAnsi="Tahoma" w:cs="Tahoma"/>
          <w:sz w:val="21"/>
          <w:szCs w:val="21"/>
        </w:rPr>
      </w:pPr>
    </w:p>
    <w:p w14:paraId="4CA8B8EC" w14:textId="66C81648" w:rsidR="008C359B" w:rsidRPr="00725B9A" w:rsidRDefault="008C359B"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a Cedente tome qualquer outro tipo de decisão aqui não relacionada e que venha a causar um efeito adverso na adimplência dos Créditos Imobiliários Totais;</w:t>
      </w:r>
    </w:p>
    <w:p w14:paraId="7FCB0ED2" w14:textId="77777777" w:rsidR="00117E43" w:rsidRPr="00725B9A" w:rsidRDefault="00117E43" w:rsidP="00725B9A">
      <w:pPr>
        <w:pStyle w:val="PargrafodaLista"/>
        <w:widowControl w:val="0"/>
        <w:spacing w:line="300" w:lineRule="exact"/>
        <w:rPr>
          <w:rFonts w:ascii="Tahoma" w:hAnsi="Tahoma" w:cs="Tahoma"/>
          <w:sz w:val="21"/>
          <w:szCs w:val="21"/>
        </w:rPr>
      </w:pPr>
    </w:p>
    <w:p w14:paraId="2C048D5E" w14:textId="148F563F"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a </w:t>
      </w:r>
      <w:r w:rsidR="00282E83" w:rsidRPr="00725B9A">
        <w:rPr>
          <w:rFonts w:ascii="Tahoma" w:hAnsi="Tahoma" w:cs="Tahoma"/>
          <w:sz w:val="21"/>
          <w:szCs w:val="21"/>
        </w:rPr>
        <w:t>C</w:t>
      </w:r>
      <w:r w:rsidRPr="00725B9A">
        <w:rPr>
          <w:rFonts w:ascii="Tahoma" w:hAnsi="Tahoma" w:cs="Tahoma"/>
          <w:sz w:val="21"/>
          <w:szCs w:val="21"/>
        </w:rPr>
        <w:t xml:space="preserve">edente assuma obrigações referentes a qualquer negócio alheio à </w:t>
      </w:r>
      <w:r w:rsidR="000E7C4A" w:rsidRPr="00725B9A">
        <w:rPr>
          <w:rFonts w:ascii="Tahoma" w:hAnsi="Tahoma" w:cs="Tahoma"/>
          <w:sz w:val="21"/>
          <w:szCs w:val="21"/>
        </w:rPr>
        <w:t xml:space="preserve">consecução </w:t>
      </w:r>
      <w:r w:rsidRPr="00725B9A">
        <w:rPr>
          <w:rFonts w:ascii="Tahoma" w:hAnsi="Tahoma" w:cs="Tahoma"/>
          <w:sz w:val="21"/>
          <w:szCs w:val="21"/>
        </w:rPr>
        <w:t>do</w:t>
      </w:r>
      <w:r w:rsidR="00282E83" w:rsidRPr="00725B9A">
        <w:rPr>
          <w:rFonts w:ascii="Tahoma" w:hAnsi="Tahoma" w:cs="Tahoma"/>
          <w:sz w:val="21"/>
          <w:szCs w:val="21"/>
        </w:rPr>
        <w:t>s</w:t>
      </w:r>
      <w:r w:rsidRPr="00725B9A">
        <w:rPr>
          <w:rFonts w:ascii="Tahoma" w:hAnsi="Tahoma" w:cs="Tahoma"/>
          <w:sz w:val="21"/>
          <w:szCs w:val="21"/>
        </w:rPr>
        <w:t xml:space="preserve"> Empreendimento</w:t>
      </w:r>
      <w:r w:rsidR="00282E83" w:rsidRPr="00725B9A">
        <w:rPr>
          <w:rFonts w:ascii="Tahoma" w:hAnsi="Tahoma" w:cs="Tahoma"/>
          <w:sz w:val="21"/>
          <w:szCs w:val="21"/>
        </w:rPr>
        <w:t>s</w:t>
      </w:r>
      <w:r w:rsidRPr="00725B9A">
        <w:rPr>
          <w:rFonts w:ascii="Tahoma" w:hAnsi="Tahoma" w:cs="Tahoma"/>
          <w:sz w:val="21"/>
          <w:szCs w:val="21"/>
        </w:rPr>
        <w:t xml:space="preserve"> Imobiliário</w:t>
      </w:r>
      <w:r w:rsidR="00282E83" w:rsidRPr="00725B9A">
        <w:rPr>
          <w:rFonts w:ascii="Tahoma" w:hAnsi="Tahoma" w:cs="Tahoma"/>
          <w:sz w:val="21"/>
          <w:szCs w:val="21"/>
        </w:rPr>
        <w:t>s</w:t>
      </w:r>
      <w:r w:rsidR="0032109B" w:rsidRPr="00725B9A">
        <w:rPr>
          <w:rFonts w:ascii="Tahoma" w:hAnsi="Tahoma" w:cs="Tahoma"/>
          <w:sz w:val="21"/>
          <w:szCs w:val="21"/>
        </w:rPr>
        <w:t>, ou, ainda, pratiquem atos que possam colocar em risco a continuidade das atividades da Cedente e/ou dos Empreendimentos Imobiliários</w:t>
      </w:r>
      <w:r w:rsidRPr="00725B9A">
        <w:rPr>
          <w:rFonts w:ascii="Tahoma" w:hAnsi="Tahoma" w:cs="Tahoma"/>
          <w:sz w:val="21"/>
          <w:szCs w:val="21"/>
        </w:rPr>
        <w:t>;</w:t>
      </w:r>
    </w:p>
    <w:p w14:paraId="45B02B63" w14:textId="77777777" w:rsidR="00111BDC" w:rsidRPr="00725B9A" w:rsidRDefault="00111BDC" w:rsidP="00725B9A">
      <w:pPr>
        <w:pStyle w:val="PargrafodaLista"/>
        <w:widowControl w:val="0"/>
        <w:spacing w:line="300" w:lineRule="exact"/>
        <w:rPr>
          <w:rFonts w:ascii="Tahoma" w:hAnsi="Tahoma" w:cs="Tahoma"/>
          <w:sz w:val="21"/>
          <w:szCs w:val="21"/>
        </w:rPr>
      </w:pPr>
    </w:p>
    <w:p w14:paraId="127D3F72" w14:textId="6744B01F"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depósito de valores</w:t>
      </w:r>
      <w:bookmarkStart w:id="72" w:name="_Hlk21016812"/>
      <w:r w:rsidR="00A80BD6" w:rsidRPr="00725B9A">
        <w:rPr>
          <w:rFonts w:ascii="Tahoma" w:hAnsi="Tahoma" w:cs="Tahoma"/>
          <w:sz w:val="21"/>
          <w:szCs w:val="21"/>
        </w:rPr>
        <w:t xml:space="preserve"> decorrentes dos Créditos Imobiliários Totais</w:t>
      </w:r>
      <w:bookmarkEnd w:id="72"/>
      <w:r w:rsidRPr="00725B9A">
        <w:rPr>
          <w:rFonts w:ascii="Tahoma" w:hAnsi="Tahoma" w:cs="Tahoma"/>
          <w:sz w:val="21"/>
          <w:szCs w:val="21"/>
        </w:rPr>
        <w:t xml:space="preserve"> em conta distinta das Contas Arrecadadoras ou da Conta Centralizadora; </w:t>
      </w:r>
    </w:p>
    <w:p w14:paraId="69F7C104" w14:textId="77777777" w:rsidR="00111BDC" w:rsidRPr="00725B9A" w:rsidRDefault="00111BDC" w:rsidP="00725B9A">
      <w:pPr>
        <w:pStyle w:val="PargrafodaLista"/>
        <w:widowControl w:val="0"/>
        <w:spacing w:line="300" w:lineRule="exact"/>
        <w:rPr>
          <w:rFonts w:ascii="Tahoma" w:hAnsi="Tahoma" w:cs="Tahoma"/>
          <w:sz w:val="21"/>
          <w:szCs w:val="21"/>
        </w:rPr>
      </w:pPr>
    </w:p>
    <w:p w14:paraId="60B4B707" w14:textId="5BC2E440"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transferência ou qualquer forma de cessão ou promessa de cessão a terceiros, pela Cedente, de suas obrigações assumidas no Contrato de Cessão sem anuência da Securitizadora; </w:t>
      </w:r>
    </w:p>
    <w:p w14:paraId="0FDE7C0F" w14:textId="77777777" w:rsidR="00111BDC" w:rsidRPr="00725B9A" w:rsidRDefault="00111BDC" w:rsidP="00725B9A">
      <w:pPr>
        <w:pStyle w:val="PargrafodaLista"/>
        <w:widowControl w:val="0"/>
        <w:spacing w:line="300" w:lineRule="exact"/>
        <w:rPr>
          <w:rFonts w:ascii="Tahoma" w:hAnsi="Tahoma" w:cs="Tahoma"/>
          <w:sz w:val="21"/>
          <w:szCs w:val="21"/>
        </w:rPr>
      </w:pPr>
    </w:p>
    <w:p w14:paraId="654A103B" w14:textId="7FDDA892"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lastRenderedPageBreak/>
        <w:t>arresto, sequestro ou penhora de bens das Cedente, seus controladores e controladas</w:t>
      </w:r>
      <w:r w:rsidR="00567A2C" w:rsidRPr="00725B9A">
        <w:rPr>
          <w:rFonts w:ascii="Tahoma" w:hAnsi="Tahoma" w:cs="Tahoma"/>
          <w:sz w:val="21"/>
          <w:szCs w:val="21"/>
        </w:rPr>
        <w:t>;</w:t>
      </w:r>
      <w:r w:rsidRPr="00725B9A">
        <w:rPr>
          <w:rFonts w:ascii="Tahoma" w:hAnsi="Tahoma" w:cs="Tahoma"/>
          <w:sz w:val="21"/>
          <w:szCs w:val="21"/>
        </w:rPr>
        <w:t xml:space="preserve"> </w:t>
      </w:r>
    </w:p>
    <w:p w14:paraId="655D9DE5" w14:textId="77777777" w:rsidR="00111BDC" w:rsidRPr="00725B9A" w:rsidRDefault="00111BDC" w:rsidP="00725B9A">
      <w:pPr>
        <w:pStyle w:val="PargrafodaLista"/>
        <w:widowControl w:val="0"/>
        <w:spacing w:line="300" w:lineRule="exact"/>
        <w:rPr>
          <w:rFonts w:ascii="Tahoma" w:hAnsi="Tahoma" w:cs="Tahoma"/>
          <w:sz w:val="21"/>
          <w:szCs w:val="21"/>
        </w:rPr>
      </w:pPr>
    </w:p>
    <w:p w14:paraId="537F3AB3" w14:textId="530581A1"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ocorrência de qualquer outro tipo de alavancagem financeira pela Cedente; </w:t>
      </w:r>
    </w:p>
    <w:p w14:paraId="52FBBD11" w14:textId="77777777" w:rsidR="00111BDC" w:rsidRPr="00725B9A" w:rsidRDefault="00111BDC" w:rsidP="00725B9A">
      <w:pPr>
        <w:pStyle w:val="PargrafodaLista"/>
        <w:widowControl w:val="0"/>
        <w:spacing w:line="300" w:lineRule="exact"/>
        <w:rPr>
          <w:rFonts w:ascii="Tahoma" w:hAnsi="Tahoma" w:cs="Tahoma"/>
          <w:sz w:val="21"/>
          <w:szCs w:val="21"/>
        </w:rPr>
      </w:pPr>
    </w:p>
    <w:p w14:paraId="1E911F6D" w14:textId="13B90C5D"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ações ou processos </w:t>
      </w:r>
      <w:bookmarkStart w:id="73" w:name="_Hlk21277466"/>
      <w:r w:rsidR="00A80BD6" w:rsidRPr="00725B9A">
        <w:rPr>
          <w:rFonts w:ascii="Tahoma" w:hAnsi="Tahoma" w:cs="Tahoma"/>
          <w:sz w:val="21"/>
          <w:szCs w:val="21"/>
        </w:rPr>
        <w:t xml:space="preserve">(judiciais ou administrativos) </w:t>
      </w:r>
      <w:bookmarkEnd w:id="73"/>
      <w:r w:rsidRPr="00725B9A">
        <w:rPr>
          <w:rFonts w:ascii="Tahoma" w:hAnsi="Tahoma" w:cs="Tahoma"/>
          <w:sz w:val="21"/>
          <w:szCs w:val="21"/>
        </w:rPr>
        <w:t xml:space="preserve">envolvendo os imóveis e/ou os Empreendimento Imobiliários que afetem a venda dos </w:t>
      </w:r>
      <w:r w:rsidR="00670725" w:rsidRPr="00725B9A">
        <w:rPr>
          <w:rFonts w:ascii="Tahoma" w:hAnsi="Tahoma" w:cs="Tahoma"/>
          <w:sz w:val="21"/>
          <w:szCs w:val="21"/>
        </w:rPr>
        <w:t>Lotes</w:t>
      </w:r>
      <w:r w:rsidR="005B233E">
        <w:rPr>
          <w:rFonts w:ascii="Tahoma" w:hAnsi="Tahoma" w:cs="Tahoma"/>
          <w:sz w:val="21"/>
          <w:szCs w:val="21"/>
        </w:rPr>
        <w:t xml:space="preserve">, exceto pelo processo nº </w:t>
      </w:r>
      <w:r w:rsidR="005B233E" w:rsidRPr="00011F7F">
        <w:rPr>
          <w:rFonts w:ascii="Tahoma" w:hAnsi="Tahoma" w:cs="Tahoma"/>
          <w:sz w:val="21"/>
          <w:szCs w:val="21"/>
        </w:rPr>
        <w:t>5094942.27.2018.8.09.0051</w:t>
      </w:r>
      <w:r w:rsidR="005B233E">
        <w:rPr>
          <w:rFonts w:ascii="Tahoma" w:hAnsi="Tahoma" w:cs="Tahoma"/>
          <w:sz w:val="21"/>
          <w:szCs w:val="21"/>
        </w:rPr>
        <w:t xml:space="preserve"> mencionado no item 3.2.5 acima</w:t>
      </w:r>
      <w:r w:rsidRPr="00725B9A">
        <w:rPr>
          <w:rFonts w:ascii="Tahoma" w:hAnsi="Tahoma" w:cs="Tahoma"/>
          <w:sz w:val="21"/>
          <w:szCs w:val="21"/>
        </w:rPr>
        <w:t xml:space="preserve">; </w:t>
      </w:r>
    </w:p>
    <w:p w14:paraId="406F61CE" w14:textId="77777777" w:rsidR="00BD4FAB" w:rsidRPr="00725B9A" w:rsidRDefault="00BD4FAB" w:rsidP="00725B9A">
      <w:pPr>
        <w:pStyle w:val="PargrafodaLista"/>
        <w:widowControl w:val="0"/>
        <w:spacing w:line="300" w:lineRule="exact"/>
        <w:rPr>
          <w:rFonts w:ascii="Tahoma" w:hAnsi="Tahoma" w:cs="Tahoma"/>
          <w:sz w:val="21"/>
          <w:szCs w:val="21"/>
        </w:rPr>
      </w:pPr>
    </w:p>
    <w:p w14:paraId="62811D24" w14:textId="5C936E20" w:rsidR="008E5F27"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utilização dos recursos captados em desconformidade com a destinação dos recursos previstas neste instrumento;</w:t>
      </w:r>
    </w:p>
    <w:p w14:paraId="11B575FE" w14:textId="77777777" w:rsidR="00B66A6B" w:rsidRPr="00A72B52" w:rsidRDefault="00B66A6B" w:rsidP="00A72B52">
      <w:pPr>
        <w:pStyle w:val="PargrafodaLista"/>
        <w:rPr>
          <w:rFonts w:ascii="Tahoma" w:hAnsi="Tahoma" w:cs="Tahoma"/>
          <w:sz w:val="21"/>
          <w:szCs w:val="21"/>
        </w:rPr>
      </w:pPr>
    </w:p>
    <w:p w14:paraId="35B23C06" w14:textId="1F0CB0CD" w:rsidR="00B66A6B" w:rsidRDefault="00B66A6B" w:rsidP="00725B9A">
      <w:pPr>
        <w:pStyle w:val="PargrafodaLista"/>
        <w:widowControl w:val="0"/>
        <w:numPr>
          <w:ilvl w:val="0"/>
          <w:numId w:val="29"/>
        </w:numPr>
        <w:spacing w:line="300" w:lineRule="exact"/>
        <w:ind w:left="709" w:firstLine="0"/>
        <w:jc w:val="both"/>
        <w:rPr>
          <w:rFonts w:ascii="Tahoma" w:hAnsi="Tahoma" w:cs="Tahoma"/>
          <w:sz w:val="21"/>
          <w:szCs w:val="21"/>
        </w:rPr>
      </w:pPr>
      <w:r>
        <w:rPr>
          <w:rFonts w:ascii="Tahoma" w:hAnsi="Tahoma" w:cs="Tahoma"/>
          <w:sz w:val="21"/>
          <w:szCs w:val="21"/>
        </w:rPr>
        <w:t>caso não seja outorgada a Cessão Fiduciária Atenas II, na forma e prazo previsto nos itens 5.310 e 5.3.10.1 acima; e</w:t>
      </w:r>
    </w:p>
    <w:p w14:paraId="58E10838" w14:textId="77777777" w:rsidR="00282E83" w:rsidRPr="00725B9A" w:rsidRDefault="00282E83" w:rsidP="00725B9A">
      <w:pPr>
        <w:pStyle w:val="PargrafodaLista"/>
        <w:widowControl w:val="0"/>
        <w:spacing w:line="300" w:lineRule="exact"/>
        <w:rPr>
          <w:rFonts w:ascii="Tahoma" w:hAnsi="Tahoma" w:cs="Tahoma"/>
          <w:sz w:val="21"/>
          <w:szCs w:val="21"/>
        </w:rPr>
      </w:pPr>
    </w:p>
    <w:p w14:paraId="4C052176" w14:textId="27857C16" w:rsidR="00282E83" w:rsidRPr="00725B9A" w:rsidRDefault="00282E8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25B9A">
        <w:rPr>
          <w:rFonts w:ascii="Tahoma" w:hAnsi="Tahoma" w:cs="Tahoma"/>
          <w:sz w:val="21"/>
          <w:szCs w:val="21"/>
        </w:rPr>
        <w:t>constantes da</w:t>
      </w:r>
      <w:r w:rsidR="006452F2" w:rsidRPr="006452F2">
        <w:rPr>
          <w:rFonts w:ascii="Tahoma" w:hAnsi="Tahoma" w:cs="Tahoma"/>
          <w:sz w:val="21"/>
          <w:szCs w:val="21"/>
        </w:rPr>
        <w:t xml:space="preserve"> </w:t>
      </w:r>
      <w:r w:rsidR="006452F2" w:rsidRPr="0016471E">
        <w:rPr>
          <w:rFonts w:ascii="Tahoma" w:hAnsi="Tahoma" w:cs="Tahoma"/>
          <w:sz w:val="21"/>
          <w:szCs w:val="21"/>
        </w:rPr>
        <w:t>Lei nº 7.492, de 16 de junho de 1986,</w:t>
      </w:r>
      <w:r w:rsidR="00666319" w:rsidRPr="00725B9A">
        <w:rPr>
          <w:rFonts w:ascii="Tahoma" w:hAnsi="Tahoma" w:cs="Tahoma"/>
          <w:sz w:val="21"/>
          <w:szCs w:val="21"/>
        </w:rPr>
        <w:t xml:space="preserve"> Lei nº </w:t>
      </w:r>
      <w:r w:rsidR="00DA7965" w:rsidRPr="00725B9A">
        <w:rPr>
          <w:rFonts w:ascii="Tahoma" w:hAnsi="Tahoma" w:cs="Tahoma"/>
          <w:sz w:val="21"/>
          <w:szCs w:val="21"/>
        </w:rPr>
        <w:t>8.429, de 2 de junho de 1992, conforme alterada; da Lei nº 9.613, de 3 de março de 1998, conforme alterada; e da Lei nº 12.846, de 1º de agosto de 2013)</w:t>
      </w:r>
      <w:r w:rsidRPr="00725B9A">
        <w:rPr>
          <w:rFonts w:ascii="Tahoma" w:hAnsi="Tahoma" w:cs="Tahoma"/>
          <w:sz w:val="21"/>
          <w:szCs w:val="21"/>
        </w:rPr>
        <w:t>, ou de qualquer maneira sejam implicadas em situações que possam vir a denegrir o nome</w:t>
      </w:r>
      <w:r w:rsidR="003C6ACA" w:rsidRPr="00725B9A">
        <w:rPr>
          <w:rFonts w:ascii="Tahoma" w:hAnsi="Tahoma" w:cs="Tahoma"/>
          <w:sz w:val="21"/>
          <w:szCs w:val="21"/>
        </w:rPr>
        <w:t>,</w:t>
      </w:r>
      <w:r w:rsidRPr="00725B9A">
        <w:rPr>
          <w:rFonts w:ascii="Tahoma" w:hAnsi="Tahoma" w:cs="Tahoma"/>
          <w:sz w:val="21"/>
          <w:szCs w:val="21"/>
        </w:rPr>
        <w:t xml:space="preserve"> marca </w:t>
      </w:r>
      <w:r w:rsidR="003C6ACA" w:rsidRPr="00725B9A">
        <w:rPr>
          <w:rFonts w:ascii="Tahoma" w:hAnsi="Tahoma" w:cs="Tahoma"/>
          <w:sz w:val="21"/>
          <w:szCs w:val="21"/>
        </w:rPr>
        <w:t xml:space="preserve"> ou imagem </w:t>
      </w:r>
      <w:r w:rsidRPr="00725B9A">
        <w:rPr>
          <w:rFonts w:ascii="Tahoma" w:hAnsi="Tahoma" w:cs="Tahoma"/>
          <w:sz w:val="21"/>
          <w:szCs w:val="21"/>
        </w:rPr>
        <w:t>da Securitizadora</w:t>
      </w:r>
      <w:r w:rsidR="003C6ACA" w:rsidRPr="00725B9A">
        <w:rPr>
          <w:rFonts w:ascii="Tahoma" w:hAnsi="Tahoma" w:cs="Tahoma"/>
          <w:sz w:val="21"/>
          <w:szCs w:val="21"/>
        </w:rPr>
        <w:t>, suas sociedades correlatas, sócios e administradores</w:t>
      </w:r>
      <w:r w:rsidRPr="00725B9A">
        <w:rPr>
          <w:rFonts w:ascii="Tahoma" w:hAnsi="Tahoma" w:cs="Tahoma"/>
          <w:sz w:val="21"/>
          <w:szCs w:val="21"/>
        </w:rPr>
        <w:t xml:space="preserve">.  </w:t>
      </w:r>
    </w:p>
    <w:p w14:paraId="7BE192E4" w14:textId="77777777" w:rsidR="0073762C" w:rsidRPr="00725B9A" w:rsidRDefault="0073762C" w:rsidP="00725B9A">
      <w:pPr>
        <w:widowControl w:val="0"/>
        <w:spacing w:line="300" w:lineRule="exact"/>
        <w:jc w:val="both"/>
        <w:rPr>
          <w:rFonts w:ascii="Tahoma" w:hAnsi="Tahoma" w:cs="Tahoma"/>
          <w:sz w:val="21"/>
          <w:szCs w:val="21"/>
        </w:rPr>
      </w:pPr>
    </w:p>
    <w:p w14:paraId="17CD2BAB" w14:textId="77777777" w:rsidR="00273B69" w:rsidRPr="00725B9A" w:rsidRDefault="00273B69" w:rsidP="00725B9A">
      <w:pPr>
        <w:widowControl w:val="0"/>
        <w:spacing w:line="300" w:lineRule="exact"/>
        <w:ind w:left="708"/>
        <w:jc w:val="both"/>
        <w:rPr>
          <w:rFonts w:ascii="Tahoma" w:hAnsi="Tahoma" w:cs="Tahoma"/>
          <w:sz w:val="21"/>
          <w:szCs w:val="21"/>
        </w:rPr>
      </w:pPr>
      <w:r w:rsidRPr="00725B9A">
        <w:rPr>
          <w:rFonts w:ascii="Tahoma" w:hAnsi="Tahoma" w:cs="Tahoma"/>
          <w:b/>
          <w:bCs/>
          <w:sz w:val="21"/>
          <w:szCs w:val="21"/>
        </w:rPr>
        <w:t>6.4.1.</w:t>
      </w:r>
      <w:r w:rsidRPr="00725B9A">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510F5E5" w14:textId="77777777" w:rsidR="00273B69" w:rsidRPr="00725B9A" w:rsidRDefault="00273B69" w:rsidP="00725B9A">
      <w:pPr>
        <w:widowControl w:val="0"/>
        <w:spacing w:line="300" w:lineRule="exact"/>
        <w:jc w:val="both"/>
        <w:rPr>
          <w:rFonts w:ascii="Tahoma" w:hAnsi="Tahoma" w:cs="Tahoma"/>
          <w:sz w:val="21"/>
          <w:szCs w:val="21"/>
        </w:rPr>
      </w:pPr>
    </w:p>
    <w:p w14:paraId="66B62390" w14:textId="77777777" w:rsidR="00497C74" w:rsidRPr="00725B9A" w:rsidRDefault="003C6ACA"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Na </w:t>
      </w:r>
      <w:r w:rsidR="00497C74" w:rsidRPr="00725B9A">
        <w:rPr>
          <w:rFonts w:ascii="Tahoma" w:hAnsi="Tahoma" w:cs="Tahoma"/>
          <w:sz w:val="21"/>
          <w:szCs w:val="21"/>
        </w:rPr>
        <w:t xml:space="preserve">ocorrência de qualquer uma das Hipóteses de Recompra </w:t>
      </w:r>
      <w:r w:rsidR="007419A1" w:rsidRPr="00725B9A">
        <w:rPr>
          <w:rFonts w:ascii="Tahoma" w:hAnsi="Tahoma" w:cs="Tahoma"/>
          <w:sz w:val="21"/>
          <w:szCs w:val="21"/>
        </w:rPr>
        <w:t>Total dos Créditos Imobiliários</w:t>
      </w:r>
      <w:r w:rsidR="00497C74" w:rsidRPr="00725B9A">
        <w:rPr>
          <w:rFonts w:ascii="Tahoma" w:hAnsi="Tahoma" w:cs="Tahoma"/>
          <w:sz w:val="21"/>
          <w:szCs w:val="21"/>
        </w:rPr>
        <w:t xml:space="preserve">, a </w:t>
      </w:r>
      <w:r w:rsidR="0073762C" w:rsidRPr="00725B9A">
        <w:rPr>
          <w:rFonts w:ascii="Tahoma" w:hAnsi="Tahoma" w:cs="Tahoma"/>
          <w:sz w:val="21"/>
          <w:szCs w:val="21"/>
        </w:rPr>
        <w:t>Securitizadora</w:t>
      </w:r>
      <w:r w:rsidR="00497C74" w:rsidRPr="00725B9A">
        <w:rPr>
          <w:rFonts w:ascii="Tahoma" w:hAnsi="Tahoma" w:cs="Tahoma"/>
          <w:sz w:val="21"/>
          <w:szCs w:val="21"/>
        </w:rPr>
        <w:t xml:space="preserve"> convocará </w:t>
      </w:r>
      <w:r w:rsidRPr="00725B9A">
        <w:rPr>
          <w:rFonts w:ascii="Tahoma" w:hAnsi="Tahoma" w:cs="Tahoma"/>
          <w:sz w:val="21"/>
          <w:szCs w:val="21"/>
        </w:rPr>
        <w:t xml:space="preserve">uma </w:t>
      </w:r>
      <w:r w:rsidR="00497C74" w:rsidRPr="00725B9A">
        <w:rPr>
          <w:rFonts w:ascii="Tahoma" w:hAnsi="Tahoma" w:cs="Tahoma"/>
          <w:sz w:val="21"/>
          <w:szCs w:val="21"/>
        </w:rPr>
        <w:t xml:space="preserve">Assembleia dos Titulares dos CRI para deliberar sobre a exigência </w:t>
      </w:r>
      <w:r w:rsidR="00A343AF" w:rsidRPr="00725B9A">
        <w:rPr>
          <w:rFonts w:ascii="Tahoma" w:hAnsi="Tahoma" w:cs="Tahoma"/>
          <w:sz w:val="21"/>
          <w:szCs w:val="21"/>
        </w:rPr>
        <w:t>da Recompra Total dos Créditos Imobiliários</w:t>
      </w:r>
      <w:r w:rsidR="00497C74" w:rsidRPr="00725B9A">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725B9A">
        <w:rPr>
          <w:rFonts w:ascii="Tahoma" w:hAnsi="Tahoma" w:cs="Tahoma"/>
          <w:sz w:val="21"/>
          <w:szCs w:val="21"/>
        </w:rPr>
        <w:t>Recompra Total dos Créditos Imobiliários</w:t>
      </w:r>
      <w:r w:rsidR="00497C74" w:rsidRPr="00725B9A">
        <w:rPr>
          <w:rFonts w:ascii="Tahoma" w:hAnsi="Tahoma" w:cs="Tahoma"/>
          <w:sz w:val="21"/>
          <w:szCs w:val="21"/>
        </w:rPr>
        <w:t>.</w:t>
      </w:r>
    </w:p>
    <w:p w14:paraId="747F2F30" w14:textId="77777777" w:rsidR="00497C74" w:rsidRPr="00725B9A" w:rsidRDefault="00497C74" w:rsidP="00725B9A">
      <w:pPr>
        <w:widowControl w:val="0"/>
        <w:spacing w:line="300" w:lineRule="exact"/>
        <w:ind w:left="709" w:right="-176"/>
        <w:jc w:val="both"/>
        <w:rPr>
          <w:rFonts w:ascii="Tahoma" w:hAnsi="Tahoma" w:cs="Tahoma"/>
          <w:sz w:val="21"/>
          <w:szCs w:val="21"/>
        </w:rPr>
      </w:pPr>
    </w:p>
    <w:p w14:paraId="4E424982" w14:textId="1BD695D8" w:rsidR="00F260B6" w:rsidRPr="00725B9A" w:rsidRDefault="0081571F"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6.5</w:t>
      </w:r>
      <w:r w:rsidR="00497C74" w:rsidRPr="00725B9A">
        <w:rPr>
          <w:rFonts w:ascii="Tahoma" w:hAnsi="Tahoma" w:cs="Tahoma"/>
          <w:b/>
          <w:bCs/>
          <w:sz w:val="21"/>
          <w:szCs w:val="21"/>
        </w:rPr>
        <w:t>.1.</w:t>
      </w:r>
      <w:r w:rsidR="00497C74" w:rsidRPr="00725B9A">
        <w:rPr>
          <w:rFonts w:ascii="Tahoma" w:hAnsi="Tahoma" w:cs="Tahoma"/>
          <w:b/>
          <w:bCs/>
          <w:sz w:val="21"/>
          <w:szCs w:val="21"/>
        </w:rPr>
        <w:tab/>
      </w:r>
      <w:r w:rsidR="00F260B6" w:rsidRPr="00725B9A">
        <w:rPr>
          <w:rFonts w:ascii="Tahoma" w:hAnsi="Tahoma" w:cs="Tahoma"/>
          <w:sz w:val="21"/>
          <w:szCs w:val="21"/>
        </w:rPr>
        <w:t>Quando notificados sobre a exigência de Recompra Total dos Créditos Imobiliários, a Cedente</w:t>
      </w:r>
      <w:r w:rsidR="00232AC0">
        <w:rPr>
          <w:rFonts w:ascii="Tahoma" w:hAnsi="Tahoma" w:cs="Tahoma"/>
          <w:sz w:val="21"/>
          <w:szCs w:val="21"/>
        </w:rPr>
        <w:t xml:space="preserve"> </w:t>
      </w:r>
      <w:r w:rsidR="00497C74" w:rsidRPr="00725B9A">
        <w:rPr>
          <w:rFonts w:ascii="Tahoma" w:hAnsi="Tahoma" w:cs="Tahoma"/>
          <w:sz w:val="21"/>
          <w:szCs w:val="21"/>
        </w:rPr>
        <w:t xml:space="preserve">obriga-se a recomprar os Créditos Imobiliários no prazo de </w:t>
      </w:r>
      <w:r w:rsidR="00F260B6" w:rsidRPr="00725B9A">
        <w:rPr>
          <w:rFonts w:ascii="Tahoma" w:hAnsi="Tahoma" w:cs="Tahoma"/>
          <w:sz w:val="21"/>
          <w:szCs w:val="21"/>
        </w:rPr>
        <w:t>2</w:t>
      </w:r>
      <w:r w:rsidR="00497C74" w:rsidRPr="00725B9A">
        <w:rPr>
          <w:rFonts w:ascii="Tahoma" w:hAnsi="Tahoma" w:cs="Tahoma"/>
          <w:sz w:val="21"/>
          <w:szCs w:val="21"/>
        </w:rPr>
        <w:t xml:space="preserve"> (</w:t>
      </w:r>
      <w:r w:rsidR="00F260B6" w:rsidRPr="00725B9A">
        <w:rPr>
          <w:rFonts w:ascii="Tahoma" w:hAnsi="Tahoma" w:cs="Tahoma"/>
          <w:sz w:val="21"/>
          <w:szCs w:val="21"/>
        </w:rPr>
        <w:t>dois</w:t>
      </w:r>
      <w:r w:rsidR="00497C74" w:rsidRPr="00725B9A">
        <w:rPr>
          <w:rFonts w:ascii="Tahoma" w:hAnsi="Tahoma" w:cs="Tahoma"/>
          <w:sz w:val="21"/>
          <w:szCs w:val="21"/>
        </w:rPr>
        <w:t>) Dias Úteis</w:t>
      </w:r>
      <w:r w:rsidR="00650372" w:rsidRPr="00725B9A">
        <w:rPr>
          <w:rFonts w:ascii="Tahoma" w:hAnsi="Tahoma" w:cs="Tahoma"/>
          <w:sz w:val="21"/>
          <w:szCs w:val="21"/>
        </w:rPr>
        <w:t xml:space="preserve"> contados da data de tal notificação.</w:t>
      </w:r>
    </w:p>
    <w:p w14:paraId="600AF0D8" w14:textId="77777777" w:rsidR="00F260B6" w:rsidRPr="00725B9A" w:rsidRDefault="00F260B6" w:rsidP="00725B9A">
      <w:pPr>
        <w:widowControl w:val="0"/>
        <w:tabs>
          <w:tab w:val="left" w:pos="1418"/>
        </w:tabs>
        <w:spacing w:line="300" w:lineRule="exact"/>
        <w:ind w:left="709" w:right="-176"/>
        <w:jc w:val="both"/>
        <w:rPr>
          <w:rFonts w:ascii="Tahoma" w:hAnsi="Tahoma" w:cs="Tahoma"/>
          <w:sz w:val="21"/>
          <w:szCs w:val="21"/>
        </w:rPr>
      </w:pPr>
    </w:p>
    <w:p w14:paraId="1EC66889" w14:textId="5CE96EEF" w:rsidR="00497C74" w:rsidRPr="00725B9A" w:rsidRDefault="00F260B6"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6.5.2.</w:t>
      </w:r>
      <w:r w:rsidRPr="00725B9A">
        <w:rPr>
          <w:rFonts w:ascii="Tahoma" w:hAnsi="Tahoma" w:cs="Tahoma"/>
          <w:b/>
          <w:bCs/>
          <w:sz w:val="21"/>
          <w:szCs w:val="21"/>
        </w:rPr>
        <w:tab/>
      </w:r>
      <w:r w:rsidRPr="00725B9A">
        <w:rPr>
          <w:rFonts w:ascii="Tahoma" w:hAnsi="Tahoma" w:cs="Tahoma"/>
          <w:sz w:val="21"/>
          <w:szCs w:val="21"/>
        </w:rPr>
        <w:t xml:space="preserve">O valor </w:t>
      </w:r>
      <w:r w:rsidR="00497C74" w:rsidRPr="00725B9A">
        <w:rPr>
          <w:rFonts w:ascii="Tahoma" w:hAnsi="Tahoma" w:cs="Tahoma"/>
          <w:sz w:val="21"/>
          <w:szCs w:val="21"/>
        </w:rPr>
        <w:t xml:space="preserve">da </w:t>
      </w:r>
      <w:r w:rsidR="00DE029E" w:rsidRPr="00725B9A">
        <w:rPr>
          <w:rFonts w:ascii="Tahoma" w:hAnsi="Tahoma" w:cs="Tahoma"/>
          <w:sz w:val="21"/>
          <w:szCs w:val="21"/>
        </w:rPr>
        <w:t xml:space="preserve">Recompra Total dos Créditos Imobiliários </w:t>
      </w:r>
      <w:r w:rsidR="00585B32" w:rsidRPr="00725B9A">
        <w:rPr>
          <w:rFonts w:ascii="Tahoma" w:hAnsi="Tahoma" w:cs="Tahoma"/>
          <w:sz w:val="21"/>
          <w:szCs w:val="21"/>
        </w:rPr>
        <w:t>corresponderá (i) ao saldo devedor dos CRI, (</w:t>
      </w:r>
      <w:proofErr w:type="spellStart"/>
      <w:r w:rsidR="00585B32" w:rsidRPr="00725B9A">
        <w:rPr>
          <w:rFonts w:ascii="Tahoma" w:hAnsi="Tahoma" w:cs="Tahoma"/>
          <w:sz w:val="21"/>
          <w:szCs w:val="21"/>
        </w:rPr>
        <w:t>ii</w:t>
      </w:r>
      <w:proofErr w:type="spellEnd"/>
      <w:r w:rsidR="00585B32" w:rsidRPr="00725B9A">
        <w:rPr>
          <w:rFonts w:ascii="Tahoma" w:hAnsi="Tahoma" w:cs="Tahoma"/>
          <w:sz w:val="21"/>
          <w:szCs w:val="21"/>
        </w:rPr>
        <w:t xml:space="preserve">) acrescido de </w:t>
      </w:r>
      <w:r w:rsidR="00627727" w:rsidRPr="00725B9A">
        <w:rPr>
          <w:rFonts w:ascii="Tahoma" w:hAnsi="Tahoma" w:cs="Tahoma"/>
          <w:sz w:val="21"/>
          <w:szCs w:val="21"/>
        </w:rPr>
        <w:t>prêmio</w:t>
      </w:r>
      <w:r w:rsidR="00585B32" w:rsidRPr="00725B9A">
        <w:rPr>
          <w:rFonts w:ascii="Tahoma" w:hAnsi="Tahoma" w:cs="Tahoma"/>
          <w:sz w:val="21"/>
          <w:szCs w:val="21"/>
        </w:rPr>
        <w:t xml:space="preserve"> de 2% (dois por cento) calculada sobre o saldo devedor, </w:t>
      </w:r>
      <w:r w:rsidR="00A54F1F" w:rsidRPr="00725B9A">
        <w:rPr>
          <w:rFonts w:ascii="Tahoma" w:hAnsi="Tahoma" w:cs="Tahoma"/>
          <w:sz w:val="21"/>
          <w:szCs w:val="21"/>
        </w:rPr>
        <w:t>(</w:t>
      </w:r>
      <w:proofErr w:type="spellStart"/>
      <w:r w:rsidR="00A54F1F" w:rsidRPr="00725B9A">
        <w:rPr>
          <w:rFonts w:ascii="Tahoma" w:hAnsi="Tahoma" w:cs="Tahoma"/>
          <w:sz w:val="21"/>
          <w:szCs w:val="21"/>
        </w:rPr>
        <w:t>iii</w:t>
      </w:r>
      <w:proofErr w:type="spellEnd"/>
      <w:r w:rsidR="00A54F1F" w:rsidRPr="00725B9A">
        <w:rPr>
          <w:rFonts w:ascii="Tahoma" w:hAnsi="Tahoma" w:cs="Tahoma"/>
          <w:sz w:val="21"/>
          <w:szCs w:val="21"/>
        </w:rPr>
        <w:t>) adicionado de todas as Despesas Recorrentes e demais obrigações do Patrimônio Separado em aberto à época</w:t>
      </w:r>
      <w:r w:rsidR="00497C74" w:rsidRPr="00725B9A">
        <w:rPr>
          <w:rFonts w:ascii="Tahoma" w:hAnsi="Tahoma" w:cs="Tahoma"/>
          <w:sz w:val="21"/>
          <w:szCs w:val="21"/>
        </w:rPr>
        <w:t xml:space="preserve"> (“</w:t>
      </w:r>
      <w:r w:rsidR="00497C74" w:rsidRPr="00725B9A">
        <w:rPr>
          <w:rFonts w:ascii="Tahoma" w:hAnsi="Tahoma" w:cs="Tahoma"/>
          <w:sz w:val="21"/>
          <w:szCs w:val="21"/>
          <w:u w:val="single"/>
        </w:rPr>
        <w:t xml:space="preserve">Valor da Recompra </w:t>
      </w:r>
      <w:r w:rsidR="00585B32" w:rsidRPr="00725B9A">
        <w:rPr>
          <w:rFonts w:ascii="Tahoma" w:hAnsi="Tahoma" w:cs="Tahoma"/>
          <w:sz w:val="21"/>
          <w:szCs w:val="21"/>
          <w:u w:val="single"/>
        </w:rPr>
        <w:t>Total</w:t>
      </w:r>
      <w:r w:rsidR="00497C74" w:rsidRPr="00725B9A">
        <w:rPr>
          <w:rFonts w:ascii="Tahoma" w:hAnsi="Tahoma" w:cs="Tahoma"/>
          <w:sz w:val="21"/>
          <w:szCs w:val="21"/>
        </w:rPr>
        <w:t>”).</w:t>
      </w:r>
      <w:r w:rsidR="007B0AD9" w:rsidRPr="00725B9A">
        <w:rPr>
          <w:rFonts w:ascii="Tahoma" w:hAnsi="Tahoma" w:cs="Tahoma"/>
          <w:sz w:val="21"/>
          <w:szCs w:val="21"/>
        </w:rPr>
        <w:t xml:space="preserve"> O Valor de Recompra Total nunca poderá ser inferior ao montante necessário para quitação de todas as obrigações do Patrimônio Separado.</w:t>
      </w:r>
    </w:p>
    <w:p w14:paraId="3CA50FFC" w14:textId="77777777" w:rsidR="00497C74" w:rsidRPr="00725B9A" w:rsidRDefault="00497C74" w:rsidP="00725B9A">
      <w:pPr>
        <w:widowControl w:val="0"/>
        <w:spacing w:line="300" w:lineRule="exact"/>
        <w:ind w:left="709" w:right="-176"/>
        <w:jc w:val="both"/>
        <w:rPr>
          <w:rFonts w:ascii="Tahoma" w:hAnsi="Tahoma" w:cs="Tahoma"/>
          <w:sz w:val="21"/>
          <w:szCs w:val="21"/>
        </w:rPr>
      </w:pPr>
    </w:p>
    <w:p w14:paraId="23630393" w14:textId="77777777" w:rsidR="00497C74" w:rsidRPr="00725B9A" w:rsidRDefault="00890172" w:rsidP="00725B9A">
      <w:pPr>
        <w:widowControl w:val="0"/>
        <w:spacing w:line="300" w:lineRule="exact"/>
        <w:ind w:left="709" w:right="-176"/>
        <w:jc w:val="both"/>
        <w:rPr>
          <w:rFonts w:ascii="Tahoma" w:hAnsi="Tahoma" w:cs="Tahoma"/>
          <w:sz w:val="21"/>
          <w:szCs w:val="21"/>
        </w:rPr>
      </w:pPr>
      <w:r w:rsidRPr="00725B9A">
        <w:rPr>
          <w:rFonts w:ascii="Tahoma" w:hAnsi="Tahoma" w:cs="Tahoma"/>
          <w:b/>
          <w:bCs/>
          <w:sz w:val="21"/>
          <w:szCs w:val="21"/>
        </w:rPr>
        <w:t>6.5</w:t>
      </w:r>
      <w:r w:rsidR="00497C74" w:rsidRPr="00725B9A">
        <w:rPr>
          <w:rFonts w:ascii="Tahoma" w:hAnsi="Tahoma" w:cs="Tahoma"/>
          <w:b/>
          <w:bCs/>
          <w:sz w:val="21"/>
          <w:szCs w:val="21"/>
        </w:rPr>
        <w:t>.</w:t>
      </w:r>
      <w:r w:rsidRPr="00725B9A">
        <w:rPr>
          <w:rFonts w:ascii="Tahoma" w:hAnsi="Tahoma" w:cs="Tahoma"/>
          <w:b/>
          <w:bCs/>
          <w:sz w:val="21"/>
          <w:szCs w:val="21"/>
        </w:rPr>
        <w:t>3</w:t>
      </w:r>
      <w:r w:rsidR="00497C74" w:rsidRPr="00725B9A">
        <w:rPr>
          <w:rFonts w:ascii="Tahoma" w:hAnsi="Tahoma" w:cs="Tahoma"/>
          <w:b/>
          <w:bCs/>
          <w:sz w:val="21"/>
          <w:szCs w:val="21"/>
        </w:rPr>
        <w:t>.</w:t>
      </w:r>
      <w:r w:rsidR="00497C74" w:rsidRPr="00725B9A">
        <w:rPr>
          <w:rFonts w:ascii="Tahoma" w:hAnsi="Tahoma" w:cs="Tahoma"/>
          <w:sz w:val="21"/>
          <w:szCs w:val="21"/>
        </w:rPr>
        <w:tab/>
        <w:t xml:space="preserve">O não cumprimento da obrigação de </w:t>
      </w:r>
      <w:r w:rsidR="00C3512E" w:rsidRPr="00725B9A">
        <w:rPr>
          <w:rFonts w:ascii="Tahoma" w:hAnsi="Tahoma" w:cs="Tahoma"/>
          <w:sz w:val="21"/>
          <w:szCs w:val="21"/>
        </w:rPr>
        <w:t>R</w:t>
      </w:r>
      <w:r w:rsidR="00497C74" w:rsidRPr="00725B9A">
        <w:rPr>
          <w:rFonts w:ascii="Tahoma" w:hAnsi="Tahoma" w:cs="Tahoma"/>
          <w:sz w:val="21"/>
          <w:szCs w:val="21"/>
        </w:rPr>
        <w:t xml:space="preserve">ecompra </w:t>
      </w:r>
      <w:r w:rsidR="00C3512E" w:rsidRPr="00725B9A">
        <w:rPr>
          <w:rFonts w:ascii="Tahoma" w:hAnsi="Tahoma" w:cs="Tahoma"/>
          <w:sz w:val="21"/>
          <w:szCs w:val="21"/>
        </w:rPr>
        <w:t xml:space="preserve">Total dos Créditos Imobiliários </w:t>
      </w:r>
      <w:r w:rsidR="00497C74" w:rsidRPr="00725B9A">
        <w:rPr>
          <w:rFonts w:ascii="Tahoma" w:hAnsi="Tahoma" w:cs="Tahoma"/>
          <w:sz w:val="21"/>
          <w:szCs w:val="21"/>
        </w:rPr>
        <w:t xml:space="preserve">no prazo </w:t>
      </w:r>
      <w:r w:rsidR="00497C74" w:rsidRPr="00725B9A">
        <w:rPr>
          <w:rFonts w:ascii="Tahoma" w:hAnsi="Tahoma" w:cs="Tahoma"/>
          <w:sz w:val="21"/>
          <w:szCs w:val="21"/>
        </w:rPr>
        <w:lastRenderedPageBreak/>
        <w:t xml:space="preserve">e forma ora estabelecidos ensejará o pagamento de multa moratória de 2% (dois por cento), além de juros moratórios de 1% (um por cento) por mês ou fração, enquanto perdurar a mora, sem prejuízo da imediata execução das </w:t>
      </w:r>
      <w:r w:rsidR="00C825AE" w:rsidRPr="00725B9A">
        <w:rPr>
          <w:rFonts w:ascii="Tahoma" w:hAnsi="Tahoma" w:cs="Tahoma"/>
          <w:sz w:val="21"/>
          <w:szCs w:val="21"/>
        </w:rPr>
        <w:t>Garantias</w:t>
      </w:r>
      <w:r w:rsidR="00497C74" w:rsidRPr="00725B9A">
        <w:rPr>
          <w:rFonts w:ascii="Tahoma" w:hAnsi="Tahoma" w:cs="Tahoma"/>
          <w:sz w:val="21"/>
          <w:szCs w:val="21"/>
        </w:rPr>
        <w:t>.</w:t>
      </w:r>
    </w:p>
    <w:p w14:paraId="288CEDC1" w14:textId="77777777" w:rsidR="00497C74" w:rsidRPr="00725B9A" w:rsidRDefault="00497C74" w:rsidP="00725B9A">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189C64D" w14:textId="787C5C49" w:rsidR="00497C74" w:rsidRPr="00725B9A" w:rsidRDefault="00497C74"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Sem prejuízo da configuração de uma Hipótese de Recompra</w:t>
      </w:r>
      <w:r w:rsidR="00C73D42" w:rsidRPr="00725B9A">
        <w:rPr>
          <w:rFonts w:ascii="Tahoma" w:hAnsi="Tahoma" w:cs="Tahoma"/>
          <w:sz w:val="21"/>
          <w:szCs w:val="21"/>
        </w:rPr>
        <w:t xml:space="preserve"> Total dos Créditos Imobiliários</w:t>
      </w:r>
      <w:bookmarkStart w:id="74" w:name="_Hlk21016852"/>
      <w:r w:rsidR="00A80BD6" w:rsidRPr="00725B9A">
        <w:rPr>
          <w:rFonts w:ascii="Tahoma" w:hAnsi="Tahoma" w:cs="Tahoma"/>
          <w:sz w:val="21"/>
          <w:szCs w:val="21"/>
        </w:rPr>
        <w:t xml:space="preserve">, e inclusive em caso de descumprimentos deste </w:t>
      </w:r>
      <w:r w:rsidR="00B57E60" w:rsidRPr="00725B9A">
        <w:rPr>
          <w:rFonts w:ascii="Tahoma" w:hAnsi="Tahoma" w:cs="Tahoma"/>
          <w:sz w:val="21"/>
          <w:szCs w:val="21"/>
        </w:rPr>
        <w:t xml:space="preserve">instrumento </w:t>
      </w:r>
      <w:r w:rsidR="00A80BD6" w:rsidRPr="00725B9A">
        <w:rPr>
          <w:rFonts w:ascii="Tahoma" w:hAnsi="Tahoma" w:cs="Tahoma"/>
          <w:sz w:val="21"/>
          <w:szCs w:val="21"/>
        </w:rPr>
        <w:t>que não configurem tais hipóteses</w:t>
      </w:r>
      <w:bookmarkEnd w:id="74"/>
      <w:r w:rsidRPr="00725B9A">
        <w:rPr>
          <w:rFonts w:ascii="Tahoma" w:hAnsi="Tahoma" w:cs="Tahoma"/>
          <w:sz w:val="21"/>
          <w:szCs w:val="21"/>
        </w:rPr>
        <w:t xml:space="preserve">, a </w:t>
      </w:r>
      <w:r w:rsidR="0073762C" w:rsidRPr="00725B9A">
        <w:rPr>
          <w:rFonts w:ascii="Tahoma" w:hAnsi="Tahoma" w:cs="Tahoma"/>
          <w:sz w:val="21"/>
          <w:szCs w:val="21"/>
        </w:rPr>
        <w:t>Securitizadora</w:t>
      </w:r>
      <w:r w:rsidRPr="00725B9A">
        <w:rPr>
          <w:rFonts w:ascii="Tahoma" w:hAnsi="Tahoma" w:cs="Tahoma"/>
          <w:sz w:val="21"/>
          <w:szCs w:val="21"/>
        </w:rPr>
        <w:t xml:space="preserve"> poderá, a seu exclusivo critério, de acordo com a gravidade do inadimplemento pela Cedente e como forma de penalidade alternativa à </w:t>
      </w:r>
      <w:r w:rsidR="00A343AF" w:rsidRPr="00725B9A">
        <w:rPr>
          <w:rFonts w:ascii="Tahoma" w:hAnsi="Tahoma" w:cs="Tahoma"/>
          <w:sz w:val="21"/>
          <w:szCs w:val="21"/>
        </w:rPr>
        <w:t>R</w:t>
      </w:r>
      <w:r w:rsidRPr="00725B9A">
        <w:rPr>
          <w:rFonts w:ascii="Tahoma" w:hAnsi="Tahoma" w:cs="Tahoma"/>
          <w:sz w:val="21"/>
          <w:szCs w:val="21"/>
        </w:rPr>
        <w:t>ecompra</w:t>
      </w:r>
      <w:r w:rsidR="00C73D42" w:rsidRPr="00725B9A">
        <w:rPr>
          <w:rFonts w:ascii="Tahoma" w:hAnsi="Tahoma" w:cs="Tahoma"/>
          <w:sz w:val="21"/>
          <w:szCs w:val="21"/>
        </w:rPr>
        <w:t xml:space="preserve"> Total dos Créditos Imobiliários</w:t>
      </w:r>
      <w:r w:rsidRPr="00725B9A">
        <w:rPr>
          <w:rFonts w:ascii="Tahoma" w:hAnsi="Tahoma" w:cs="Tahoma"/>
          <w:sz w:val="21"/>
          <w:szCs w:val="21"/>
        </w:rPr>
        <w:t xml:space="preserve">, reter pagamentos devidos </w:t>
      </w:r>
      <w:r w:rsidR="00B62A6C" w:rsidRPr="00725B9A">
        <w:rPr>
          <w:rFonts w:ascii="Tahoma" w:hAnsi="Tahoma" w:cs="Tahoma"/>
          <w:sz w:val="21"/>
          <w:szCs w:val="21"/>
        </w:rPr>
        <w:t xml:space="preserve">à Cedente nos termos deste instrumento </w:t>
      </w:r>
      <w:r w:rsidRPr="00725B9A">
        <w:rPr>
          <w:rFonts w:ascii="Tahoma" w:hAnsi="Tahoma" w:cs="Tahoma"/>
          <w:sz w:val="21"/>
          <w:szCs w:val="21"/>
        </w:rPr>
        <w:t xml:space="preserve">até o cumprimento da obrigação inadimplida. A </w:t>
      </w:r>
      <w:r w:rsidR="0073762C" w:rsidRPr="00725B9A">
        <w:rPr>
          <w:rFonts w:ascii="Tahoma" w:hAnsi="Tahoma" w:cs="Tahoma"/>
          <w:sz w:val="21"/>
          <w:szCs w:val="21"/>
        </w:rPr>
        <w:t>Securitizadora</w:t>
      </w:r>
      <w:r w:rsidRPr="00725B9A">
        <w:rPr>
          <w:rFonts w:ascii="Tahoma" w:hAnsi="Tahoma" w:cs="Tahoma"/>
          <w:sz w:val="21"/>
          <w:szCs w:val="21"/>
        </w:rPr>
        <w:t xml:space="preserve"> permanecerá com a faculdade de evoluir uma situação de retenção para uma situação de </w:t>
      </w:r>
      <w:r w:rsidR="009B4901" w:rsidRPr="00725B9A">
        <w:rPr>
          <w:rFonts w:ascii="Tahoma" w:hAnsi="Tahoma" w:cs="Tahoma"/>
          <w:sz w:val="21"/>
          <w:szCs w:val="21"/>
        </w:rPr>
        <w:t xml:space="preserve">Recompra Total dos Créditos Imobiliários </w:t>
      </w:r>
      <w:r w:rsidRPr="00725B9A">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a não ser que ocorra uma </w:t>
      </w:r>
      <w:r w:rsidR="007C5587" w:rsidRPr="00725B9A">
        <w:rPr>
          <w:rFonts w:ascii="Tahoma" w:hAnsi="Tahoma" w:cs="Tahoma"/>
          <w:sz w:val="21"/>
          <w:szCs w:val="21"/>
        </w:rPr>
        <w:t>Hipótese de Recompra Total dos Créditos Imobiliários</w:t>
      </w:r>
      <w:r w:rsidRPr="00725B9A">
        <w:rPr>
          <w:rFonts w:ascii="Tahoma" w:hAnsi="Tahoma" w:cs="Tahoma"/>
          <w:sz w:val="21"/>
          <w:szCs w:val="21"/>
        </w:rPr>
        <w:t xml:space="preserve">, caso em que a </w:t>
      </w:r>
      <w:r w:rsidR="0073762C" w:rsidRPr="00725B9A">
        <w:rPr>
          <w:rFonts w:ascii="Tahoma" w:hAnsi="Tahoma" w:cs="Tahoma"/>
          <w:sz w:val="21"/>
          <w:szCs w:val="21"/>
        </w:rPr>
        <w:t>Securitizadora</w:t>
      </w:r>
      <w:r w:rsidRPr="00725B9A">
        <w:rPr>
          <w:rFonts w:ascii="Tahoma" w:hAnsi="Tahoma" w:cs="Tahoma"/>
          <w:sz w:val="21"/>
          <w:szCs w:val="21"/>
        </w:rPr>
        <w:t xml:space="preserve"> poderá utilizar tais valores no cumprimento das Obrigações Garantidas.</w:t>
      </w:r>
    </w:p>
    <w:p w14:paraId="5D8952DC"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783CA86C" w14:textId="0F5E27B2" w:rsidR="00497C74" w:rsidRPr="00725B9A" w:rsidRDefault="00497C74" w:rsidP="00725B9A">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A </w:t>
      </w:r>
      <w:r w:rsidR="00B62A6C" w:rsidRPr="00725B9A">
        <w:rPr>
          <w:rFonts w:ascii="Tahoma" w:hAnsi="Tahoma" w:cs="Tahoma"/>
          <w:sz w:val="21"/>
          <w:szCs w:val="21"/>
        </w:rPr>
        <w:t xml:space="preserve">Securitizadora poderá igualmente </w:t>
      </w:r>
      <w:r w:rsidRPr="00725B9A">
        <w:rPr>
          <w:rFonts w:ascii="Tahoma" w:hAnsi="Tahoma" w:cs="Tahoma"/>
          <w:sz w:val="21"/>
          <w:szCs w:val="21"/>
        </w:rPr>
        <w:t>rete</w:t>
      </w:r>
      <w:r w:rsidR="00B62A6C" w:rsidRPr="00725B9A">
        <w:rPr>
          <w:rFonts w:ascii="Tahoma" w:hAnsi="Tahoma" w:cs="Tahoma"/>
          <w:sz w:val="21"/>
          <w:szCs w:val="21"/>
        </w:rPr>
        <w:t>r</w:t>
      </w:r>
      <w:r w:rsidRPr="00725B9A">
        <w:rPr>
          <w:rFonts w:ascii="Tahoma" w:hAnsi="Tahoma" w:cs="Tahoma"/>
          <w:sz w:val="21"/>
          <w:szCs w:val="21"/>
        </w:rPr>
        <w:t xml:space="preserve"> pagamentos devidos à </w:t>
      </w:r>
      <w:r w:rsidR="00B62A6C" w:rsidRPr="00725B9A">
        <w:rPr>
          <w:rFonts w:ascii="Tahoma" w:hAnsi="Tahoma" w:cs="Tahoma"/>
          <w:sz w:val="21"/>
          <w:szCs w:val="21"/>
        </w:rPr>
        <w:t xml:space="preserve">Cedente no caso de estas </w:t>
      </w:r>
      <w:r w:rsidRPr="00725B9A">
        <w:rPr>
          <w:rFonts w:ascii="Tahoma" w:hAnsi="Tahoma" w:cs="Tahoma"/>
          <w:sz w:val="21"/>
          <w:szCs w:val="21"/>
        </w:rPr>
        <w:t>es</w:t>
      </w:r>
      <w:r w:rsidR="00B62A6C" w:rsidRPr="00725B9A">
        <w:rPr>
          <w:rFonts w:ascii="Tahoma" w:hAnsi="Tahoma" w:cs="Tahoma"/>
          <w:sz w:val="21"/>
          <w:szCs w:val="21"/>
        </w:rPr>
        <w:t>tarem</w:t>
      </w:r>
      <w:r w:rsidRPr="00725B9A">
        <w:rPr>
          <w:rFonts w:ascii="Tahoma" w:hAnsi="Tahoma" w:cs="Tahoma"/>
          <w:sz w:val="21"/>
          <w:szCs w:val="21"/>
        </w:rPr>
        <w:t xml:space="preserve"> inadimple</w:t>
      </w:r>
      <w:r w:rsidR="00B62A6C" w:rsidRPr="00725B9A">
        <w:rPr>
          <w:rFonts w:ascii="Tahoma" w:hAnsi="Tahoma" w:cs="Tahoma"/>
          <w:sz w:val="21"/>
          <w:szCs w:val="21"/>
        </w:rPr>
        <w:t>ntes</w:t>
      </w:r>
      <w:r w:rsidRPr="00725B9A">
        <w:rPr>
          <w:rFonts w:ascii="Tahoma" w:hAnsi="Tahoma" w:cs="Tahoma"/>
          <w:sz w:val="21"/>
          <w:szCs w:val="21"/>
        </w:rPr>
        <w:t xml:space="preserve"> </w:t>
      </w:r>
      <w:r w:rsidR="00B62A6C" w:rsidRPr="00725B9A">
        <w:rPr>
          <w:rFonts w:ascii="Tahoma" w:hAnsi="Tahoma" w:cs="Tahoma"/>
          <w:sz w:val="21"/>
          <w:szCs w:val="21"/>
        </w:rPr>
        <w:t>quanto as</w:t>
      </w:r>
      <w:r w:rsidRPr="00725B9A">
        <w:rPr>
          <w:rFonts w:ascii="Tahoma" w:hAnsi="Tahoma" w:cs="Tahoma"/>
          <w:sz w:val="21"/>
          <w:szCs w:val="21"/>
        </w:rPr>
        <w:t xml:space="preserve"> obrigações assumidas no Contrato de Servicing, ou</w:t>
      </w:r>
      <w:r w:rsidR="00B62A6C" w:rsidRPr="00725B9A">
        <w:rPr>
          <w:rFonts w:ascii="Tahoma" w:hAnsi="Tahoma" w:cs="Tahoma"/>
          <w:sz w:val="21"/>
          <w:szCs w:val="21"/>
        </w:rPr>
        <w:t xml:space="preserve"> quanto as obrigações de formalização previstas na Cláusula Terceira</w:t>
      </w:r>
      <w:r w:rsidRPr="00725B9A">
        <w:rPr>
          <w:rFonts w:ascii="Tahoma" w:hAnsi="Tahoma" w:cs="Tahoma"/>
          <w:sz w:val="21"/>
          <w:szCs w:val="21"/>
        </w:rPr>
        <w:t>.</w:t>
      </w:r>
    </w:p>
    <w:p w14:paraId="4E62B793" w14:textId="77777777" w:rsidR="004C321B" w:rsidRPr="00725B9A" w:rsidRDefault="004C321B" w:rsidP="00725B9A">
      <w:pPr>
        <w:widowControl w:val="0"/>
        <w:autoSpaceDE w:val="0"/>
        <w:autoSpaceDN w:val="0"/>
        <w:adjustRightInd w:val="0"/>
        <w:spacing w:line="300" w:lineRule="exact"/>
        <w:jc w:val="both"/>
        <w:rPr>
          <w:rFonts w:ascii="Tahoma" w:hAnsi="Tahoma" w:cs="Tahoma"/>
          <w:sz w:val="21"/>
          <w:szCs w:val="21"/>
        </w:rPr>
      </w:pPr>
    </w:p>
    <w:p w14:paraId="3C29708C" w14:textId="77777777" w:rsidR="00430489" w:rsidRPr="00725B9A" w:rsidRDefault="00430489" w:rsidP="00725B9A">
      <w:pPr>
        <w:pStyle w:val="Corpodetexto21"/>
        <w:spacing w:line="300" w:lineRule="exact"/>
        <w:rPr>
          <w:rFonts w:ascii="Tahoma" w:hAnsi="Tahoma" w:cs="Tahoma"/>
          <w:sz w:val="21"/>
          <w:szCs w:val="21"/>
        </w:rPr>
      </w:pPr>
      <w:r w:rsidRPr="00725B9A">
        <w:rPr>
          <w:rFonts w:ascii="Tahoma" w:hAnsi="Tahoma" w:cs="Tahoma"/>
          <w:b/>
          <w:sz w:val="21"/>
          <w:szCs w:val="21"/>
        </w:rPr>
        <w:t>CLÁUSULA SÉTIMA – DA MULTA INDENIZATÓRIA</w:t>
      </w:r>
    </w:p>
    <w:p w14:paraId="1CCF8527" w14:textId="77777777" w:rsidR="00430489" w:rsidRPr="00725B9A" w:rsidRDefault="00430489" w:rsidP="00725B9A">
      <w:pPr>
        <w:pStyle w:val="Corpodetexto21"/>
        <w:spacing w:line="300" w:lineRule="exact"/>
        <w:rPr>
          <w:rFonts w:ascii="Tahoma" w:hAnsi="Tahoma" w:cs="Tahoma"/>
          <w:sz w:val="21"/>
          <w:szCs w:val="21"/>
        </w:rPr>
      </w:pPr>
    </w:p>
    <w:p w14:paraId="6033D7EC" w14:textId="247B067B" w:rsidR="00430489" w:rsidRPr="00725B9A" w:rsidRDefault="00430489" w:rsidP="00725B9A">
      <w:pPr>
        <w:pStyle w:val="Corpodetexto21"/>
        <w:numPr>
          <w:ilvl w:val="0"/>
          <w:numId w:val="33"/>
        </w:numPr>
        <w:tabs>
          <w:tab w:val="left" w:pos="709"/>
        </w:tabs>
        <w:spacing w:line="300" w:lineRule="exact"/>
        <w:ind w:left="0" w:firstLine="0"/>
        <w:rPr>
          <w:rFonts w:ascii="Tahoma" w:hAnsi="Tahoma" w:cs="Tahoma"/>
          <w:sz w:val="21"/>
          <w:szCs w:val="21"/>
        </w:rPr>
      </w:pPr>
      <w:r w:rsidRPr="00725B9A">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75" w:name="_Hlk21016872"/>
      <w:r w:rsidR="00C6713B" w:rsidRPr="00725B9A">
        <w:rPr>
          <w:rFonts w:ascii="Tahoma" w:hAnsi="Tahoma" w:cs="Tahoma"/>
          <w:sz w:val="21"/>
          <w:szCs w:val="21"/>
        </w:rPr>
        <w:t xml:space="preserve">e/ou ocorrência de distrato </w:t>
      </w:r>
      <w:bookmarkEnd w:id="75"/>
      <w:r w:rsidRPr="00725B9A">
        <w:rPr>
          <w:rFonts w:ascii="Tahoma" w:hAnsi="Tahoma" w:cs="Tahoma"/>
          <w:sz w:val="21"/>
          <w:szCs w:val="21"/>
        </w:rPr>
        <w:t xml:space="preserve">de qualquer um dos Contratos Imobiliários, de modo que não seja cabível a Recompra </w:t>
      </w:r>
      <w:r w:rsidR="009B6E33" w:rsidRPr="00725B9A">
        <w:rPr>
          <w:rFonts w:ascii="Tahoma" w:hAnsi="Tahoma" w:cs="Tahoma"/>
          <w:sz w:val="21"/>
          <w:szCs w:val="21"/>
        </w:rPr>
        <w:t xml:space="preserve">Total </w:t>
      </w:r>
      <w:r w:rsidRPr="00725B9A">
        <w:rPr>
          <w:rFonts w:ascii="Tahoma" w:hAnsi="Tahoma" w:cs="Tahoma"/>
          <w:sz w:val="21"/>
          <w:szCs w:val="21"/>
        </w:rPr>
        <w:t>dos Créditos Imobiliários, a Cedente se obriga, desde logo, em caráter irrevogável e irretratável, a pagar à Securitizadora</w:t>
      </w:r>
      <w:r w:rsidR="009B6E33" w:rsidRPr="00725B9A">
        <w:rPr>
          <w:rFonts w:ascii="Tahoma" w:hAnsi="Tahoma" w:cs="Tahoma"/>
          <w:sz w:val="21"/>
          <w:szCs w:val="21"/>
        </w:rPr>
        <w:t xml:space="preserve"> </w:t>
      </w:r>
      <w:r w:rsidRPr="00725B9A">
        <w:rPr>
          <w:rFonts w:ascii="Tahoma" w:hAnsi="Tahoma" w:cs="Tahoma"/>
          <w:sz w:val="21"/>
          <w:szCs w:val="21"/>
        </w:rPr>
        <w:t>uma multa que será equivalente ao Valor d</w:t>
      </w:r>
      <w:r w:rsidR="00DE0CE6" w:rsidRPr="00725B9A">
        <w:rPr>
          <w:rFonts w:ascii="Tahoma" w:hAnsi="Tahoma" w:cs="Tahoma"/>
          <w:sz w:val="21"/>
          <w:szCs w:val="21"/>
        </w:rPr>
        <w:t>a</w:t>
      </w:r>
      <w:r w:rsidRPr="00725B9A">
        <w:rPr>
          <w:rFonts w:ascii="Tahoma" w:hAnsi="Tahoma" w:cs="Tahoma"/>
          <w:sz w:val="21"/>
          <w:szCs w:val="21"/>
        </w:rPr>
        <w:t xml:space="preserve"> Recompra </w:t>
      </w:r>
      <w:r w:rsidR="00DE0CE6" w:rsidRPr="00725B9A">
        <w:rPr>
          <w:rFonts w:ascii="Tahoma" w:hAnsi="Tahoma" w:cs="Tahoma"/>
          <w:sz w:val="21"/>
          <w:szCs w:val="21"/>
        </w:rPr>
        <w:t xml:space="preserve">Total </w:t>
      </w:r>
      <w:r w:rsidRPr="00725B9A">
        <w:rPr>
          <w:rFonts w:ascii="Tahoma" w:hAnsi="Tahoma" w:cs="Tahoma"/>
          <w:sz w:val="21"/>
          <w:szCs w:val="21"/>
        </w:rPr>
        <w:t>acrescido de eventuais valores decorrentes de multa, indenização, devolução dos Créditos Imobiliários que afetem a Securitizadora e que sejam devidos aos Devedores (“</w:t>
      </w:r>
      <w:r w:rsidRPr="00725B9A">
        <w:rPr>
          <w:rFonts w:ascii="Tahoma" w:hAnsi="Tahoma" w:cs="Tahoma"/>
          <w:sz w:val="21"/>
          <w:szCs w:val="21"/>
          <w:u w:val="single"/>
        </w:rPr>
        <w:t>Multa Indenizatória</w:t>
      </w:r>
      <w:r w:rsidRPr="00725B9A">
        <w:rPr>
          <w:rFonts w:ascii="Tahoma" w:hAnsi="Tahoma" w:cs="Tahoma"/>
          <w:sz w:val="21"/>
          <w:szCs w:val="21"/>
        </w:rPr>
        <w:t xml:space="preserve">”). </w:t>
      </w:r>
    </w:p>
    <w:p w14:paraId="3FEF5FC3"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5D398C50" w14:textId="62AEBFD5"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7.1.1.</w:t>
      </w:r>
      <w:r w:rsidRPr="00725B9A">
        <w:rPr>
          <w:rFonts w:ascii="Tahoma" w:hAnsi="Tahoma" w:cs="Tahoma"/>
          <w:sz w:val="21"/>
          <w:szCs w:val="21"/>
        </w:rPr>
        <w:tab/>
        <w:t>A Cedente dever</w:t>
      </w:r>
      <w:r w:rsidR="00232AC0">
        <w:rPr>
          <w:rFonts w:ascii="Tahoma" w:hAnsi="Tahoma" w:cs="Tahoma"/>
          <w:sz w:val="21"/>
          <w:szCs w:val="21"/>
        </w:rPr>
        <w:t>á</w:t>
      </w:r>
      <w:r w:rsidRPr="00725B9A">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03C8B60D"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45FCD428" w14:textId="11E9F5AC"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2</w:t>
      </w:r>
      <w:r w:rsidRPr="00725B9A">
        <w:rPr>
          <w:rFonts w:ascii="Tahoma" w:hAnsi="Tahoma" w:cs="Tahoma"/>
          <w:b/>
          <w:bCs/>
          <w:sz w:val="21"/>
          <w:szCs w:val="21"/>
        </w:rPr>
        <w:t>.</w:t>
      </w:r>
      <w:r w:rsidRPr="00725B9A">
        <w:rPr>
          <w:rFonts w:ascii="Tahoma" w:hAnsi="Tahoma" w:cs="Tahoma"/>
          <w:sz w:val="21"/>
          <w:szCs w:val="21"/>
        </w:rPr>
        <w:tab/>
        <w:t xml:space="preserve">As Partes desde já declaram e acordam que no caso de </w:t>
      </w:r>
      <w:r w:rsidR="005F25E5" w:rsidRPr="00725B9A">
        <w:rPr>
          <w:rFonts w:ascii="Tahoma" w:hAnsi="Tahoma" w:cs="Tahoma"/>
          <w:sz w:val="21"/>
          <w:szCs w:val="21"/>
        </w:rPr>
        <w:t>d</w:t>
      </w:r>
      <w:r w:rsidRPr="00725B9A">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5F25E5" w:rsidRPr="00725B9A">
        <w:rPr>
          <w:rFonts w:ascii="Tahoma" w:hAnsi="Tahoma" w:cs="Tahoma"/>
          <w:sz w:val="21"/>
          <w:szCs w:val="21"/>
        </w:rPr>
        <w:t>ive</w:t>
      </w:r>
      <w:r w:rsidRPr="00725B9A">
        <w:rPr>
          <w:rFonts w:ascii="Tahoma" w:hAnsi="Tahoma" w:cs="Tahoma"/>
          <w:sz w:val="21"/>
          <w:szCs w:val="21"/>
        </w:rPr>
        <w:t xml:space="preserve"> ou t</w:t>
      </w:r>
      <w:r w:rsidR="001134A0">
        <w:rPr>
          <w:rFonts w:ascii="Tahoma" w:hAnsi="Tahoma" w:cs="Tahoma"/>
          <w:sz w:val="21"/>
          <w:szCs w:val="21"/>
        </w:rPr>
        <w:t>e</w:t>
      </w:r>
      <w:r w:rsidRPr="00725B9A">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a Cedente </w:t>
      </w:r>
      <w:r w:rsidR="00A16925" w:rsidRPr="00725B9A">
        <w:rPr>
          <w:rFonts w:ascii="Tahoma" w:hAnsi="Tahoma" w:cs="Tahoma"/>
          <w:sz w:val="21"/>
          <w:szCs w:val="21"/>
        </w:rPr>
        <w:t>est</w:t>
      </w:r>
      <w:r w:rsidR="001134A0">
        <w:rPr>
          <w:rFonts w:ascii="Tahoma" w:hAnsi="Tahoma" w:cs="Tahoma"/>
          <w:sz w:val="21"/>
          <w:szCs w:val="21"/>
        </w:rPr>
        <w:t>á</w:t>
      </w:r>
      <w:r w:rsidR="00A16925" w:rsidRPr="00725B9A">
        <w:rPr>
          <w:rFonts w:ascii="Tahoma" w:hAnsi="Tahoma" w:cs="Tahoma"/>
          <w:sz w:val="21"/>
          <w:szCs w:val="21"/>
        </w:rPr>
        <w:t xml:space="preserve"> </w:t>
      </w:r>
      <w:r w:rsidRPr="00725B9A">
        <w:rPr>
          <w:rFonts w:ascii="Tahoma" w:hAnsi="Tahoma" w:cs="Tahoma"/>
          <w:sz w:val="21"/>
          <w:szCs w:val="21"/>
        </w:rPr>
        <w:t xml:space="preserve">obrigada a garantir a legitimidade, existência, validade, eficácia e exigibilidade dos Créditos Imobiliários, durante toda a </w:t>
      </w:r>
      <w:r w:rsidR="005F25E5" w:rsidRPr="00725B9A">
        <w:rPr>
          <w:rFonts w:ascii="Tahoma" w:hAnsi="Tahoma" w:cs="Tahoma"/>
          <w:sz w:val="21"/>
          <w:szCs w:val="21"/>
        </w:rPr>
        <w:t>o</w:t>
      </w:r>
      <w:r w:rsidRPr="00725B9A">
        <w:rPr>
          <w:rFonts w:ascii="Tahoma" w:hAnsi="Tahoma" w:cs="Tahoma"/>
          <w:sz w:val="21"/>
          <w:szCs w:val="21"/>
        </w:rPr>
        <w:t>peração; e (</w:t>
      </w:r>
      <w:proofErr w:type="spellStart"/>
      <w:r w:rsidRPr="00725B9A">
        <w:rPr>
          <w:rFonts w:ascii="Tahoma" w:hAnsi="Tahoma" w:cs="Tahoma"/>
          <w:sz w:val="21"/>
          <w:szCs w:val="21"/>
        </w:rPr>
        <w:t>iii</w:t>
      </w:r>
      <w:proofErr w:type="spellEnd"/>
      <w:r w:rsidRPr="00725B9A">
        <w:rPr>
          <w:rFonts w:ascii="Tahoma" w:hAnsi="Tahoma" w:cs="Tahoma"/>
          <w:sz w:val="21"/>
          <w:szCs w:val="21"/>
        </w:rPr>
        <w:t xml:space="preserve">) a Cedente se </w:t>
      </w:r>
      <w:r w:rsidR="006746EC" w:rsidRPr="00725B9A">
        <w:rPr>
          <w:rFonts w:ascii="Tahoma" w:hAnsi="Tahoma" w:cs="Tahoma"/>
          <w:sz w:val="21"/>
          <w:szCs w:val="21"/>
        </w:rPr>
        <w:t>mant</w:t>
      </w:r>
      <w:r w:rsidR="001134A0">
        <w:rPr>
          <w:rFonts w:ascii="Tahoma" w:hAnsi="Tahoma" w:cs="Tahoma"/>
          <w:sz w:val="21"/>
          <w:szCs w:val="21"/>
        </w:rPr>
        <w:t>eve</w:t>
      </w:r>
      <w:r w:rsidRPr="00725B9A">
        <w:rPr>
          <w:rFonts w:ascii="Tahoma" w:hAnsi="Tahoma" w:cs="Tahoma"/>
          <w:sz w:val="21"/>
          <w:szCs w:val="21"/>
        </w:rPr>
        <w:t xml:space="preserve"> na posição contratual de vendedora, cedente e/ou proprietária </w:t>
      </w:r>
      <w:r w:rsidR="00A16925" w:rsidRPr="00725B9A">
        <w:rPr>
          <w:rFonts w:ascii="Tahoma" w:hAnsi="Tahoma" w:cs="Tahoma"/>
          <w:sz w:val="21"/>
          <w:szCs w:val="21"/>
        </w:rPr>
        <w:t>dos Lotes</w:t>
      </w:r>
      <w:r w:rsidRPr="00725B9A">
        <w:rPr>
          <w:rFonts w:ascii="Tahoma" w:hAnsi="Tahoma" w:cs="Tahoma"/>
          <w:sz w:val="21"/>
          <w:szCs w:val="21"/>
        </w:rPr>
        <w:t xml:space="preserve">. Ainda, a Cedente se obriga a ressarcir integralmente a </w:t>
      </w:r>
      <w:r w:rsidRPr="00725B9A">
        <w:rPr>
          <w:rFonts w:ascii="Tahoma" w:hAnsi="Tahoma" w:cs="Tahoma"/>
          <w:sz w:val="21"/>
          <w:szCs w:val="21"/>
        </w:rPr>
        <w:lastRenderedPageBreak/>
        <w:t xml:space="preserve">Securitizadora caso seja necessário dispender quaisquer recursos em razão de </w:t>
      </w:r>
      <w:r w:rsidR="00A16925" w:rsidRPr="00725B9A">
        <w:rPr>
          <w:rFonts w:ascii="Tahoma" w:hAnsi="Tahoma" w:cs="Tahoma"/>
          <w:sz w:val="21"/>
          <w:szCs w:val="21"/>
        </w:rPr>
        <w:t>d</w:t>
      </w:r>
      <w:r w:rsidRPr="00725B9A">
        <w:rPr>
          <w:rFonts w:ascii="Tahoma" w:hAnsi="Tahoma" w:cs="Tahoma"/>
          <w:sz w:val="21"/>
          <w:szCs w:val="21"/>
        </w:rPr>
        <w:t>istrato com devolução de valores.</w:t>
      </w:r>
    </w:p>
    <w:p w14:paraId="0F63EEA8"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07C75AA2" w14:textId="47A7D384"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3</w:t>
      </w:r>
      <w:r w:rsidRPr="00725B9A">
        <w:rPr>
          <w:rFonts w:ascii="Tahoma" w:hAnsi="Tahoma" w:cs="Tahoma"/>
          <w:b/>
          <w:bCs/>
          <w:sz w:val="21"/>
          <w:szCs w:val="21"/>
        </w:rPr>
        <w:t>.</w:t>
      </w:r>
      <w:r w:rsidRPr="00725B9A">
        <w:rPr>
          <w:rFonts w:ascii="Tahoma" w:hAnsi="Tahoma" w:cs="Tahoma"/>
          <w:sz w:val="21"/>
          <w:szCs w:val="21"/>
        </w:rPr>
        <w:tab/>
        <w:t xml:space="preserve">A Multa Indenizatória será paga no prazo de até </w:t>
      </w:r>
      <w:r w:rsidR="00DA4F45" w:rsidRPr="00725B9A">
        <w:rPr>
          <w:rFonts w:ascii="Tahoma" w:hAnsi="Tahoma" w:cs="Tahoma"/>
          <w:sz w:val="21"/>
          <w:szCs w:val="21"/>
        </w:rPr>
        <w:t>2</w:t>
      </w:r>
      <w:r w:rsidRPr="00725B9A">
        <w:rPr>
          <w:rFonts w:ascii="Tahoma" w:hAnsi="Tahoma" w:cs="Tahoma"/>
          <w:sz w:val="21"/>
          <w:szCs w:val="21"/>
        </w:rPr>
        <w:t xml:space="preserve"> (</w:t>
      </w:r>
      <w:r w:rsidR="00DA4F45" w:rsidRPr="00725B9A">
        <w:rPr>
          <w:rFonts w:ascii="Tahoma" w:hAnsi="Tahoma" w:cs="Tahoma"/>
          <w:sz w:val="21"/>
          <w:szCs w:val="21"/>
        </w:rPr>
        <w:t>dois</w:t>
      </w:r>
      <w:r w:rsidRPr="00725B9A">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725B9A">
        <w:rPr>
          <w:rFonts w:ascii="Tahoma" w:hAnsi="Tahoma" w:cs="Tahoma"/>
          <w:sz w:val="21"/>
          <w:szCs w:val="21"/>
        </w:rPr>
        <w:t xml:space="preserve">aqui </w:t>
      </w:r>
      <w:r w:rsidRPr="00725B9A">
        <w:rPr>
          <w:rFonts w:ascii="Tahoma" w:hAnsi="Tahoma" w:cs="Tahoma"/>
          <w:sz w:val="21"/>
          <w:szCs w:val="21"/>
        </w:rPr>
        <w:t>previsto.</w:t>
      </w:r>
    </w:p>
    <w:p w14:paraId="05ECA3CA"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625432EE" w14:textId="77777777"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4</w:t>
      </w:r>
      <w:r w:rsidRPr="00725B9A">
        <w:rPr>
          <w:rFonts w:ascii="Tahoma" w:hAnsi="Tahoma" w:cs="Tahoma"/>
          <w:b/>
          <w:bCs/>
          <w:sz w:val="21"/>
          <w:szCs w:val="21"/>
        </w:rPr>
        <w:t>.</w:t>
      </w:r>
      <w:r w:rsidRPr="00725B9A">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725B9A">
        <w:rPr>
          <w:rFonts w:ascii="Tahoma" w:hAnsi="Tahoma" w:cs="Tahoma"/>
          <w:sz w:val="21"/>
          <w:szCs w:val="21"/>
        </w:rPr>
        <w:t>, no pagamento das Despesas Recorrentes e demais obrigações do Patrimônio Separado</w:t>
      </w:r>
      <w:r w:rsidRPr="00725B9A">
        <w:rPr>
          <w:rFonts w:ascii="Tahoma" w:hAnsi="Tahoma" w:cs="Tahoma"/>
          <w:sz w:val="21"/>
          <w:szCs w:val="21"/>
        </w:rPr>
        <w:t>, conforme previsto no Termo de Securitização.</w:t>
      </w:r>
    </w:p>
    <w:p w14:paraId="5332B74A"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5BAE8220" w14:textId="61CF20A3"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5</w:t>
      </w:r>
      <w:r w:rsidRPr="00725B9A">
        <w:rPr>
          <w:rFonts w:ascii="Tahoma" w:hAnsi="Tahoma" w:cs="Tahoma"/>
          <w:b/>
          <w:bCs/>
          <w:sz w:val="21"/>
          <w:szCs w:val="21"/>
        </w:rPr>
        <w:t>.</w:t>
      </w:r>
      <w:r w:rsidRPr="00725B9A">
        <w:rPr>
          <w:rFonts w:ascii="Tahoma" w:hAnsi="Tahoma" w:cs="Tahoma"/>
          <w:sz w:val="21"/>
          <w:szCs w:val="21"/>
        </w:rPr>
        <w:tab/>
        <w:t>Na hipótese de os Devedores fazerem jus a qualquer restituição dos valores até então pagos em decorrência dos Contratos Imobiliários, a Cedente dever</w:t>
      </w:r>
      <w:r w:rsidR="001134A0">
        <w:rPr>
          <w:rFonts w:ascii="Tahoma" w:hAnsi="Tahoma" w:cs="Tahoma"/>
          <w:sz w:val="21"/>
          <w:szCs w:val="21"/>
        </w:rPr>
        <w:t>á</w:t>
      </w:r>
      <w:r w:rsidRPr="00725B9A">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F93636F" w14:textId="77777777" w:rsidR="008B52FE" w:rsidRPr="00725B9A" w:rsidRDefault="008B52FE" w:rsidP="00725B9A">
      <w:pPr>
        <w:widowControl w:val="0"/>
        <w:autoSpaceDE w:val="0"/>
        <w:autoSpaceDN w:val="0"/>
        <w:adjustRightInd w:val="0"/>
        <w:spacing w:line="300" w:lineRule="exact"/>
        <w:ind w:left="709" w:hanging="11"/>
        <w:jc w:val="both"/>
        <w:rPr>
          <w:rFonts w:ascii="Tahoma" w:hAnsi="Tahoma" w:cs="Tahoma"/>
          <w:sz w:val="21"/>
          <w:szCs w:val="21"/>
        </w:rPr>
      </w:pPr>
    </w:p>
    <w:p w14:paraId="345A8AD7" w14:textId="77777777" w:rsidR="00497C74" w:rsidRPr="00725B9A" w:rsidRDefault="00497C74" w:rsidP="00725B9A">
      <w:pPr>
        <w:pStyle w:val="BodyText21"/>
        <w:spacing w:line="300" w:lineRule="exact"/>
        <w:rPr>
          <w:rFonts w:ascii="Tahoma" w:hAnsi="Tahoma" w:cs="Tahoma"/>
          <w:b/>
          <w:sz w:val="21"/>
          <w:szCs w:val="21"/>
          <w:lang w:val="pt-BR"/>
        </w:rPr>
      </w:pPr>
      <w:r w:rsidRPr="00725B9A">
        <w:rPr>
          <w:rFonts w:ascii="Tahoma" w:hAnsi="Tahoma" w:cs="Tahoma"/>
          <w:b/>
          <w:sz w:val="21"/>
          <w:szCs w:val="21"/>
          <w:lang w:val="pt-BR"/>
        </w:rPr>
        <w:t xml:space="preserve">CLÁUSULA </w:t>
      </w:r>
      <w:r w:rsidR="00430489" w:rsidRPr="00725B9A">
        <w:rPr>
          <w:rFonts w:ascii="Tahoma" w:hAnsi="Tahoma" w:cs="Tahoma"/>
          <w:b/>
          <w:sz w:val="21"/>
          <w:szCs w:val="21"/>
          <w:lang w:val="pt-BR"/>
        </w:rPr>
        <w:t>OITAVA</w:t>
      </w:r>
      <w:r w:rsidRPr="00725B9A">
        <w:rPr>
          <w:rFonts w:ascii="Tahoma" w:hAnsi="Tahoma" w:cs="Tahoma"/>
          <w:b/>
          <w:sz w:val="21"/>
          <w:szCs w:val="21"/>
          <w:lang w:val="pt-BR"/>
        </w:rPr>
        <w:t xml:space="preserve"> – DAS DECLARAÇÕES</w:t>
      </w:r>
      <w:r w:rsidR="00076E10" w:rsidRPr="00725B9A">
        <w:rPr>
          <w:rFonts w:ascii="Tahoma" w:hAnsi="Tahoma" w:cs="Tahoma"/>
          <w:b/>
          <w:sz w:val="21"/>
          <w:szCs w:val="21"/>
          <w:lang w:val="pt-BR"/>
        </w:rPr>
        <w:t>,</w:t>
      </w:r>
      <w:r w:rsidRPr="00725B9A">
        <w:rPr>
          <w:rFonts w:ascii="Tahoma" w:hAnsi="Tahoma" w:cs="Tahoma"/>
          <w:b/>
          <w:sz w:val="21"/>
          <w:szCs w:val="21"/>
          <w:lang w:val="pt-BR"/>
        </w:rPr>
        <w:t xml:space="preserve"> COMPROMISSOS</w:t>
      </w:r>
      <w:r w:rsidR="00076E10" w:rsidRPr="00725B9A">
        <w:rPr>
          <w:rFonts w:ascii="Tahoma" w:hAnsi="Tahoma" w:cs="Tahoma"/>
          <w:b/>
          <w:sz w:val="21"/>
          <w:szCs w:val="21"/>
          <w:lang w:val="pt-BR"/>
        </w:rPr>
        <w:t xml:space="preserve"> E OBRIGAÇÕES</w:t>
      </w:r>
    </w:p>
    <w:p w14:paraId="108D3B11" w14:textId="77777777" w:rsidR="00497C74" w:rsidRPr="00725B9A" w:rsidRDefault="00497C74" w:rsidP="00725B9A">
      <w:pPr>
        <w:pStyle w:val="BodyText21"/>
        <w:spacing w:line="300" w:lineRule="exact"/>
        <w:rPr>
          <w:rFonts w:ascii="Tahoma" w:hAnsi="Tahoma" w:cs="Tahoma"/>
          <w:sz w:val="21"/>
          <w:szCs w:val="21"/>
          <w:lang w:val="pt-BR"/>
        </w:rPr>
      </w:pPr>
    </w:p>
    <w:p w14:paraId="151FB04E" w14:textId="77777777"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Cada uma das Partes declara e garante, individualmente, às demais Partes que:</w:t>
      </w:r>
    </w:p>
    <w:p w14:paraId="7BBB4B7E" w14:textId="77777777" w:rsidR="00497C74" w:rsidRPr="00725B9A" w:rsidRDefault="00497C74" w:rsidP="00725B9A">
      <w:pPr>
        <w:pStyle w:val="BodyText21"/>
        <w:spacing w:line="300" w:lineRule="exact"/>
        <w:ind w:left="709"/>
        <w:rPr>
          <w:rFonts w:ascii="Tahoma" w:hAnsi="Tahoma" w:cs="Tahoma"/>
          <w:sz w:val="21"/>
          <w:szCs w:val="21"/>
          <w:lang w:val="pt-BR"/>
        </w:rPr>
      </w:pPr>
    </w:p>
    <w:p w14:paraId="5B4C1297"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720167" w14:textId="77777777" w:rsidR="00497C74" w:rsidRPr="00725B9A" w:rsidRDefault="00497C74" w:rsidP="00725B9A">
      <w:pPr>
        <w:pStyle w:val="BodyText21"/>
        <w:spacing w:line="300" w:lineRule="exact"/>
        <w:ind w:left="709"/>
        <w:rPr>
          <w:rFonts w:ascii="Tahoma" w:hAnsi="Tahoma" w:cs="Tahoma"/>
          <w:sz w:val="21"/>
          <w:szCs w:val="21"/>
          <w:lang w:val="pt-BR"/>
        </w:rPr>
      </w:pPr>
    </w:p>
    <w:p w14:paraId="00AC7808"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este Contrato de Cessão é validamente celebrado e constitui obrigação legal, válida, vinculante e exequível, de acordo com os seus termos;</w:t>
      </w:r>
    </w:p>
    <w:p w14:paraId="73857371" w14:textId="77777777" w:rsidR="00497C74" w:rsidRPr="00725B9A" w:rsidRDefault="00497C74" w:rsidP="00725B9A">
      <w:pPr>
        <w:pStyle w:val="BodyText21"/>
        <w:spacing w:line="300" w:lineRule="exact"/>
        <w:ind w:left="709"/>
        <w:rPr>
          <w:rFonts w:ascii="Tahoma" w:hAnsi="Tahoma" w:cs="Tahoma"/>
          <w:sz w:val="21"/>
          <w:szCs w:val="21"/>
          <w:lang w:val="pt-BR"/>
        </w:rPr>
      </w:pPr>
    </w:p>
    <w:p w14:paraId="61AA9A28"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725B9A">
        <w:rPr>
          <w:rFonts w:ascii="Tahoma" w:hAnsi="Tahoma" w:cs="Tahoma"/>
          <w:sz w:val="21"/>
          <w:szCs w:val="21"/>
          <w:lang w:val="pt-BR"/>
        </w:rPr>
        <w:t>ii</w:t>
      </w:r>
      <w:proofErr w:type="spellEnd"/>
      <w:r w:rsidRPr="00725B9A">
        <w:rPr>
          <w:rFonts w:ascii="Tahoma" w:hAnsi="Tahoma" w:cs="Tahoma"/>
          <w:sz w:val="21"/>
          <w:szCs w:val="21"/>
          <w:lang w:val="pt-BR"/>
        </w:rPr>
        <w:t>) não violam qualquer lei, regulamento, decisão judicial, administrativa ou arbitral, aos quais esteja vinculada; e (</w:t>
      </w:r>
      <w:proofErr w:type="spellStart"/>
      <w:r w:rsidRPr="00725B9A">
        <w:rPr>
          <w:rFonts w:ascii="Tahoma" w:hAnsi="Tahoma" w:cs="Tahoma"/>
          <w:sz w:val="21"/>
          <w:szCs w:val="21"/>
          <w:lang w:val="pt-BR"/>
        </w:rPr>
        <w:t>iii</w:t>
      </w:r>
      <w:proofErr w:type="spellEnd"/>
      <w:r w:rsidRPr="00725B9A">
        <w:rPr>
          <w:rFonts w:ascii="Tahoma" w:hAnsi="Tahoma" w:cs="Tahoma"/>
          <w:sz w:val="21"/>
          <w:szCs w:val="21"/>
          <w:lang w:val="pt-BR"/>
        </w:rPr>
        <w:t>) não exigem qualquer outro consentimento, ação ou autorização de qualquer natureza;</w:t>
      </w:r>
    </w:p>
    <w:p w14:paraId="68E8C952" w14:textId="77777777" w:rsidR="00497C74" w:rsidRPr="00725B9A" w:rsidRDefault="00497C74" w:rsidP="00725B9A">
      <w:pPr>
        <w:pStyle w:val="BodyText21"/>
        <w:spacing w:line="300" w:lineRule="exact"/>
        <w:ind w:left="709"/>
        <w:rPr>
          <w:rFonts w:ascii="Tahoma" w:hAnsi="Tahoma" w:cs="Tahoma"/>
          <w:sz w:val="21"/>
          <w:szCs w:val="21"/>
          <w:lang w:val="pt-BR"/>
        </w:rPr>
      </w:pPr>
    </w:p>
    <w:p w14:paraId="458031FE"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725B9A">
        <w:rPr>
          <w:rFonts w:ascii="Tahoma" w:hAnsi="Tahoma" w:cs="Tahoma"/>
          <w:sz w:val="21"/>
          <w:szCs w:val="21"/>
          <w:lang w:val="pt-BR"/>
        </w:rPr>
        <w:t>C</w:t>
      </w:r>
      <w:r w:rsidRPr="00725B9A">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725B9A">
        <w:rPr>
          <w:rFonts w:ascii="Tahoma" w:hAnsi="Tahoma" w:cs="Tahoma"/>
          <w:sz w:val="21"/>
          <w:szCs w:val="21"/>
          <w:lang w:val="pt-BR"/>
        </w:rPr>
        <w:t>ii</w:t>
      </w:r>
      <w:proofErr w:type="spellEnd"/>
      <w:r w:rsidRPr="00725B9A">
        <w:rPr>
          <w:rFonts w:ascii="Tahoma" w:hAnsi="Tahoma" w:cs="Tahoma"/>
          <w:sz w:val="21"/>
          <w:szCs w:val="21"/>
          <w:lang w:val="pt-BR"/>
        </w:rPr>
        <w:t xml:space="preserve">) de qualquer norma legal ou regulamentar a que as respectivas Partes, suas pessoas controladas, coligadas, ou </w:t>
      </w:r>
      <w:r w:rsidR="00433DF5" w:rsidRPr="00725B9A">
        <w:rPr>
          <w:rFonts w:ascii="Tahoma" w:hAnsi="Tahoma" w:cs="Tahoma"/>
          <w:sz w:val="21"/>
          <w:szCs w:val="21"/>
          <w:lang w:val="pt-BR"/>
        </w:rPr>
        <w:t>C</w:t>
      </w:r>
      <w:r w:rsidRPr="00725B9A">
        <w:rPr>
          <w:rFonts w:ascii="Tahoma" w:hAnsi="Tahoma" w:cs="Tahoma"/>
          <w:sz w:val="21"/>
          <w:szCs w:val="21"/>
          <w:lang w:val="pt-BR"/>
        </w:rPr>
        <w:t>ontroladoras, diretas ou indiretas, ou sob controle comum, ou qualquer bem ou direito de propriedade estejam sujeitos;</w:t>
      </w:r>
    </w:p>
    <w:p w14:paraId="620AC9FE" w14:textId="77777777" w:rsidR="00497C74" w:rsidRPr="00725B9A" w:rsidRDefault="00497C74" w:rsidP="00725B9A">
      <w:pPr>
        <w:pStyle w:val="BodyText21"/>
        <w:spacing w:line="300" w:lineRule="exact"/>
        <w:ind w:left="709"/>
        <w:rPr>
          <w:rFonts w:ascii="Tahoma" w:hAnsi="Tahoma" w:cs="Tahoma"/>
          <w:sz w:val="21"/>
          <w:szCs w:val="21"/>
          <w:lang w:val="pt-BR"/>
        </w:rPr>
      </w:pPr>
    </w:p>
    <w:p w14:paraId="52F4049E"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está apta a cumprir as obrigações previstas neste Contrato de Cessão e agirá em </w:t>
      </w:r>
      <w:r w:rsidRPr="00725B9A">
        <w:rPr>
          <w:rFonts w:ascii="Tahoma" w:hAnsi="Tahoma" w:cs="Tahoma"/>
          <w:sz w:val="21"/>
          <w:szCs w:val="21"/>
          <w:lang w:val="pt-BR"/>
        </w:rPr>
        <w:lastRenderedPageBreak/>
        <w:t>relação a eles de boa-fé, probidade e com lealdade;</w:t>
      </w:r>
    </w:p>
    <w:p w14:paraId="7661F816" w14:textId="77777777" w:rsidR="00497C74" w:rsidRPr="00725B9A" w:rsidRDefault="00497C74" w:rsidP="00725B9A">
      <w:pPr>
        <w:pStyle w:val="BodyText21"/>
        <w:spacing w:line="300" w:lineRule="exact"/>
        <w:ind w:left="709"/>
        <w:rPr>
          <w:rFonts w:ascii="Tahoma" w:hAnsi="Tahoma" w:cs="Tahoma"/>
          <w:sz w:val="21"/>
          <w:szCs w:val="21"/>
          <w:lang w:val="pt-BR"/>
        </w:rPr>
      </w:pPr>
    </w:p>
    <w:p w14:paraId="27776A44"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B34795D" w14:textId="77777777" w:rsidR="00497C74" w:rsidRPr="00725B9A" w:rsidRDefault="00497C74" w:rsidP="00725B9A">
      <w:pPr>
        <w:pStyle w:val="BodyText21"/>
        <w:spacing w:line="300" w:lineRule="exact"/>
        <w:ind w:left="709"/>
        <w:rPr>
          <w:rFonts w:ascii="Tahoma" w:hAnsi="Tahoma" w:cs="Tahoma"/>
          <w:sz w:val="21"/>
          <w:szCs w:val="21"/>
          <w:lang w:val="pt-BR"/>
        </w:rPr>
      </w:pPr>
    </w:p>
    <w:p w14:paraId="1720A347"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as discussões sobre o objeto contratual deste Contrato de Cessão foram feitas, conduzidas e implementadas por sua livre iniciativa;</w:t>
      </w:r>
    </w:p>
    <w:p w14:paraId="5A24A100" w14:textId="77777777" w:rsidR="00497C74" w:rsidRPr="00725B9A" w:rsidRDefault="00497C74" w:rsidP="00725B9A">
      <w:pPr>
        <w:pStyle w:val="BodyText21"/>
        <w:spacing w:line="300" w:lineRule="exact"/>
        <w:ind w:left="709"/>
        <w:rPr>
          <w:rFonts w:ascii="Tahoma" w:hAnsi="Tahoma" w:cs="Tahoma"/>
          <w:sz w:val="21"/>
          <w:szCs w:val="21"/>
          <w:lang w:val="pt-BR"/>
        </w:rPr>
      </w:pPr>
    </w:p>
    <w:p w14:paraId="4A415E68"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8CF9AB7" w14:textId="77777777" w:rsidR="00497C74" w:rsidRPr="00725B9A" w:rsidRDefault="00497C74" w:rsidP="00725B9A">
      <w:pPr>
        <w:pStyle w:val="BodyText21"/>
        <w:spacing w:line="300" w:lineRule="exact"/>
        <w:ind w:left="709"/>
        <w:rPr>
          <w:rFonts w:ascii="Tahoma" w:hAnsi="Tahoma" w:cs="Tahoma"/>
          <w:sz w:val="21"/>
          <w:szCs w:val="21"/>
          <w:lang w:val="pt-BR"/>
        </w:rPr>
      </w:pPr>
    </w:p>
    <w:p w14:paraId="5F6F3DA3"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99C8A47" w14:textId="77777777" w:rsidR="00497C74" w:rsidRPr="00725B9A" w:rsidRDefault="00497C74" w:rsidP="00725B9A">
      <w:pPr>
        <w:pStyle w:val="BodyText21"/>
        <w:spacing w:line="300" w:lineRule="exact"/>
        <w:ind w:left="709"/>
        <w:rPr>
          <w:rFonts w:ascii="Tahoma" w:hAnsi="Tahoma" w:cs="Tahoma"/>
          <w:sz w:val="21"/>
          <w:szCs w:val="21"/>
          <w:lang w:val="pt-BR"/>
        </w:rPr>
      </w:pPr>
    </w:p>
    <w:p w14:paraId="1571AD7F" w14:textId="181BA1F9"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725B9A">
        <w:rPr>
          <w:rFonts w:ascii="Tahoma" w:hAnsi="Tahoma" w:cs="Tahoma"/>
          <w:sz w:val="21"/>
          <w:szCs w:val="21"/>
          <w:lang w:val="pt-BR"/>
        </w:rPr>
        <w:t>Securitizadora</w:t>
      </w:r>
      <w:r w:rsidRPr="00725B9A">
        <w:rPr>
          <w:rFonts w:ascii="Tahoma" w:hAnsi="Tahoma" w:cs="Tahoma"/>
          <w:sz w:val="21"/>
          <w:szCs w:val="21"/>
          <w:lang w:val="pt-BR"/>
        </w:rPr>
        <w:t>.</w:t>
      </w:r>
    </w:p>
    <w:p w14:paraId="4519A399" w14:textId="77777777" w:rsidR="00497C74" w:rsidRPr="00725B9A" w:rsidRDefault="00497C74" w:rsidP="00725B9A">
      <w:pPr>
        <w:pStyle w:val="BodyText21"/>
        <w:spacing w:line="300" w:lineRule="exact"/>
        <w:ind w:left="709"/>
        <w:rPr>
          <w:rFonts w:ascii="Tahoma" w:hAnsi="Tahoma" w:cs="Tahoma"/>
          <w:sz w:val="21"/>
          <w:szCs w:val="21"/>
          <w:lang w:val="pt-BR"/>
        </w:rPr>
      </w:pPr>
    </w:p>
    <w:p w14:paraId="03A602D9" w14:textId="607B4AA8"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 Cedente declara ainda, individualmente, que: </w:t>
      </w:r>
    </w:p>
    <w:p w14:paraId="12C7DF47" w14:textId="77777777" w:rsidR="00497C74" w:rsidRPr="00725B9A" w:rsidRDefault="00497C74" w:rsidP="00725B9A">
      <w:pPr>
        <w:pStyle w:val="BodyText21"/>
        <w:spacing w:line="300" w:lineRule="exact"/>
        <w:ind w:left="709"/>
        <w:rPr>
          <w:rFonts w:ascii="Tahoma" w:hAnsi="Tahoma" w:cs="Tahoma"/>
          <w:sz w:val="21"/>
          <w:szCs w:val="21"/>
          <w:lang w:val="pt-BR"/>
        </w:rPr>
      </w:pPr>
    </w:p>
    <w:p w14:paraId="18CD7339" w14:textId="1D033A23"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não se encontra</w:t>
      </w:r>
      <w:r w:rsidR="0031440B" w:rsidRPr="00725B9A">
        <w:rPr>
          <w:rFonts w:ascii="Tahoma" w:hAnsi="Tahoma" w:cs="Tahoma"/>
          <w:sz w:val="21"/>
          <w:szCs w:val="21"/>
          <w:lang w:val="pt-BR"/>
        </w:rPr>
        <w:t>m</w:t>
      </w:r>
      <w:r w:rsidRPr="00725B9A">
        <w:rPr>
          <w:rFonts w:ascii="Tahoma" w:hAnsi="Tahoma" w:cs="Tahoma"/>
          <w:sz w:val="21"/>
          <w:szCs w:val="21"/>
          <w:lang w:val="pt-BR"/>
        </w:rPr>
        <w:t xml:space="preserve"> impedida</w:t>
      </w:r>
      <w:r w:rsidR="0031440B" w:rsidRPr="00725B9A">
        <w:rPr>
          <w:rFonts w:ascii="Tahoma" w:hAnsi="Tahoma" w:cs="Tahoma"/>
          <w:sz w:val="21"/>
          <w:szCs w:val="21"/>
          <w:lang w:val="pt-BR"/>
        </w:rPr>
        <w:t>s</w:t>
      </w:r>
      <w:r w:rsidRPr="00725B9A">
        <w:rPr>
          <w:rFonts w:ascii="Tahoma" w:hAnsi="Tahoma" w:cs="Tahoma"/>
          <w:sz w:val="21"/>
          <w:szCs w:val="21"/>
          <w:lang w:val="pt-BR"/>
        </w:rPr>
        <w:t xml:space="preserve"> de realizar a Cessão de Créditos, a qual inclui, de forma integral, todos os direitos, ações e prerrogativas dos Créditos Imobiliários assegurados à Cedente nos termos dos Contratos Imobiliários;</w:t>
      </w:r>
    </w:p>
    <w:p w14:paraId="1CCA0FAD" w14:textId="77777777" w:rsidR="00497C74" w:rsidRPr="00725B9A" w:rsidRDefault="00497C74" w:rsidP="00725B9A">
      <w:pPr>
        <w:pStyle w:val="BodyText21"/>
        <w:spacing w:line="300" w:lineRule="exact"/>
        <w:ind w:left="709"/>
        <w:rPr>
          <w:rFonts w:ascii="Tahoma" w:hAnsi="Tahoma" w:cs="Tahoma"/>
          <w:sz w:val="21"/>
          <w:szCs w:val="21"/>
          <w:lang w:val="pt-BR"/>
        </w:rPr>
      </w:pPr>
    </w:p>
    <w:p w14:paraId="0EC81BA5"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Créditos Imobiliários ora cedidos atendem aos Critérios de Elegibilidade;</w:t>
      </w:r>
    </w:p>
    <w:p w14:paraId="2DD93A78" w14:textId="77777777" w:rsidR="00497C74" w:rsidRPr="00725B9A" w:rsidRDefault="00497C74" w:rsidP="00725B9A">
      <w:pPr>
        <w:pStyle w:val="PargrafodaLista"/>
        <w:widowControl w:val="0"/>
        <w:spacing w:line="300" w:lineRule="exact"/>
        <w:rPr>
          <w:rFonts w:ascii="Tahoma" w:hAnsi="Tahoma" w:cs="Tahoma"/>
          <w:sz w:val="21"/>
          <w:szCs w:val="21"/>
        </w:rPr>
      </w:pPr>
    </w:p>
    <w:p w14:paraId="01A4E9E9"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Créditos Cedidos Fiduciariamente atenderão aos Critérios de Elegibilidade, conforme aplicáveis;</w:t>
      </w:r>
    </w:p>
    <w:p w14:paraId="2EAE3ABB" w14:textId="77777777" w:rsidR="00497C74" w:rsidRPr="00725B9A" w:rsidRDefault="00497C74" w:rsidP="00725B9A">
      <w:pPr>
        <w:pStyle w:val="PargrafodaLista"/>
        <w:widowControl w:val="0"/>
        <w:spacing w:line="300" w:lineRule="exact"/>
        <w:rPr>
          <w:rFonts w:ascii="Tahoma" w:hAnsi="Tahoma" w:cs="Tahoma"/>
          <w:sz w:val="21"/>
          <w:szCs w:val="21"/>
        </w:rPr>
      </w:pPr>
    </w:p>
    <w:p w14:paraId="6D0FDC6B"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 aderência aos Critérios de Elegibilidade será assegurada aos Créditos Imobiliários Totais até a liquidação total das Obrigações Garantidas;</w:t>
      </w:r>
    </w:p>
    <w:p w14:paraId="1487DAF7" w14:textId="77777777" w:rsidR="00497C74" w:rsidRPr="00725B9A" w:rsidRDefault="00497C74" w:rsidP="00725B9A">
      <w:pPr>
        <w:pStyle w:val="BodyText21"/>
        <w:spacing w:line="300" w:lineRule="exact"/>
        <w:ind w:left="709"/>
        <w:rPr>
          <w:rFonts w:ascii="Tahoma" w:hAnsi="Tahoma" w:cs="Tahoma"/>
          <w:sz w:val="21"/>
          <w:szCs w:val="21"/>
          <w:lang w:val="pt-BR"/>
        </w:rPr>
      </w:pPr>
    </w:p>
    <w:p w14:paraId="3AE7E8C2"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6DD928B3" w14:textId="77777777" w:rsidR="00497C74" w:rsidRPr="00725B9A" w:rsidRDefault="00497C74" w:rsidP="00725B9A">
      <w:pPr>
        <w:pStyle w:val="BodyText21"/>
        <w:spacing w:line="300" w:lineRule="exact"/>
        <w:ind w:left="709"/>
        <w:rPr>
          <w:rFonts w:ascii="Tahoma" w:hAnsi="Tahoma" w:cs="Tahoma"/>
          <w:sz w:val="21"/>
          <w:szCs w:val="21"/>
          <w:lang w:val="pt-BR"/>
        </w:rPr>
      </w:pPr>
    </w:p>
    <w:p w14:paraId="3EFB4D25"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conhece e aceita os termos da </w:t>
      </w:r>
      <w:r w:rsidR="0031440B" w:rsidRPr="00725B9A">
        <w:rPr>
          <w:rFonts w:ascii="Tahoma" w:hAnsi="Tahoma" w:cs="Tahoma"/>
          <w:sz w:val="21"/>
          <w:szCs w:val="21"/>
          <w:lang w:val="pt-BR"/>
        </w:rPr>
        <w:t xml:space="preserve">captação de recursos por meio da </w:t>
      </w:r>
      <w:r w:rsidRPr="00725B9A">
        <w:rPr>
          <w:rFonts w:ascii="Tahoma" w:hAnsi="Tahoma" w:cs="Tahoma"/>
          <w:sz w:val="21"/>
          <w:szCs w:val="21"/>
          <w:lang w:val="pt-BR"/>
        </w:rPr>
        <w:t>emissão pública dos CRI, conforme previsto no Termo de Securitização, os quais terão como lastro os Créditos Imobiliários, representados pelas CCI;</w:t>
      </w:r>
    </w:p>
    <w:p w14:paraId="49CB507E" w14:textId="77777777" w:rsidR="00497C74" w:rsidRPr="00725B9A" w:rsidRDefault="00497C74" w:rsidP="00725B9A">
      <w:pPr>
        <w:pStyle w:val="BodyText21"/>
        <w:spacing w:line="300" w:lineRule="exact"/>
        <w:ind w:left="709"/>
        <w:rPr>
          <w:rFonts w:ascii="Tahoma" w:hAnsi="Tahoma" w:cs="Tahoma"/>
          <w:sz w:val="21"/>
          <w:szCs w:val="21"/>
          <w:lang w:val="pt-BR"/>
        </w:rPr>
      </w:pPr>
    </w:p>
    <w:p w14:paraId="17DBD9A0" w14:textId="67DB05B9" w:rsidR="00497C74" w:rsidRPr="00725B9A" w:rsidRDefault="00C6713B"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se </w:t>
      </w:r>
      <w:r w:rsidR="00497C74" w:rsidRPr="00725B9A">
        <w:rPr>
          <w:rFonts w:ascii="Tahoma" w:hAnsi="Tahoma" w:cs="Tahoma"/>
          <w:sz w:val="21"/>
          <w:szCs w:val="21"/>
          <w:lang w:val="pt-BR"/>
        </w:rPr>
        <w:t>responsabiliza pela existência, validade, eficácia e exequibilidade dos Créditos Imobiliários Totais;</w:t>
      </w:r>
    </w:p>
    <w:p w14:paraId="68389F85" w14:textId="77777777" w:rsidR="00497C74" w:rsidRPr="00725B9A" w:rsidRDefault="00497C74" w:rsidP="00725B9A">
      <w:pPr>
        <w:pStyle w:val="BodyText21"/>
        <w:spacing w:line="300" w:lineRule="exact"/>
        <w:ind w:left="709"/>
        <w:rPr>
          <w:rFonts w:ascii="Tahoma" w:hAnsi="Tahoma" w:cs="Tahoma"/>
          <w:sz w:val="21"/>
          <w:szCs w:val="21"/>
          <w:lang w:val="pt-BR"/>
        </w:rPr>
      </w:pPr>
    </w:p>
    <w:p w14:paraId="5F4CADB2" w14:textId="0D99F28A"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725B9A">
        <w:rPr>
          <w:rFonts w:ascii="Tahoma" w:hAnsi="Tahoma" w:cs="Tahoma"/>
          <w:sz w:val="21"/>
          <w:szCs w:val="21"/>
          <w:lang w:val="pt-BR"/>
        </w:rPr>
        <w:t>a Cedente</w:t>
      </w:r>
      <w:r w:rsidRPr="00725B9A">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1BB07396" w14:textId="77777777" w:rsidR="00497C74" w:rsidRPr="00725B9A" w:rsidRDefault="00497C74" w:rsidP="00725B9A">
      <w:pPr>
        <w:pStyle w:val="PargrafodaLista"/>
        <w:widowControl w:val="0"/>
        <w:spacing w:line="300" w:lineRule="exact"/>
        <w:rPr>
          <w:rFonts w:ascii="Tahoma" w:hAnsi="Tahoma" w:cs="Tahoma"/>
          <w:sz w:val="21"/>
          <w:szCs w:val="21"/>
        </w:rPr>
      </w:pPr>
    </w:p>
    <w:p w14:paraId="5B4F06E0" w14:textId="77777777" w:rsidR="0050350E"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725B9A">
        <w:rPr>
          <w:rFonts w:ascii="Tahoma" w:hAnsi="Tahoma" w:cs="Tahoma"/>
          <w:sz w:val="21"/>
          <w:szCs w:val="21"/>
          <w:lang w:val="pt-BR"/>
        </w:rPr>
        <w:t>dos Lotes</w:t>
      </w:r>
      <w:r w:rsidRPr="00725B9A">
        <w:rPr>
          <w:rFonts w:ascii="Tahoma" w:hAnsi="Tahoma" w:cs="Tahoma"/>
          <w:sz w:val="21"/>
          <w:szCs w:val="21"/>
          <w:lang w:val="pt-BR"/>
        </w:rPr>
        <w:t>, inclusive por meio da contratação de advogados e tomada de medidas judiciais, sempre no menor espaço de tempo possível</w:t>
      </w:r>
      <w:r w:rsidR="0050350E" w:rsidRPr="00725B9A">
        <w:rPr>
          <w:rFonts w:ascii="Tahoma" w:hAnsi="Tahoma" w:cs="Tahoma"/>
          <w:sz w:val="21"/>
          <w:szCs w:val="21"/>
          <w:lang w:val="pt-BR"/>
        </w:rPr>
        <w:t>; e</w:t>
      </w:r>
    </w:p>
    <w:p w14:paraId="01C7A0DC" w14:textId="77777777" w:rsidR="0050350E" w:rsidRPr="00725B9A" w:rsidRDefault="0050350E" w:rsidP="00725B9A">
      <w:pPr>
        <w:pStyle w:val="PargrafodaLista"/>
        <w:widowControl w:val="0"/>
        <w:spacing w:line="300" w:lineRule="exact"/>
        <w:rPr>
          <w:rFonts w:ascii="Tahoma" w:hAnsi="Tahoma" w:cs="Tahoma"/>
          <w:sz w:val="21"/>
          <w:szCs w:val="21"/>
        </w:rPr>
      </w:pPr>
    </w:p>
    <w:p w14:paraId="6272D776" w14:textId="77777777"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6AC0A4E8" w14:textId="77777777" w:rsidR="002C2F27" w:rsidRPr="00725B9A" w:rsidRDefault="002C2F27" w:rsidP="00725B9A">
      <w:pPr>
        <w:pStyle w:val="PargrafodaLista"/>
        <w:widowControl w:val="0"/>
        <w:spacing w:line="300" w:lineRule="exact"/>
        <w:rPr>
          <w:rFonts w:ascii="Tahoma" w:hAnsi="Tahoma" w:cs="Tahoma"/>
          <w:sz w:val="21"/>
          <w:szCs w:val="21"/>
        </w:rPr>
      </w:pPr>
    </w:p>
    <w:p w14:paraId="7B833D5B" w14:textId="50109BE0"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inexistência de ações ou processos envolvendo a Cedente que possam afetar a cessão de créditos ora contratada; </w:t>
      </w:r>
    </w:p>
    <w:p w14:paraId="74D5CD88" w14:textId="77777777" w:rsidR="002C2F27" w:rsidRPr="00725B9A" w:rsidRDefault="002C2F27" w:rsidP="00725B9A">
      <w:pPr>
        <w:pStyle w:val="PargrafodaLista"/>
        <w:widowControl w:val="0"/>
        <w:spacing w:line="300" w:lineRule="exact"/>
        <w:rPr>
          <w:rFonts w:ascii="Tahoma" w:hAnsi="Tahoma" w:cs="Tahoma"/>
          <w:sz w:val="21"/>
          <w:szCs w:val="21"/>
        </w:rPr>
      </w:pPr>
    </w:p>
    <w:p w14:paraId="493AD5D0" w14:textId="77777777"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71296CB1" w14:textId="77777777" w:rsidR="002C2F27" w:rsidRPr="00725B9A" w:rsidRDefault="002C2F27" w:rsidP="00725B9A">
      <w:pPr>
        <w:pStyle w:val="PargrafodaLista"/>
        <w:widowControl w:val="0"/>
        <w:spacing w:line="300" w:lineRule="exact"/>
        <w:rPr>
          <w:rFonts w:ascii="Tahoma" w:hAnsi="Tahoma" w:cs="Tahoma"/>
          <w:sz w:val="21"/>
          <w:szCs w:val="21"/>
        </w:rPr>
      </w:pPr>
    </w:p>
    <w:p w14:paraId="33F1C463" w14:textId="77777777"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5D07D890" w14:textId="77777777" w:rsidR="002C2F27" w:rsidRPr="00725B9A" w:rsidRDefault="002C2F27" w:rsidP="00725B9A">
      <w:pPr>
        <w:pStyle w:val="PargrafodaLista"/>
        <w:widowControl w:val="0"/>
        <w:spacing w:line="300" w:lineRule="exact"/>
        <w:rPr>
          <w:rFonts w:ascii="Tahoma" w:hAnsi="Tahoma" w:cs="Tahoma"/>
          <w:sz w:val="21"/>
          <w:szCs w:val="21"/>
        </w:rPr>
      </w:pPr>
    </w:p>
    <w:p w14:paraId="110BFAE9" w14:textId="20128673"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inexistência de passivo ambiental ou atividade poluidora nos </w:t>
      </w:r>
      <w:r w:rsidR="00C6713B" w:rsidRPr="00725B9A">
        <w:rPr>
          <w:rFonts w:ascii="Tahoma" w:hAnsi="Tahoma" w:cs="Tahoma"/>
          <w:sz w:val="21"/>
          <w:szCs w:val="21"/>
          <w:lang w:val="pt-BR"/>
        </w:rPr>
        <w:t>Empreendimentos</w:t>
      </w:r>
      <w:r w:rsidR="003A290E" w:rsidRPr="00725B9A">
        <w:rPr>
          <w:rFonts w:ascii="Tahoma" w:hAnsi="Tahoma" w:cs="Tahoma"/>
          <w:sz w:val="21"/>
          <w:szCs w:val="21"/>
          <w:lang w:val="pt-BR"/>
        </w:rPr>
        <w:t xml:space="preserve"> Imobiliários</w:t>
      </w:r>
      <w:r w:rsidRPr="00725B9A">
        <w:rPr>
          <w:rFonts w:ascii="Tahoma" w:hAnsi="Tahoma" w:cs="Tahoma"/>
          <w:sz w:val="21"/>
          <w:szCs w:val="21"/>
          <w:lang w:val="pt-BR"/>
        </w:rPr>
        <w:t xml:space="preserve">; </w:t>
      </w:r>
      <w:r w:rsidR="00567A2C" w:rsidRPr="00725B9A">
        <w:rPr>
          <w:rFonts w:ascii="Tahoma" w:hAnsi="Tahoma" w:cs="Tahoma"/>
          <w:sz w:val="21"/>
          <w:szCs w:val="21"/>
          <w:lang w:val="pt-BR"/>
        </w:rPr>
        <w:t>e</w:t>
      </w:r>
    </w:p>
    <w:p w14:paraId="13A57405" w14:textId="77777777" w:rsidR="002C2F27" w:rsidRPr="00725B9A" w:rsidRDefault="002C2F27" w:rsidP="00725B9A">
      <w:pPr>
        <w:pStyle w:val="BodyText21"/>
        <w:spacing w:line="300" w:lineRule="exact"/>
        <w:ind w:left="709"/>
        <w:rPr>
          <w:rFonts w:ascii="Tahoma" w:hAnsi="Tahoma" w:cs="Tahoma"/>
          <w:sz w:val="21"/>
          <w:szCs w:val="21"/>
          <w:lang w:val="pt-BR"/>
        </w:rPr>
      </w:pPr>
    </w:p>
    <w:p w14:paraId="010DEEC1" w14:textId="77777777" w:rsidR="00497C74"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0E8D1033" w14:textId="77777777" w:rsidR="00497C74" w:rsidRPr="00725B9A" w:rsidRDefault="00497C74" w:rsidP="00725B9A">
      <w:pPr>
        <w:pStyle w:val="BodyText21"/>
        <w:spacing w:line="300" w:lineRule="exact"/>
        <w:ind w:left="709"/>
        <w:rPr>
          <w:rFonts w:ascii="Tahoma" w:hAnsi="Tahoma" w:cs="Tahoma"/>
          <w:sz w:val="21"/>
          <w:szCs w:val="21"/>
          <w:lang w:val="pt-BR"/>
        </w:rPr>
      </w:pPr>
    </w:p>
    <w:p w14:paraId="54B31CD7" w14:textId="07F1E6E6"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 </w:t>
      </w:r>
      <w:r w:rsidR="0073762C" w:rsidRPr="00725B9A">
        <w:rPr>
          <w:rFonts w:ascii="Tahoma" w:hAnsi="Tahoma" w:cs="Tahoma"/>
          <w:sz w:val="21"/>
          <w:szCs w:val="21"/>
          <w:lang w:val="pt-BR"/>
        </w:rPr>
        <w:t>Securitizadora</w:t>
      </w:r>
      <w:r w:rsidRPr="00725B9A">
        <w:rPr>
          <w:rFonts w:ascii="Tahoma" w:hAnsi="Tahoma" w:cs="Tahoma"/>
          <w:sz w:val="21"/>
          <w:szCs w:val="21"/>
          <w:lang w:val="pt-BR"/>
        </w:rPr>
        <w:t xml:space="preserve">, neste ato, declara e garante </w:t>
      </w:r>
      <w:r w:rsidR="0031440B" w:rsidRPr="00725B9A">
        <w:rPr>
          <w:rFonts w:ascii="Tahoma" w:hAnsi="Tahoma" w:cs="Tahoma"/>
          <w:sz w:val="21"/>
          <w:szCs w:val="21"/>
          <w:lang w:val="pt-BR"/>
        </w:rPr>
        <w:t>à</w:t>
      </w:r>
      <w:r w:rsidRPr="00725B9A">
        <w:rPr>
          <w:rFonts w:ascii="Tahoma" w:hAnsi="Tahoma" w:cs="Tahoma"/>
          <w:sz w:val="21"/>
          <w:szCs w:val="21"/>
          <w:lang w:val="pt-BR"/>
        </w:rPr>
        <w:t xml:space="preserve"> Cedent</w:t>
      </w:r>
      <w:r w:rsidR="001134A0">
        <w:rPr>
          <w:rFonts w:ascii="Tahoma" w:hAnsi="Tahoma" w:cs="Tahoma"/>
          <w:sz w:val="21"/>
          <w:szCs w:val="21"/>
          <w:lang w:val="pt-BR"/>
        </w:rPr>
        <w:t>e</w:t>
      </w:r>
      <w:r w:rsidRPr="00725B9A">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76663ECE" w14:textId="77777777" w:rsidR="00497C74" w:rsidRPr="00725B9A" w:rsidRDefault="00497C74" w:rsidP="00725B9A">
      <w:pPr>
        <w:pStyle w:val="BodyText21"/>
        <w:spacing w:line="300" w:lineRule="exact"/>
        <w:rPr>
          <w:rFonts w:ascii="Tahoma" w:hAnsi="Tahoma" w:cs="Tahoma"/>
          <w:sz w:val="21"/>
          <w:szCs w:val="21"/>
          <w:lang w:val="pt-BR"/>
        </w:rPr>
      </w:pPr>
    </w:p>
    <w:p w14:paraId="4B844D23" w14:textId="77777777"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25B9A">
        <w:rPr>
          <w:rFonts w:ascii="Tahoma" w:hAnsi="Tahoma" w:cs="Tahoma"/>
          <w:sz w:val="21"/>
          <w:szCs w:val="21"/>
          <w:lang w:val="pt-BR"/>
        </w:rPr>
        <w:t>Securitizadora</w:t>
      </w:r>
      <w:r w:rsidRPr="00725B9A">
        <w:rPr>
          <w:rFonts w:ascii="Tahoma" w:hAnsi="Tahoma" w:cs="Tahoma"/>
          <w:sz w:val="21"/>
          <w:szCs w:val="21"/>
          <w:lang w:val="pt-BR"/>
        </w:rPr>
        <w:t xml:space="preserve"> e as outras Partes imediatamente. </w:t>
      </w:r>
    </w:p>
    <w:p w14:paraId="2D900B90"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0A18509C" w14:textId="77777777" w:rsidR="0031440B" w:rsidRPr="00725B9A" w:rsidRDefault="0031440B"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imagem </w:t>
      </w:r>
      <w:r w:rsidRPr="00725B9A">
        <w:rPr>
          <w:rFonts w:ascii="Tahoma" w:hAnsi="Tahoma" w:cs="Tahoma"/>
          <w:sz w:val="21"/>
          <w:szCs w:val="21"/>
          <w:lang w:val="pt-BR"/>
        </w:rPr>
        <w:lastRenderedPageBreak/>
        <w:t>de uma seja afetada em razão de conduta da outra. A obrigação de indenizar estabelecida nesta Cláusula permanecerá em vigor mesmo após o término deste Contrato de Cessão.</w:t>
      </w:r>
    </w:p>
    <w:p w14:paraId="61D9141C" w14:textId="77777777" w:rsidR="0031440B" w:rsidRPr="00725B9A" w:rsidRDefault="0031440B" w:rsidP="00725B9A">
      <w:pPr>
        <w:widowControl w:val="0"/>
        <w:autoSpaceDE w:val="0"/>
        <w:autoSpaceDN w:val="0"/>
        <w:adjustRightInd w:val="0"/>
        <w:spacing w:line="300" w:lineRule="exact"/>
        <w:jc w:val="both"/>
        <w:rPr>
          <w:rFonts w:ascii="Tahoma" w:hAnsi="Tahoma" w:cs="Tahoma"/>
          <w:sz w:val="21"/>
          <w:szCs w:val="21"/>
        </w:rPr>
      </w:pPr>
    </w:p>
    <w:p w14:paraId="5FE57327" w14:textId="39B8F3F9" w:rsidR="00076E10" w:rsidRPr="00725B9A" w:rsidRDefault="00076E10"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Sem prejuízo das demais obrigações e responsabilidades previstas neste </w:t>
      </w:r>
      <w:r w:rsidR="00F2570C" w:rsidRPr="00725B9A">
        <w:rPr>
          <w:rFonts w:ascii="Tahoma" w:hAnsi="Tahoma" w:cs="Tahoma"/>
          <w:sz w:val="21"/>
          <w:szCs w:val="21"/>
          <w:lang w:val="pt-BR"/>
        </w:rPr>
        <w:t>in</w:t>
      </w:r>
      <w:r w:rsidRPr="00725B9A">
        <w:rPr>
          <w:rFonts w:ascii="Tahoma" w:hAnsi="Tahoma" w:cs="Tahoma"/>
          <w:sz w:val="21"/>
          <w:szCs w:val="21"/>
          <w:lang w:val="pt-BR"/>
        </w:rPr>
        <w:t>strumento, a Cedente obriga-se a:</w:t>
      </w:r>
    </w:p>
    <w:p w14:paraId="007F781D" w14:textId="77777777" w:rsidR="00076E10" w:rsidRPr="00725B9A" w:rsidRDefault="00076E10" w:rsidP="00725B9A">
      <w:pPr>
        <w:widowControl w:val="0"/>
        <w:autoSpaceDE w:val="0"/>
        <w:autoSpaceDN w:val="0"/>
        <w:adjustRightInd w:val="0"/>
        <w:spacing w:line="300" w:lineRule="exact"/>
        <w:ind w:left="567"/>
        <w:jc w:val="both"/>
        <w:rPr>
          <w:rFonts w:ascii="Tahoma" w:hAnsi="Tahoma" w:cs="Tahoma"/>
          <w:sz w:val="21"/>
          <w:szCs w:val="21"/>
        </w:rPr>
      </w:pPr>
    </w:p>
    <w:p w14:paraId="352F94F4"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responder por toda e qualquer demanda relacionada </w:t>
      </w:r>
      <w:r w:rsidR="00F2570C" w:rsidRPr="00725B9A">
        <w:rPr>
          <w:rFonts w:ascii="Tahoma" w:hAnsi="Tahoma" w:cs="Tahoma"/>
          <w:sz w:val="21"/>
          <w:szCs w:val="21"/>
        </w:rPr>
        <w:t xml:space="preserve">ao Lotes ou </w:t>
      </w:r>
      <w:r w:rsidRPr="00725B9A">
        <w:rPr>
          <w:rFonts w:ascii="Tahoma" w:hAnsi="Tahoma" w:cs="Tahoma"/>
          <w:sz w:val="21"/>
          <w:szCs w:val="21"/>
        </w:rPr>
        <w:t>ao</w:t>
      </w:r>
      <w:r w:rsidR="00F2570C" w:rsidRPr="00725B9A">
        <w:rPr>
          <w:rFonts w:ascii="Tahoma" w:hAnsi="Tahoma" w:cs="Tahoma"/>
          <w:sz w:val="21"/>
          <w:szCs w:val="21"/>
        </w:rPr>
        <w:t>s</w:t>
      </w:r>
      <w:r w:rsidRPr="00725B9A">
        <w:rPr>
          <w:rFonts w:ascii="Tahoma" w:hAnsi="Tahoma" w:cs="Tahoma"/>
          <w:sz w:val="21"/>
          <w:szCs w:val="21"/>
        </w:rPr>
        <w:t xml:space="preserve"> Empreendimento</w:t>
      </w:r>
      <w:r w:rsidR="00F2570C" w:rsidRPr="00725B9A">
        <w:rPr>
          <w:rFonts w:ascii="Tahoma" w:hAnsi="Tahoma" w:cs="Tahoma"/>
          <w:sz w:val="21"/>
          <w:szCs w:val="21"/>
        </w:rPr>
        <w:t>s</w:t>
      </w:r>
      <w:r w:rsidRPr="00725B9A">
        <w:rPr>
          <w:rFonts w:ascii="Tahoma" w:hAnsi="Tahoma" w:cs="Tahoma"/>
          <w:sz w:val="21"/>
          <w:szCs w:val="21"/>
        </w:rPr>
        <w:t xml:space="preserve"> Imobiliário</w:t>
      </w:r>
      <w:r w:rsidR="00F2570C" w:rsidRPr="00725B9A">
        <w:rPr>
          <w:rFonts w:ascii="Tahoma" w:hAnsi="Tahoma" w:cs="Tahoma"/>
          <w:sz w:val="21"/>
          <w:szCs w:val="21"/>
        </w:rPr>
        <w:t>s</w:t>
      </w:r>
      <w:r w:rsidRPr="00725B9A">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D7212C1"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1C4671B6" w14:textId="163B14E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caso qualquer </w:t>
      </w:r>
      <w:r w:rsidR="00004CD5" w:rsidRPr="00725B9A">
        <w:rPr>
          <w:rFonts w:ascii="Tahoma" w:hAnsi="Tahoma" w:cs="Tahoma"/>
          <w:sz w:val="21"/>
          <w:szCs w:val="21"/>
        </w:rPr>
        <w:t>c</w:t>
      </w:r>
      <w:r w:rsidRPr="00725B9A">
        <w:rPr>
          <w:rFonts w:ascii="Tahoma" w:hAnsi="Tahoma" w:cs="Tahoma"/>
          <w:sz w:val="21"/>
          <w:szCs w:val="21"/>
        </w:rPr>
        <w:t>láusula dos Contratos Imobiliários venha a ser questionada judicialmente pelo respectivo Devedor, a Cedente fica obrigada a se defender de forma tempestiva e eficaz, sendo certo que a Cedente fic</w:t>
      </w:r>
      <w:r w:rsidR="001134A0">
        <w:rPr>
          <w:rFonts w:ascii="Tahoma" w:hAnsi="Tahoma" w:cs="Tahoma"/>
          <w:sz w:val="21"/>
          <w:szCs w:val="21"/>
        </w:rPr>
        <w:t>ou</w:t>
      </w:r>
      <w:r w:rsidRPr="00725B9A">
        <w:rPr>
          <w:rFonts w:ascii="Tahoma" w:hAnsi="Tahoma" w:cs="Tahoma"/>
          <w:sz w:val="21"/>
          <w:szCs w:val="21"/>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5850B16"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6C073F21"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725B9A">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725B9A">
        <w:rPr>
          <w:rFonts w:ascii="Tahoma" w:hAnsi="Tahoma" w:cs="Tahoma"/>
          <w:sz w:val="21"/>
          <w:szCs w:val="21"/>
        </w:rPr>
        <w:t>;</w:t>
      </w:r>
    </w:p>
    <w:p w14:paraId="6D0DC3A8"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4417E8CF"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725B9A">
        <w:rPr>
          <w:rFonts w:ascii="Tahoma" w:hAnsi="Tahoma" w:cs="Tahoma"/>
          <w:sz w:val="21"/>
          <w:szCs w:val="21"/>
        </w:rPr>
        <w:t>dos Documentos da Operação</w:t>
      </w:r>
      <w:r w:rsidRPr="00725B9A">
        <w:rPr>
          <w:rFonts w:ascii="Tahoma" w:hAnsi="Tahoma" w:cs="Tahoma"/>
          <w:sz w:val="21"/>
          <w:szCs w:val="21"/>
        </w:rPr>
        <w:t>;</w:t>
      </w:r>
    </w:p>
    <w:p w14:paraId="644B32E0"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33EBA7DF"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293F073"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307C4ED5"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informar a Securitizadora, no prazo de até 2 (dois) Dias Úteis após seu conhecimento, a respeito da ocorrência de qualquer </w:t>
      </w:r>
      <w:r w:rsidR="007565C8" w:rsidRPr="00725B9A">
        <w:rPr>
          <w:rFonts w:ascii="Tahoma" w:hAnsi="Tahoma" w:cs="Tahoma"/>
          <w:sz w:val="21"/>
          <w:szCs w:val="21"/>
        </w:rPr>
        <w:t>h</w:t>
      </w:r>
      <w:r w:rsidRPr="00725B9A">
        <w:rPr>
          <w:rFonts w:ascii="Tahoma" w:hAnsi="Tahoma" w:cs="Tahoma"/>
          <w:sz w:val="21"/>
          <w:szCs w:val="21"/>
        </w:rPr>
        <w:t xml:space="preserve">ipótese de </w:t>
      </w:r>
      <w:r w:rsidR="007565C8" w:rsidRPr="00725B9A">
        <w:rPr>
          <w:rFonts w:ascii="Tahoma" w:hAnsi="Tahoma" w:cs="Tahoma"/>
          <w:sz w:val="21"/>
          <w:szCs w:val="21"/>
        </w:rPr>
        <w:t>r</w:t>
      </w:r>
      <w:r w:rsidRPr="00725B9A">
        <w:rPr>
          <w:rFonts w:ascii="Tahoma" w:hAnsi="Tahoma" w:cs="Tahoma"/>
          <w:sz w:val="21"/>
          <w:szCs w:val="21"/>
        </w:rPr>
        <w:t xml:space="preserve">ecompra </w:t>
      </w:r>
      <w:r w:rsidR="007565C8" w:rsidRPr="00725B9A">
        <w:rPr>
          <w:rFonts w:ascii="Tahoma" w:hAnsi="Tahoma" w:cs="Tahoma"/>
          <w:sz w:val="21"/>
          <w:szCs w:val="21"/>
        </w:rPr>
        <w:t>c</w:t>
      </w:r>
      <w:r w:rsidRPr="00725B9A">
        <w:rPr>
          <w:rFonts w:ascii="Tahoma" w:hAnsi="Tahoma" w:cs="Tahoma"/>
          <w:sz w:val="21"/>
          <w:szCs w:val="21"/>
        </w:rPr>
        <w:t>ompulsória de que tenha conhecimento</w:t>
      </w:r>
      <w:r w:rsidR="007565C8" w:rsidRPr="00725B9A">
        <w:rPr>
          <w:rFonts w:ascii="Tahoma" w:hAnsi="Tahoma" w:cs="Tahoma"/>
          <w:sz w:val="21"/>
          <w:szCs w:val="21"/>
        </w:rPr>
        <w:t>;</w:t>
      </w:r>
    </w:p>
    <w:p w14:paraId="2BE92051" w14:textId="77777777" w:rsidR="00076E10" w:rsidRPr="00725B9A" w:rsidRDefault="00076E10" w:rsidP="00725B9A">
      <w:pPr>
        <w:pStyle w:val="PargrafodaLista"/>
        <w:widowControl w:val="0"/>
        <w:spacing w:line="300" w:lineRule="exact"/>
        <w:rPr>
          <w:rFonts w:ascii="Tahoma" w:hAnsi="Tahoma" w:cs="Tahoma"/>
          <w:sz w:val="21"/>
          <w:szCs w:val="21"/>
        </w:rPr>
      </w:pPr>
    </w:p>
    <w:p w14:paraId="29897C39" w14:textId="4E62216F" w:rsidR="00D60EDE"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725B9A">
        <w:rPr>
          <w:rFonts w:ascii="Tahoma" w:hAnsi="Tahoma" w:cs="Tahoma"/>
          <w:sz w:val="21"/>
          <w:szCs w:val="21"/>
        </w:rPr>
        <w:t xml:space="preserve">um dos Lotes </w:t>
      </w:r>
      <w:r w:rsidRPr="00725B9A">
        <w:rPr>
          <w:rFonts w:ascii="Tahoma" w:hAnsi="Tahoma" w:cs="Tahoma"/>
          <w:sz w:val="21"/>
          <w:szCs w:val="21"/>
        </w:rPr>
        <w:t>vinculad</w:t>
      </w:r>
      <w:r w:rsidR="007565C8" w:rsidRPr="00725B9A">
        <w:rPr>
          <w:rFonts w:ascii="Tahoma" w:hAnsi="Tahoma" w:cs="Tahoma"/>
          <w:sz w:val="21"/>
          <w:szCs w:val="21"/>
        </w:rPr>
        <w:t>o</w:t>
      </w:r>
      <w:r w:rsidRPr="00725B9A">
        <w:rPr>
          <w:rFonts w:ascii="Tahoma" w:hAnsi="Tahoma" w:cs="Tahoma"/>
          <w:sz w:val="21"/>
          <w:szCs w:val="21"/>
        </w:rPr>
        <w:t>s à operação. Fica certo que a Cedente somente poder</w:t>
      </w:r>
      <w:r w:rsidR="001134A0">
        <w:rPr>
          <w:rFonts w:ascii="Tahoma" w:hAnsi="Tahoma" w:cs="Tahoma"/>
          <w:sz w:val="21"/>
          <w:szCs w:val="21"/>
        </w:rPr>
        <w:t>á</w:t>
      </w:r>
      <w:r w:rsidRPr="00725B9A">
        <w:rPr>
          <w:rFonts w:ascii="Tahoma" w:hAnsi="Tahoma" w:cs="Tahoma"/>
          <w:sz w:val="21"/>
          <w:szCs w:val="21"/>
        </w:rPr>
        <w:t xml:space="preserve"> alienar </w:t>
      </w:r>
      <w:r w:rsidR="007565C8" w:rsidRPr="00725B9A">
        <w:rPr>
          <w:rFonts w:ascii="Tahoma" w:hAnsi="Tahoma" w:cs="Tahoma"/>
          <w:sz w:val="21"/>
          <w:szCs w:val="21"/>
        </w:rPr>
        <w:t>Lotes</w:t>
      </w:r>
      <w:r w:rsidRPr="00725B9A">
        <w:rPr>
          <w:rFonts w:ascii="Tahoma" w:hAnsi="Tahoma" w:cs="Tahoma"/>
          <w:sz w:val="21"/>
          <w:szCs w:val="21"/>
        </w:rPr>
        <w:t xml:space="preserve"> do</w:t>
      </w:r>
      <w:r w:rsidR="007565C8" w:rsidRPr="00725B9A">
        <w:rPr>
          <w:rFonts w:ascii="Tahoma" w:hAnsi="Tahoma" w:cs="Tahoma"/>
          <w:sz w:val="21"/>
          <w:szCs w:val="21"/>
        </w:rPr>
        <w:t>s</w:t>
      </w:r>
      <w:r w:rsidRPr="00725B9A">
        <w:rPr>
          <w:rFonts w:ascii="Tahoma" w:hAnsi="Tahoma" w:cs="Tahoma"/>
          <w:sz w:val="21"/>
          <w:szCs w:val="21"/>
        </w:rPr>
        <w:t xml:space="preserve"> Empreendimento</w:t>
      </w:r>
      <w:r w:rsidR="007565C8" w:rsidRPr="00725B9A">
        <w:rPr>
          <w:rFonts w:ascii="Tahoma" w:hAnsi="Tahoma" w:cs="Tahoma"/>
          <w:sz w:val="21"/>
          <w:szCs w:val="21"/>
        </w:rPr>
        <w:t>s</w:t>
      </w:r>
      <w:r w:rsidRPr="00725B9A">
        <w:rPr>
          <w:rFonts w:ascii="Tahoma" w:hAnsi="Tahoma" w:cs="Tahoma"/>
          <w:sz w:val="21"/>
          <w:szCs w:val="21"/>
        </w:rPr>
        <w:t xml:space="preserve"> Imobiliário</w:t>
      </w:r>
      <w:r w:rsidR="007565C8" w:rsidRPr="00725B9A">
        <w:rPr>
          <w:rFonts w:ascii="Tahoma" w:hAnsi="Tahoma" w:cs="Tahoma"/>
          <w:sz w:val="21"/>
          <w:szCs w:val="21"/>
        </w:rPr>
        <w:t>s</w:t>
      </w:r>
      <w:r w:rsidRPr="00725B9A">
        <w:rPr>
          <w:rFonts w:ascii="Tahoma" w:hAnsi="Tahoma" w:cs="Tahoma"/>
          <w:sz w:val="21"/>
          <w:szCs w:val="21"/>
        </w:rPr>
        <w:t xml:space="preserve"> que não estão vinculadas à presente operação após a comprovação de que </w:t>
      </w:r>
      <w:r w:rsidR="007565C8" w:rsidRPr="00725B9A">
        <w:rPr>
          <w:rFonts w:ascii="Tahoma" w:hAnsi="Tahoma" w:cs="Tahoma"/>
          <w:sz w:val="21"/>
          <w:szCs w:val="21"/>
        </w:rPr>
        <w:t xml:space="preserve">os Lotes </w:t>
      </w:r>
      <w:r w:rsidRPr="00725B9A">
        <w:rPr>
          <w:rFonts w:ascii="Tahoma" w:hAnsi="Tahoma" w:cs="Tahoma"/>
          <w:sz w:val="21"/>
          <w:szCs w:val="21"/>
        </w:rPr>
        <w:t>que compõem a garantia de Cessão Fiduciária</w:t>
      </w:r>
      <w:r w:rsidR="00FD4CF8" w:rsidRPr="00725B9A">
        <w:rPr>
          <w:rFonts w:ascii="Tahoma" w:hAnsi="Tahoma" w:cs="Tahoma"/>
          <w:sz w:val="21"/>
          <w:szCs w:val="21"/>
        </w:rPr>
        <w:t xml:space="preserve"> ou da </w:t>
      </w:r>
      <w:r w:rsidR="00FD4CF8" w:rsidRPr="00725B9A">
        <w:rPr>
          <w:rFonts w:ascii="Tahoma" w:hAnsi="Tahoma" w:cs="Tahoma"/>
          <w:bCs/>
          <w:sz w:val="21"/>
          <w:szCs w:val="21"/>
        </w:rPr>
        <w:t>Promessa de Cessão Fiduciária</w:t>
      </w:r>
      <w:r w:rsidRPr="00725B9A">
        <w:rPr>
          <w:rFonts w:ascii="Tahoma" w:hAnsi="Tahoma" w:cs="Tahoma"/>
          <w:sz w:val="21"/>
          <w:szCs w:val="21"/>
        </w:rPr>
        <w:t xml:space="preserve"> foram alienad</w:t>
      </w:r>
      <w:r w:rsidR="007565C8" w:rsidRPr="00725B9A">
        <w:rPr>
          <w:rFonts w:ascii="Tahoma" w:hAnsi="Tahoma" w:cs="Tahoma"/>
          <w:sz w:val="21"/>
          <w:szCs w:val="21"/>
        </w:rPr>
        <w:t>o</w:t>
      </w:r>
      <w:r w:rsidRPr="00725B9A">
        <w:rPr>
          <w:rFonts w:ascii="Tahoma" w:hAnsi="Tahoma" w:cs="Tahoma"/>
          <w:sz w:val="21"/>
          <w:szCs w:val="21"/>
        </w:rPr>
        <w:t>s ao menos uma vez cada</w:t>
      </w:r>
      <w:r w:rsidR="00D60EDE" w:rsidRPr="00725B9A">
        <w:rPr>
          <w:rFonts w:ascii="Tahoma" w:hAnsi="Tahoma" w:cs="Tahoma"/>
          <w:sz w:val="21"/>
          <w:szCs w:val="21"/>
        </w:rPr>
        <w:t>;</w:t>
      </w:r>
    </w:p>
    <w:p w14:paraId="1A6F6469" w14:textId="77777777" w:rsidR="00D60EDE" w:rsidRPr="00725B9A" w:rsidRDefault="00D60EDE" w:rsidP="00725B9A">
      <w:pPr>
        <w:pStyle w:val="PargrafodaLista"/>
        <w:widowControl w:val="0"/>
        <w:spacing w:line="300" w:lineRule="exact"/>
        <w:rPr>
          <w:rFonts w:ascii="Tahoma" w:hAnsi="Tahoma" w:cs="Tahoma"/>
          <w:sz w:val="21"/>
          <w:szCs w:val="21"/>
        </w:rPr>
      </w:pPr>
    </w:p>
    <w:p w14:paraId="3E6BD17C" w14:textId="77777777" w:rsidR="00D60EDE"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49504482" w14:textId="77777777" w:rsidR="00D60EDE" w:rsidRPr="00725B9A" w:rsidRDefault="00D60EDE" w:rsidP="00725B9A">
      <w:pPr>
        <w:pStyle w:val="PargrafodaLista"/>
        <w:widowControl w:val="0"/>
        <w:spacing w:line="300" w:lineRule="exact"/>
        <w:rPr>
          <w:rFonts w:ascii="Tahoma" w:hAnsi="Tahoma" w:cs="Tahoma"/>
          <w:sz w:val="21"/>
          <w:szCs w:val="21"/>
        </w:rPr>
      </w:pPr>
    </w:p>
    <w:p w14:paraId="27610D7D" w14:textId="77777777" w:rsidR="00D60EDE"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manter em dia todas as licenças necessárias ao regular exercício de suas atividades; </w:t>
      </w:r>
    </w:p>
    <w:p w14:paraId="514F3B37" w14:textId="77777777" w:rsidR="00D60EDE" w:rsidRPr="00725B9A" w:rsidRDefault="00D60EDE" w:rsidP="00725B9A">
      <w:pPr>
        <w:pStyle w:val="PargrafodaLista"/>
        <w:widowControl w:val="0"/>
        <w:spacing w:line="300" w:lineRule="exact"/>
        <w:rPr>
          <w:rFonts w:ascii="Tahoma" w:hAnsi="Tahoma" w:cs="Tahoma"/>
          <w:sz w:val="21"/>
          <w:szCs w:val="21"/>
        </w:rPr>
      </w:pPr>
    </w:p>
    <w:p w14:paraId="679F9FC5" w14:textId="77777777" w:rsidR="00D60EDE"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apresentar suas demonstrações financeiras (auditadas ou não) conforme se tornem disponíveis;  e</w:t>
      </w:r>
    </w:p>
    <w:p w14:paraId="71C12CE5" w14:textId="77777777" w:rsidR="00D60EDE" w:rsidRPr="00725B9A" w:rsidRDefault="00D60EDE" w:rsidP="00725B9A">
      <w:pPr>
        <w:pStyle w:val="PargrafodaLista"/>
        <w:widowControl w:val="0"/>
        <w:spacing w:line="300" w:lineRule="exact"/>
        <w:rPr>
          <w:rFonts w:ascii="Tahoma" w:hAnsi="Tahoma" w:cs="Tahoma"/>
          <w:sz w:val="21"/>
          <w:szCs w:val="21"/>
        </w:rPr>
      </w:pPr>
    </w:p>
    <w:p w14:paraId="1AE42F5A" w14:textId="77777777" w:rsidR="00076E10"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076E10" w:rsidRPr="00725B9A">
        <w:rPr>
          <w:rFonts w:ascii="Tahoma" w:hAnsi="Tahoma" w:cs="Tahoma"/>
          <w:sz w:val="21"/>
          <w:szCs w:val="21"/>
        </w:rPr>
        <w:t>.</w:t>
      </w:r>
    </w:p>
    <w:p w14:paraId="3EF94160" w14:textId="77777777" w:rsidR="00076E10" w:rsidRPr="00725B9A" w:rsidRDefault="00076E10" w:rsidP="00725B9A">
      <w:pPr>
        <w:widowControl w:val="0"/>
        <w:autoSpaceDE w:val="0"/>
        <w:autoSpaceDN w:val="0"/>
        <w:adjustRightInd w:val="0"/>
        <w:spacing w:line="300" w:lineRule="exact"/>
        <w:jc w:val="both"/>
        <w:rPr>
          <w:rFonts w:ascii="Tahoma" w:hAnsi="Tahoma" w:cs="Tahoma"/>
          <w:sz w:val="21"/>
          <w:szCs w:val="21"/>
        </w:rPr>
      </w:pPr>
    </w:p>
    <w:p w14:paraId="124760A8" w14:textId="670FD424" w:rsidR="00507436" w:rsidRPr="00725B9A" w:rsidRDefault="00507436" w:rsidP="00507436">
      <w:pPr>
        <w:pStyle w:val="BodyText21"/>
        <w:numPr>
          <w:ilvl w:val="0"/>
          <w:numId w:val="35"/>
        </w:numPr>
        <w:tabs>
          <w:tab w:val="left" w:pos="709"/>
        </w:tabs>
        <w:spacing w:line="300" w:lineRule="exact"/>
        <w:ind w:left="0" w:firstLine="0"/>
        <w:rPr>
          <w:rFonts w:ascii="Tahoma" w:hAnsi="Tahoma" w:cs="Tahoma"/>
          <w:sz w:val="21"/>
          <w:szCs w:val="21"/>
          <w:lang w:val="pt-BR"/>
        </w:rPr>
      </w:pPr>
      <w:r>
        <w:rPr>
          <w:rFonts w:ascii="Tahoma" w:hAnsi="Tahoma" w:cs="Tahoma"/>
          <w:sz w:val="21"/>
          <w:szCs w:val="21"/>
          <w:lang w:val="pt-BR"/>
        </w:rPr>
        <w:t xml:space="preserve">Em até 180 (cento e oitenta) dias corridos contados da presente data, o(s) Novo(s) Sócio(s), conforme definido no item </w:t>
      </w:r>
      <w:r w:rsidR="00383378">
        <w:rPr>
          <w:rFonts w:ascii="Tahoma" w:hAnsi="Tahoma" w:cs="Tahoma"/>
          <w:sz w:val="21"/>
          <w:szCs w:val="21"/>
          <w:lang w:val="pt-BR"/>
        </w:rPr>
        <w:t>6.4 alínea ‘d)’</w:t>
      </w:r>
      <w:r>
        <w:rPr>
          <w:rFonts w:ascii="Tahoma" w:hAnsi="Tahoma" w:cs="Tahoma"/>
          <w:sz w:val="21"/>
          <w:szCs w:val="21"/>
          <w:lang w:val="pt-BR"/>
        </w:rPr>
        <w:t xml:space="preserve"> acima, em conjunto com a Securitizadora, com a </w:t>
      </w:r>
      <w:r w:rsidRPr="00507436">
        <w:rPr>
          <w:rFonts w:ascii="Tahoma" w:hAnsi="Tahoma" w:cs="Tahoma"/>
          <w:sz w:val="21"/>
          <w:szCs w:val="21"/>
          <w:lang w:val="pt-BR"/>
        </w:rPr>
        <w:t>H2PAR Participações e Empreendimentos EIRELI</w:t>
      </w:r>
      <w:r>
        <w:rPr>
          <w:rFonts w:ascii="Tahoma" w:hAnsi="Tahoma" w:cs="Tahoma"/>
          <w:sz w:val="21"/>
          <w:szCs w:val="21"/>
          <w:lang w:val="pt-BR"/>
        </w:rPr>
        <w:t xml:space="preserve"> - </w:t>
      </w:r>
      <w:r w:rsidRPr="00507436">
        <w:rPr>
          <w:rFonts w:ascii="Tahoma" w:hAnsi="Tahoma" w:cs="Tahoma"/>
          <w:sz w:val="21"/>
          <w:szCs w:val="21"/>
          <w:lang w:val="pt-BR"/>
        </w:rPr>
        <w:t>CNPJ nº 21.425.907/0001-04</w:t>
      </w:r>
      <w:r>
        <w:rPr>
          <w:rFonts w:ascii="Tahoma" w:hAnsi="Tahoma" w:cs="Tahoma"/>
          <w:sz w:val="21"/>
          <w:szCs w:val="21"/>
          <w:lang w:val="pt-BR"/>
        </w:rPr>
        <w:t xml:space="preserve"> (“</w:t>
      </w:r>
      <w:r>
        <w:rPr>
          <w:rFonts w:ascii="Tahoma" w:hAnsi="Tahoma" w:cs="Tahoma"/>
          <w:sz w:val="21"/>
          <w:szCs w:val="21"/>
          <w:u w:val="single"/>
          <w:lang w:val="pt-BR"/>
        </w:rPr>
        <w:t>H2PAR</w:t>
      </w:r>
      <w:r>
        <w:rPr>
          <w:rFonts w:ascii="Tahoma" w:hAnsi="Tahoma" w:cs="Tahoma"/>
          <w:sz w:val="21"/>
          <w:szCs w:val="21"/>
          <w:lang w:val="pt-BR"/>
        </w:rPr>
        <w:t>”) e a S&amp;J, se obrigam a celebrar instrumento aditivo à Alienação Fiduciária de Quotas da S&amp;J, de forma que a totalidade das Quotas de emissão da S&amp;J, representativas de 100% de seus capital social, passem a estar alienadas fiduciariamente em favor dos CRI (“</w:t>
      </w:r>
      <w:r>
        <w:rPr>
          <w:rFonts w:ascii="Tahoma" w:hAnsi="Tahoma" w:cs="Tahoma"/>
          <w:sz w:val="21"/>
          <w:szCs w:val="21"/>
          <w:u w:val="single"/>
          <w:lang w:val="pt-BR"/>
        </w:rPr>
        <w:t>Aditivo da AF de Quotas S&amp;J</w:t>
      </w:r>
      <w:r>
        <w:rPr>
          <w:rFonts w:ascii="Tahoma" w:hAnsi="Tahoma" w:cs="Tahoma"/>
          <w:sz w:val="21"/>
          <w:szCs w:val="21"/>
          <w:lang w:val="pt-BR"/>
        </w:rPr>
        <w:t>”).</w:t>
      </w:r>
    </w:p>
    <w:p w14:paraId="7B4DC3C2" w14:textId="77777777" w:rsidR="00E46763" w:rsidRPr="00725B9A" w:rsidRDefault="00E46763" w:rsidP="00725B9A">
      <w:pPr>
        <w:widowControl w:val="0"/>
        <w:autoSpaceDE w:val="0"/>
        <w:autoSpaceDN w:val="0"/>
        <w:adjustRightInd w:val="0"/>
        <w:spacing w:line="300" w:lineRule="exact"/>
        <w:jc w:val="both"/>
        <w:rPr>
          <w:rFonts w:ascii="Tahoma" w:hAnsi="Tahoma" w:cs="Tahoma"/>
          <w:sz w:val="21"/>
          <w:szCs w:val="21"/>
        </w:rPr>
      </w:pPr>
    </w:p>
    <w:p w14:paraId="715BD90B"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w:t>
      </w:r>
      <w:r w:rsidR="00F01038" w:rsidRPr="00725B9A">
        <w:rPr>
          <w:rFonts w:ascii="Tahoma" w:hAnsi="Tahoma" w:cs="Tahoma"/>
          <w:b/>
          <w:sz w:val="21"/>
          <w:szCs w:val="21"/>
        </w:rPr>
        <w:t xml:space="preserve">NONA </w:t>
      </w:r>
      <w:r w:rsidRPr="00725B9A">
        <w:rPr>
          <w:rFonts w:ascii="Tahoma" w:hAnsi="Tahoma" w:cs="Tahoma"/>
          <w:b/>
          <w:sz w:val="21"/>
          <w:szCs w:val="21"/>
        </w:rPr>
        <w:t>– DA FORMA DE PAGAMENTO</w:t>
      </w:r>
      <w:r w:rsidR="008B52FE" w:rsidRPr="00725B9A">
        <w:rPr>
          <w:rFonts w:ascii="Tahoma" w:hAnsi="Tahoma" w:cs="Tahoma"/>
          <w:b/>
          <w:sz w:val="21"/>
          <w:szCs w:val="21"/>
        </w:rPr>
        <w:t xml:space="preserve"> E DA MORA</w:t>
      </w:r>
    </w:p>
    <w:p w14:paraId="6BA266AA" w14:textId="77777777" w:rsidR="00497C74" w:rsidRPr="00725B9A" w:rsidRDefault="00497C74" w:rsidP="00725B9A">
      <w:pPr>
        <w:widowControl w:val="0"/>
        <w:autoSpaceDE w:val="0"/>
        <w:autoSpaceDN w:val="0"/>
        <w:adjustRightInd w:val="0"/>
        <w:spacing w:line="300" w:lineRule="exact"/>
        <w:jc w:val="center"/>
        <w:rPr>
          <w:rFonts w:ascii="Tahoma" w:hAnsi="Tahoma" w:cs="Tahoma"/>
          <w:b/>
          <w:sz w:val="21"/>
          <w:szCs w:val="21"/>
        </w:rPr>
      </w:pPr>
    </w:p>
    <w:p w14:paraId="504988B5" w14:textId="77777777" w:rsidR="00497C74" w:rsidRPr="00725B9A" w:rsidRDefault="00497C74"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Todos os pagamentos devidos nos termos deste Contrato de Cessão deverão ser feitos em moeda corrente nacional e em recursos imediatamente disponíveis, da seguinte forma:</w:t>
      </w:r>
    </w:p>
    <w:p w14:paraId="300E78D2" w14:textId="77777777" w:rsidR="00497C74" w:rsidRPr="00725B9A" w:rsidRDefault="00497C74" w:rsidP="00725B9A">
      <w:pPr>
        <w:widowControl w:val="0"/>
        <w:autoSpaceDE w:val="0"/>
        <w:autoSpaceDN w:val="0"/>
        <w:adjustRightInd w:val="0"/>
        <w:spacing w:line="300" w:lineRule="exact"/>
        <w:ind w:left="705" w:firstLine="4"/>
        <w:jc w:val="both"/>
        <w:rPr>
          <w:rFonts w:ascii="Tahoma" w:hAnsi="Tahoma" w:cs="Tahoma"/>
          <w:sz w:val="21"/>
          <w:szCs w:val="21"/>
        </w:rPr>
      </w:pPr>
    </w:p>
    <w:p w14:paraId="363DEDCD" w14:textId="141A971F" w:rsidR="00497C74" w:rsidRPr="00725B9A" w:rsidRDefault="00497C74" w:rsidP="00725B9A">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se devidos à Cedente, por meio da realização de depósito de recursos imediatamente disponíveis, por sua conta e ordem, na Conta Autorizada da Cedente; e</w:t>
      </w:r>
    </w:p>
    <w:p w14:paraId="00D89F54" w14:textId="77777777" w:rsidR="00497C74" w:rsidRPr="00725B9A" w:rsidRDefault="00497C74" w:rsidP="00725B9A">
      <w:pPr>
        <w:widowControl w:val="0"/>
        <w:autoSpaceDE w:val="0"/>
        <w:autoSpaceDN w:val="0"/>
        <w:adjustRightInd w:val="0"/>
        <w:spacing w:line="300" w:lineRule="exact"/>
        <w:ind w:left="720" w:hanging="11"/>
        <w:jc w:val="both"/>
        <w:rPr>
          <w:rFonts w:ascii="Tahoma" w:hAnsi="Tahoma" w:cs="Tahoma"/>
          <w:sz w:val="21"/>
          <w:szCs w:val="21"/>
        </w:rPr>
      </w:pPr>
    </w:p>
    <w:p w14:paraId="1165026E" w14:textId="77777777" w:rsidR="00497C74" w:rsidRPr="00725B9A" w:rsidRDefault="00497C74" w:rsidP="00725B9A">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 xml:space="preserve">se devidos à </w:t>
      </w:r>
      <w:r w:rsidR="0073762C" w:rsidRPr="00725B9A">
        <w:rPr>
          <w:rFonts w:ascii="Tahoma" w:hAnsi="Tahoma" w:cs="Tahoma"/>
          <w:sz w:val="21"/>
          <w:szCs w:val="21"/>
        </w:rPr>
        <w:t>Securitizadora</w:t>
      </w:r>
      <w:r w:rsidRPr="00725B9A">
        <w:rPr>
          <w:rFonts w:ascii="Tahoma" w:hAnsi="Tahoma" w:cs="Tahoma"/>
          <w:sz w:val="21"/>
          <w:szCs w:val="21"/>
        </w:rPr>
        <w:t>, por meio da realização de depósito de recursos imediatamente disponíveis na Conta Centralizadora.</w:t>
      </w:r>
    </w:p>
    <w:p w14:paraId="6B1AF02E" w14:textId="77777777" w:rsidR="00497C74" w:rsidRPr="00725B9A" w:rsidRDefault="00497C74" w:rsidP="00725B9A">
      <w:pPr>
        <w:widowControl w:val="0"/>
        <w:autoSpaceDE w:val="0"/>
        <w:autoSpaceDN w:val="0"/>
        <w:adjustRightInd w:val="0"/>
        <w:spacing w:line="300" w:lineRule="exact"/>
        <w:ind w:left="709"/>
        <w:jc w:val="both"/>
        <w:rPr>
          <w:rFonts w:ascii="Tahoma" w:hAnsi="Tahoma" w:cs="Tahoma"/>
          <w:sz w:val="21"/>
          <w:szCs w:val="21"/>
        </w:rPr>
      </w:pPr>
    </w:p>
    <w:p w14:paraId="037CFF3A" w14:textId="6BE124E7" w:rsidR="00497C74" w:rsidRPr="00725B9A" w:rsidRDefault="00497C74"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 pagamento devido às Partes que não seja efetuado na Conta Autorizada da Cedente ou na Conta Centralizadora, conforme o caso, será considerado como não realizado.</w:t>
      </w:r>
    </w:p>
    <w:p w14:paraId="6D57FC28"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63716B30" w14:textId="31920349" w:rsidR="00497C74" w:rsidRPr="00725B9A" w:rsidRDefault="00497C74"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129F691"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1E4E242" w14:textId="77777777" w:rsidR="008B52FE" w:rsidRPr="00725B9A" w:rsidRDefault="008B52FE"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C8BFB1" w14:textId="77777777" w:rsidR="008B52FE" w:rsidRPr="00725B9A" w:rsidRDefault="008B52FE" w:rsidP="00725B9A">
      <w:pPr>
        <w:widowControl w:val="0"/>
        <w:autoSpaceDE w:val="0"/>
        <w:autoSpaceDN w:val="0"/>
        <w:adjustRightInd w:val="0"/>
        <w:spacing w:line="300" w:lineRule="exact"/>
        <w:ind w:left="709" w:hanging="11"/>
        <w:jc w:val="both"/>
        <w:rPr>
          <w:rFonts w:ascii="Tahoma" w:hAnsi="Tahoma" w:cs="Tahoma"/>
          <w:sz w:val="21"/>
          <w:szCs w:val="21"/>
        </w:rPr>
      </w:pPr>
    </w:p>
    <w:p w14:paraId="746EA83D" w14:textId="77777777" w:rsidR="008B52FE" w:rsidRPr="00725B9A" w:rsidRDefault="008B52FE" w:rsidP="00725B9A">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 xml:space="preserve">juros de mora de 1% (um por cento) ao mês, calculados </w:t>
      </w:r>
      <w:r w:rsidRPr="00725B9A">
        <w:rPr>
          <w:rFonts w:ascii="Tahoma" w:hAnsi="Tahoma" w:cs="Tahoma"/>
          <w:i/>
          <w:sz w:val="21"/>
          <w:szCs w:val="21"/>
        </w:rPr>
        <w:t>pro rata temporis</w:t>
      </w:r>
      <w:r w:rsidRPr="00725B9A">
        <w:rPr>
          <w:rFonts w:ascii="Tahoma" w:hAnsi="Tahoma" w:cs="Tahoma"/>
          <w:sz w:val="21"/>
          <w:szCs w:val="21"/>
        </w:rPr>
        <w:t xml:space="preserve"> desde a data em que o pagamento </w:t>
      </w:r>
      <w:proofErr w:type="gramStart"/>
      <w:r w:rsidRPr="00725B9A">
        <w:rPr>
          <w:rFonts w:ascii="Tahoma" w:hAnsi="Tahoma" w:cs="Tahoma"/>
          <w:sz w:val="21"/>
          <w:szCs w:val="21"/>
        </w:rPr>
        <w:t>tornou-se</w:t>
      </w:r>
      <w:proofErr w:type="gramEnd"/>
      <w:r w:rsidRPr="00725B9A">
        <w:rPr>
          <w:rFonts w:ascii="Tahoma" w:hAnsi="Tahoma" w:cs="Tahoma"/>
          <w:sz w:val="21"/>
          <w:szCs w:val="21"/>
        </w:rPr>
        <w:t xml:space="preserve"> exigível até o seu integral recebimento pelo respectivo credor; e</w:t>
      </w:r>
    </w:p>
    <w:p w14:paraId="54391C2D" w14:textId="77777777" w:rsidR="008B52FE" w:rsidRPr="00725B9A" w:rsidRDefault="008B52FE" w:rsidP="00725B9A">
      <w:pPr>
        <w:widowControl w:val="0"/>
        <w:autoSpaceDE w:val="0"/>
        <w:autoSpaceDN w:val="0"/>
        <w:adjustRightInd w:val="0"/>
        <w:spacing w:line="300" w:lineRule="exact"/>
        <w:ind w:left="709" w:hanging="11"/>
        <w:jc w:val="both"/>
        <w:rPr>
          <w:rFonts w:ascii="Tahoma" w:hAnsi="Tahoma" w:cs="Tahoma"/>
          <w:sz w:val="21"/>
          <w:szCs w:val="21"/>
        </w:rPr>
      </w:pPr>
    </w:p>
    <w:p w14:paraId="2DFAD978" w14:textId="77777777" w:rsidR="008B52FE" w:rsidRPr="00725B9A" w:rsidRDefault="008B52FE" w:rsidP="00725B9A">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multa convencional, não compensatória, de 2% (dois por cento).</w:t>
      </w:r>
    </w:p>
    <w:p w14:paraId="0B759262" w14:textId="77777777" w:rsidR="001D6721" w:rsidRPr="00725B9A" w:rsidRDefault="001D6721" w:rsidP="00725B9A">
      <w:pPr>
        <w:widowControl w:val="0"/>
        <w:autoSpaceDE w:val="0"/>
        <w:autoSpaceDN w:val="0"/>
        <w:adjustRightInd w:val="0"/>
        <w:spacing w:line="300" w:lineRule="exact"/>
        <w:jc w:val="both"/>
        <w:rPr>
          <w:rFonts w:ascii="Tahoma" w:hAnsi="Tahoma" w:cs="Tahoma"/>
          <w:sz w:val="21"/>
          <w:szCs w:val="21"/>
        </w:rPr>
      </w:pPr>
    </w:p>
    <w:p w14:paraId="41918A20" w14:textId="77777777" w:rsidR="000E38A1" w:rsidRPr="00725B9A" w:rsidRDefault="007779C8"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DÉCIMA – DO ENCERRAMENTO DA OPERAÇÃO DE CAPTAÇÃO</w:t>
      </w:r>
    </w:p>
    <w:p w14:paraId="076CB6AF" w14:textId="77777777" w:rsidR="000E38A1" w:rsidRPr="00725B9A" w:rsidRDefault="000E38A1" w:rsidP="00725B9A">
      <w:pPr>
        <w:widowControl w:val="0"/>
        <w:autoSpaceDE w:val="0"/>
        <w:autoSpaceDN w:val="0"/>
        <w:adjustRightInd w:val="0"/>
        <w:spacing w:line="300" w:lineRule="exact"/>
        <w:jc w:val="both"/>
        <w:rPr>
          <w:rFonts w:ascii="Tahoma" w:hAnsi="Tahoma" w:cs="Tahoma"/>
          <w:sz w:val="21"/>
          <w:szCs w:val="21"/>
        </w:rPr>
      </w:pPr>
    </w:p>
    <w:p w14:paraId="70A90EDE" w14:textId="348E52AA" w:rsidR="007779C8" w:rsidRPr="00725B9A" w:rsidRDefault="00B46391" w:rsidP="00725B9A">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Q</w:t>
      </w:r>
      <w:r w:rsidR="007779C8" w:rsidRPr="00725B9A">
        <w:rPr>
          <w:rFonts w:ascii="Tahoma" w:hAnsi="Tahoma" w:cs="Tahoma"/>
          <w:sz w:val="21"/>
          <w:szCs w:val="21"/>
        </w:rPr>
        <w:t xml:space="preserve">uando do pagamento da integralidade das </w:t>
      </w:r>
      <w:r w:rsidRPr="00725B9A">
        <w:rPr>
          <w:rFonts w:ascii="Tahoma" w:hAnsi="Tahoma" w:cs="Tahoma"/>
          <w:sz w:val="21"/>
          <w:szCs w:val="21"/>
        </w:rPr>
        <w:t>O</w:t>
      </w:r>
      <w:r w:rsidR="007779C8" w:rsidRPr="00725B9A">
        <w:rPr>
          <w:rFonts w:ascii="Tahoma" w:hAnsi="Tahoma" w:cs="Tahoma"/>
          <w:sz w:val="21"/>
          <w:szCs w:val="21"/>
        </w:rPr>
        <w:t xml:space="preserve">brigações </w:t>
      </w:r>
      <w:r w:rsidRPr="00725B9A">
        <w:rPr>
          <w:rFonts w:ascii="Tahoma" w:hAnsi="Tahoma" w:cs="Tahoma"/>
          <w:sz w:val="21"/>
          <w:szCs w:val="21"/>
        </w:rPr>
        <w:t xml:space="preserve">Garantidas, inclusos os pagamentos aos investidores dos CRI e as despesas do Patrimônio Separado, </w:t>
      </w:r>
      <w:r w:rsidR="001D0D0D" w:rsidRPr="00725B9A">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725B9A">
        <w:rPr>
          <w:rFonts w:ascii="Tahoma" w:hAnsi="Tahoma" w:cs="Tahoma"/>
          <w:sz w:val="21"/>
          <w:szCs w:val="21"/>
        </w:rPr>
        <w:t>,</w:t>
      </w:r>
      <w:r w:rsidR="00BC421A" w:rsidRPr="00725B9A">
        <w:rPr>
          <w:rFonts w:ascii="Tahoma" w:hAnsi="Tahoma" w:cs="Tahoma"/>
          <w:sz w:val="21"/>
          <w:szCs w:val="21"/>
        </w:rPr>
        <w:t xml:space="preserve"> situações que serão constatadas </w:t>
      </w:r>
      <w:r w:rsidR="007779C8" w:rsidRPr="00725B9A">
        <w:rPr>
          <w:rFonts w:ascii="Tahoma" w:hAnsi="Tahoma" w:cs="Tahoma"/>
          <w:sz w:val="21"/>
          <w:szCs w:val="21"/>
        </w:rPr>
        <w:t xml:space="preserve">por meio </w:t>
      </w:r>
      <w:r w:rsidR="00BC421A" w:rsidRPr="00725B9A">
        <w:rPr>
          <w:rFonts w:ascii="Tahoma" w:hAnsi="Tahoma" w:cs="Tahoma"/>
          <w:sz w:val="21"/>
          <w:szCs w:val="21"/>
        </w:rPr>
        <w:t>da emissão do</w:t>
      </w:r>
      <w:r w:rsidR="007779C8" w:rsidRPr="00725B9A">
        <w:rPr>
          <w:rFonts w:ascii="Tahoma" w:hAnsi="Tahoma" w:cs="Tahoma"/>
          <w:sz w:val="21"/>
          <w:szCs w:val="21"/>
        </w:rPr>
        <w:t xml:space="preserve"> termo de quitação pelo Agente Fiduciário </w:t>
      </w:r>
      <w:r w:rsidR="00BC421A" w:rsidRPr="00725B9A">
        <w:rPr>
          <w:rFonts w:ascii="Tahoma" w:hAnsi="Tahoma" w:cs="Tahoma"/>
          <w:sz w:val="21"/>
          <w:szCs w:val="21"/>
        </w:rPr>
        <w:t xml:space="preserve">previsto no Termo de Securitização </w:t>
      </w:r>
      <w:r w:rsidR="007779C8" w:rsidRPr="00725B9A">
        <w:rPr>
          <w:rFonts w:ascii="Tahoma" w:hAnsi="Tahoma" w:cs="Tahoma"/>
          <w:sz w:val="21"/>
          <w:szCs w:val="21"/>
        </w:rPr>
        <w:t>(“</w:t>
      </w:r>
      <w:r w:rsidR="007779C8" w:rsidRPr="00725B9A">
        <w:rPr>
          <w:rFonts w:ascii="Tahoma" w:hAnsi="Tahoma" w:cs="Tahoma"/>
          <w:sz w:val="21"/>
          <w:szCs w:val="21"/>
          <w:u w:val="single"/>
        </w:rPr>
        <w:t>Quitação do Agente Fiduciário</w:t>
      </w:r>
      <w:r w:rsidR="007779C8" w:rsidRPr="00725B9A">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725B9A">
        <w:rPr>
          <w:rFonts w:ascii="Tahoma" w:hAnsi="Tahoma" w:cs="Tahoma"/>
          <w:sz w:val="21"/>
          <w:szCs w:val="21"/>
        </w:rPr>
        <w:t>e</w:t>
      </w:r>
      <w:r w:rsidR="007779C8" w:rsidRPr="00725B9A">
        <w:rPr>
          <w:rFonts w:ascii="Tahoma" w:hAnsi="Tahoma" w:cs="Tahoma"/>
          <w:sz w:val="21"/>
          <w:szCs w:val="21"/>
        </w:rPr>
        <w:t xml:space="preserve"> </w:t>
      </w:r>
      <w:r w:rsidR="007779C8" w:rsidRPr="00725B9A">
        <w:rPr>
          <w:rFonts w:ascii="Tahoma" w:hAnsi="Tahoma" w:cs="Tahoma"/>
          <w:color w:val="000000"/>
          <w:sz w:val="21"/>
          <w:szCs w:val="21"/>
        </w:rPr>
        <w:t>Saldo Remanescente do Preço da Cessão</w:t>
      </w:r>
      <w:r w:rsidR="007779C8" w:rsidRPr="00725B9A">
        <w:rPr>
          <w:rFonts w:ascii="Tahoma" w:hAnsi="Tahoma" w:cs="Tahoma"/>
          <w:sz w:val="21"/>
          <w:szCs w:val="21"/>
        </w:rPr>
        <w:t>.</w:t>
      </w:r>
    </w:p>
    <w:p w14:paraId="20AC5CCD" w14:textId="77777777" w:rsidR="007779C8" w:rsidRPr="00725B9A" w:rsidRDefault="007779C8" w:rsidP="00725B9A">
      <w:pPr>
        <w:widowControl w:val="0"/>
        <w:spacing w:line="300" w:lineRule="exact"/>
        <w:ind w:left="709" w:right="-81"/>
        <w:jc w:val="both"/>
        <w:rPr>
          <w:rFonts w:ascii="Tahoma" w:hAnsi="Tahoma" w:cs="Tahoma"/>
          <w:sz w:val="21"/>
          <w:szCs w:val="21"/>
          <w:highlight w:val="green"/>
        </w:rPr>
      </w:pPr>
    </w:p>
    <w:p w14:paraId="0F70EB95" w14:textId="4B30B09F" w:rsidR="007779C8" w:rsidRPr="00725B9A" w:rsidRDefault="00BF2C3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10.1</w:t>
      </w:r>
      <w:r w:rsidR="007779C8" w:rsidRPr="00725B9A">
        <w:rPr>
          <w:rFonts w:ascii="Tahoma" w:hAnsi="Tahoma" w:cs="Tahoma"/>
          <w:b/>
          <w:bCs/>
          <w:sz w:val="21"/>
          <w:szCs w:val="21"/>
        </w:rPr>
        <w:t>.1.</w:t>
      </w:r>
      <w:r w:rsidR="007779C8" w:rsidRPr="00725B9A">
        <w:rPr>
          <w:rFonts w:ascii="Tahoma" w:hAnsi="Tahoma" w:cs="Tahoma"/>
          <w:sz w:val="21"/>
          <w:szCs w:val="21"/>
        </w:rPr>
        <w:tab/>
      </w:r>
      <w:r w:rsidRPr="00725B9A">
        <w:rPr>
          <w:rFonts w:ascii="Tahoma" w:hAnsi="Tahoma" w:cs="Tahoma"/>
          <w:sz w:val="21"/>
          <w:szCs w:val="21"/>
        </w:rPr>
        <w:t xml:space="preserve">As Partes celebrarão </w:t>
      </w:r>
      <w:r w:rsidR="007779C8" w:rsidRPr="00725B9A">
        <w:rPr>
          <w:rFonts w:ascii="Tahoma" w:hAnsi="Tahoma" w:cs="Tahoma"/>
          <w:sz w:val="21"/>
          <w:szCs w:val="21"/>
        </w:rPr>
        <w:t xml:space="preserve">instrumento de </w:t>
      </w:r>
      <w:r w:rsidRPr="00725B9A">
        <w:rPr>
          <w:rFonts w:ascii="Tahoma" w:hAnsi="Tahoma" w:cs="Tahoma"/>
          <w:sz w:val="21"/>
          <w:szCs w:val="21"/>
        </w:rPr>
        <w:t xml:space="preserve">retrocessão e </w:t>
      </w:r>
      <w:r w:rsidR="007779C8" w:rsidRPr="00725B9A">
        <w:rPr>
          <w:rFonts w:ascii="Tahoma" w:hAnsi="Tahoma" w:cs="Tahoma"/>
          <w:sz w:val="21"/>
          <w:szCs w:val="21"/>
        </w:rPr>
        <w:t xml:space="preserve">liberação dos </w:t>
      </w:r>
      <w:r w:rsidR="007779C8" w:rsidRPr="00725B9A">
        <w:rPr>
          <w:rFonts w:ascii="Tahoma" w:hAnsi="Tahoma" w:cs="Tahoma"/>
          <w:color w:val="000000"/>
          <w:sz w:val="21"/>
          <w:szCs w:val="21"/>
        </w:rPr>
        <w:t>Créditos Imobiliários Totais</w:t>
      </w:r>
      <w:r w:rsidRPr="00725B9A">
        <w:rPr>
          <w:rFonts w:ascii="Tahoma" w:hAnsi="Tahoma" w:cs="Tahoma"/>
          <w:color w:val="000000"/>
          <w:sz w:val="21"/>
          <w:szCs w:val="21"/>
        </w:rPr>
        <w:t>, liberação de Garantias</w:t>
      </w:r>
      <w:r w:rsidR="007779C8" w:rsidRPr="00725B9A">
        <w:rPr>
          <w:rFonts w:ascii="Tahoma" w:hAnsi="Tahoma" w:cs="Tahoma"/>
          <w:color w:val="000000"/>
          <w:sz w:val="21"/>
          <w:szCs w:val="21"/>
        </w:rPr>
        <w:t xml:space="preserve"> e quitação das obrigações da Cedente</w:t>
      </w:r>
      <w:r w:rsidR="007779C8" w:rsidRPr="00725B9A">
        <w:rPr>
          <w:rFonts w:ascii="Tahoma" w:hAnsi="Tahoma" w:cs="Tahoma"/>
          <w:sz w:val="21"/>
          <w:szCs w:val="21"/>
        </w:rPr>
        <w:t xml:space="preserve">: </w:t>
      </w:r>
      <w:r w:rsidR="007779C8" w:rsidRPr="00725B9A">
        <w:rPr>
          <w:rFonts w:ascii="Tahoma" w:hAnsi="Tahoma" w:cs="Tahoma"/>
          <w:b/>
          <w:sz w:val="21"/>
          <w:szCs w:val="21"/>
        </w:rPr>
        <w:t>(i)</w:t>
      </w:r>
      <w:r w:rsidR="007779C8" w:rsidRPr="00725B9A">
        <w:rPr>
          <w:rFonts w:ascii="Tahoma" w:hAnsi="Tahoma" w:cs="Tahoma"/>
          <w:sz w:val="21"/>
          <w:szCs w:val="21"/>
        </w:rPr>
        <w:t xml:space="preserve"> no prazo de </w:t>
      </w:r>
      <w:r w:rsidRPr="00725B9A">
        <w:rPr>
          <w:rFonts w:ascii="Tahoma" w:hAnsi="Tahoma" w:cs="Tahoma"/>
          <w:sz w:val="21"/>
          <w:szCs w:val="21"/>
        </w:rPr>
        <w:t xml:space="preserve">até </w:t>
      </w:r>
      <w:r w:rsidR="007779C8" w:rsidRPr="00725B9A">
        <w:rPr>
          <w:rFonts w:ascii="Tahoma" w:hAnsi="Tahoma" w:cs="Tahoma"/>
          <w:sz w:val="21"/>
          <w:szCs w:val="21"/>
        </w:rPr>
        <w:t xml:space="preserve">15 (quinze) Dias Úteis a contar do recebimento, pela Securitizadora, da Quitação do Agente Fiduciário; e </w:t>
      </w:r>
      <w:r w:rsidR="007779C8" w:rsidRPr="00725B9A">
        <w:rPr>
          <w:rFonts w:ascii="Tahoma" w:hAnsi="Tahoma" w:cs="Tahoma"/>
          <w:b/>
          <w:sz w:val="21"/>
          <w:szCs w:val="21"/>
        </w:rPr>
        <w:t>(</w:t>
      </w:r>
      <w:proofErr w:type="spellStart"/>
      <w:r w:rsidR="007779C8" w:rsidRPr="00725B9A">
        <w:rPr>
          <w:rFonts w:ascii="Tahoma" w:hAnsi="Tahoma" w:cs="Tahoma"/>
          <w:b/>
          <w:sz w:val="21"/>
          <w:szCs w:val="21"/>
        </w:rPr>
        <w:t>ii</w:t>
      </w:r>
      <w:proofErr w:type="spellEnd"/>
      <w:r w:rsidR="007779C8" w:rsidRPr="00725B9A">
        <w:rPr>
          <w:rFonts w:ascii="Tahoma" w:hAnsi="Tahoma" w:cs="Tahoma"/>
          <w:b/>
          <w:sz w:val="21"/>
          <w:szCs w:val="21"/>
        </w:rPr>
        <w:t>)</w:t>
      </w:r>
      <w:r w:rsidR="007779C8" w:rsidRPr="00725B9A">
        <w:rPr>
          <w:rFonts w:ascii="Tahoma" w:hAnsi="Tahoma" w:cs="Tahoma"/>
          <w:sz w:val="21"/>
          <w:szCs w:val="21"/>
        </w:rPr>
        <w:t xml:space="preserve"> averba</w:t>
      </w:r>
      <w:r w:rsidRPr="00725B9A">
        <w:rPr>
          <w:rFonts w:ascii="Tahoma" w:hAnsi="Tahoma" w:cs="Tahoma"/>
          <w:sz w:val="21"/>
          <w:szCs w:val="21"/>
        </w:rPr>
        <w:t>r</w:t>
      </w:r>
      <w:r w:rsidR="002978A0" w:rsidRPr="00725B9A">
        <w:rPr>
          <w:rFonts w:ascii="Tahoma" w:hAnsi="Tahoma" w:cs="Tahoma"/>
          <w:sz w:val="21"/>
          <w:szCs w:val="21"/>
        </w:rPr>
        <w:t>ão</w:t>
      </w:r>
      <w:r w:rsidR="007779C8" w:rsidRPr="00725B9A">
        <w:rPr>
          <w:rFonts w:ascii="Tahoma" w:hAnsi="Tahoma" w:cs="Tahoma"/>
          <w:sz w:val="21"/>
          <w:szCs w:val="21"/>
        </w:rPr>
        <w:t xml:space="preserve"> </w:t>
      </w:r>
      <w:r w:rsidRPr="00725B9A">
        <w:rPr>
          <w:rFonts w:ascii="Tahoma" w:hAnsi="Tahoma" w:cs="Tahoma"/>
          <w:sz w:val="21"/>
          <w:szCs w:val="21"/>
        </w:rPr>
        <w:t xml:space="preserve">tal instrumento </w:t>
      </w:r>
      <w:r w:rsidR="007779C8" w:rsidRPr="00725B9A">
        <w:rPr>
          <w:rFonts w:ascii="Tahoma" w:hAnsi="Tahoma" w:cs="Tahoma"/>
          <w:sz w:val="21"/>
          <w:szCs w:val="21"/>
        </w:rPr>
        <w:t xml:space="preserve">nos Cartórios de Registro de Títulos e Documentos </w:t>
      </w:r>
      <w:r w:rsidR="003E0D28" w:rsidRPr="00725B9A">
        <w:rPr>
          <w:rFonts w:ascii="Tahoma" w:hAnsi="Tahoma" w:cs="Tahoma"/>
          <w:sz w:val="21"/>
          <w:szCs w:val="21"/>
        </w:rPr>
        <w:t xml:space="preserve">das sedes das Partes, à margem deste </w:t>
      </w:r>
      <w:r w:rsidR="007779C8" w:rsidRPr="00725B9A">
        <w:rPr>
          <w:rFonts w:ascii="Tahoma" w:hAnsi="Tahoma" w:cs="Tahoma"/>
          <w:sz w:val="21"/>
          <w:szCs w:val="21"/>
        </w:rPr>
        <w:t>Contrato de Cessão, às expensas da Cedente.</w:t>
      </w:r>
    </w:p>
    <w:p w14:paraId="7A0A7510" w14:textId="77777777" w:rsidR="007779C8" w:rsidRPr="00725B9A" w:rsidRDefault="007779C8" w:rsidP="00725B9A">
      <w:pPr>
        <w:widowControl w:val="0"/>
        <w:autoSpaceDE w:val="0"/>
        <w:autoSpaceDN w:val="0"/>
        <w:adjustRightInd w:val="0"/>
        <w:spacing w:line="300" w:lineRule="exact"/>
        <w:ind w:left="1418"/>
        <w:jc w:val="both"/>
        <w:rPr>
          <w:rFonts w:ascii="Tahoma" w:hAnsi="Tahoma" w:cs="Tahoma"/>
          <w:sz w:val="21"/>
          <w:szCs w:val="21"/>
        </w:rPr>
      </w:pPr>
    </w:p>
    <w:p w14:paraId="7E39E104" w14:textId="5C7F11FD" w:rsidR="007779C8" w:rsidRPr="00725B9A" w:rsidRDefault="00BF2C3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10.1.2.</w:t>
      </w:r>
      <w:r w:rsidRPr="00725B9A">
        <w:rPr>
          <w:rFonts w:ascii="Tahoma" w:hAnsi="Tahoma" w:cs="Tahoma"/>
          <w:b/>
          <w:bCs/>
          <w:sz w:val="21"/>
          <w:szCs w:val="21"/>
        </w:rPr>
        <w:tab/>
      </w:r>
      <w:r w:rsidRPr="00725B9A">
        <w:rPr>
          <w:rFonts w:ascii="Tahoma" w:hAnsi="Tahoma" w:cs="Tahoma"/>
          <w:sz w:val="21"/>
          <w:szCs w:val="21"/>
        </w:rPr>
        <w:t>A</w:t>
      </w:r>
      <w:r w:rsidR="007779C8" w:rsidRPr="00725B9A">
        <w:rPr>
          <w:rFonts w:ascii="Tahoma" w:hAnsi="Tahoma" w:cs="Tahoma"/>
          <w:sz w:val="21"/>
          <w:szCs w:val="21"/>
        </w:rPr>
        <w:t xml:space="preserve">s respectivas CCI remanescentes poderão ser canceladas junto à B3 – Segmento CETIP UTVM, caso as partes assim decidam, sendo certo que na hipótese de </w:t>
      </w:r>
      <w:r w:rsidRPr="00725B9A">
        <w:rPr>
          <w:rFonts w:ascii="Tahoma" w:hAnsi="Tahoma" w:cs="Tahoma"/>
          <w:sz w:val="21"/>
          <w:szCs w:val="21"/>
        </w:rPr>
        <w:t>a</w:t>
      </w:r>
      <w:r w:rsidR="007779C8" w:rsidRPr="00725B9A">
        <w:rPr>
          <w:rFonts w:ascii="Tahoma" w:hAnsi="Tahoma" w:cs="Tahoma"/>
          <w:sz w:val="21"/>
          <w:szCs w:val="21"/>
        </w:rPr>
        <w:t xml:space="preserve"> Cedente optar pelo não cancelamento, a Securitizadora deverá transferir a titularidade das CCI para a posição da Cedente</w:t>
      </w:r>
      <w:r w:rsidRPr="00725B9A">
        <w:rPr>
          <w:rFonts w:ascii="Tahoma" w:hAnsi="Tahoma" w:cs="Tahoma"/>
          <w:sz w:val="21"/>
          <w:szCs w:val="21"/>
        </w:rPr>
        <w:t xml:space="preserve"> </w:t>
      </w:r>
      <w:r w:rsidR="007779C8" w:rsidRPr="00725B9A">
        <w:rPr>
          <w:rFonts w:ascii="Tahoma" w:hAnsi="Tahoma" w:cs="Tahoma"/>
          <w:sz w:val="21"/>
          <w:szCs w:val="21"/>
        </w:rPr>
        <w:t>junto à B3 – Segmento CETIP UTVM.</w:t>
      </w:r>
    </w:p>
    <w:p w14:paraId="0D7A608D" w14:textId="77777777" w:rsidR="007779C8" w:rsidRPr="00725B9A" w:rsidRDefault="007779C8" w:rsidP="00725B9A">
      <w:pPr>
        <w:widowControl w:val="0"/>
        <w:autoSpaceDE w:val="0"/>
        <w:autoSpaceDN w:val="0"/>
        <w:adjustRightInd w:val="0"/>
        <w:spacing w:line="300" w:lineRule="exact"/>
        <w:ind w:left="1418"/>
        <w:jc w:val="both"/>
        <w:rPr>
          <w:rFonts w:ascii="Tahoma" w:hAnsi="Tahoma" w:cs="Tahoma"/>
          <w:sz w:val="21"/>
          <w:szCs w:val="21"/>
        </w:rPr>
      </w:pPr>
    </w:p>
    <w:p w14:paraId="2AD6ABB5" w14:textId="4D1D4DB9" w:rsidR="007779C8" w:rsidRPr="00725B9A" w:rsidRDefault="00BF2C3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10.1.3.</w:t>
      </w:r>
      <w:r w:rsidRPr="00725B9A">
        <w:rPr>
          <w:rFonts w:ascii="Tahoma" w:hAnsi="Tahoma" w:cs="Tahoma"/>
          <w:sz w:val="21"/>
          <w:szCs w:val="21"/>
        </w:rPr>
        <w:tab/>
      </w:r>
      <w:r w:rsidR="007779C8" w:rsidRPr="00725B9A">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725B9A">
        <w:rPr>
          <w:rFonts w:ascii="Tahoma" w:hAnsi="Tahoma" w:cs="Tahoma"/>
          <w:sz w:val="21"/>
          <w:szCs w:val="21"/>
        </w:rPr>
        <w:t>60</w:t>
      </w:r>
      <w:r w:rsidR="007779C8" w:rsidRPr="00725B9A">
        <w:rPr>
          <w:rFonts w:ascii="Tahoma" w:hAnsi="Tahoma" w:cs="Tahoma"/>
          <w:sz w:val="21"/>
          <w:szCs w:val="21"/>
        </w:rPr>
        <w:t xml:space="preserve"> (</w:t>
      </w:r>
      <w:r w:rsidR="006D461C" w:rsidRPr="00725B9A">
        <w:rPr>
          <w:rFonts w:ascii="Tahoma" w:hAnsi="Tahoma" w:cs="Tahoma"/>
          <w:sz w:val="21"/>
          <w:szCs w:val="21"/>
        </w:rPr>
        <w:t>sessenta</w:t>
      </w:r>
      <w:r w:rsidR="007779C8" w:rsidRPr="00725B9A">
        <w:rPr>
          <w:rFonts w:ascii="Tahoma" w:hAnsi="Tahoma" w:cs="Tahoma"/>
          <w:sz w:val="21"/>
          <w:szCs w:val="21"/>
        </w:rPr>
        <w:t xml:space="preserve">) </w:t>
      </w:r>
      <w:r w:rsidR="006D461C" w:rsidRPr="00725B9A">
        <w:rPr>
          <w:rFonts w:ascii="Tahoma" w:hAnsi="Tahoma" w:cs="Tahoma"/>
          <w:sz w:val="21"/>
          <w:szCs w:val="21"/>
        </w:rPr>
        <w:t>dias</w:t>
      </w:r>
      <w:r w:rsidR="007779C8" w:rsidRPr="00725B9A">
        <w:rPr>
          <w:rFonts w:ascii="Tahoma" w:hAnsi="Tahoma" w:cs="Tahoma"/>
          <w:sz w:val="21"/>
          <w:szCs w:val="21"/>
        </w:rPr>
        <w:t>, todo e qualquer recurso remanescente na Conta Centralizadora</w:t>
      </w:r>
      <w:r w:rsidR="00ED4489" w:rsidRPr="00725B9A">
        <w:rPr>
          <w:rFonts w:ascii="Tahoma" w:hAnsi="Tahoma" w:cs="Tahoma"/>
          <w:sz w:val="21"/>
          <w:szCs w:val="21"/>
        </w:rPr>
        <w:t>, incluindo valores advindos do Fundo de Reserva e das Aplicações Financeiras Permitidas</w:t>
      </w:r>
      <w:r w:rsidR="007A5CF9" w:rsidRPr="00725B9A">
        <w:rPr>
          <w:rFonts w:ascii="Tahoma" w:hAnsi="Tahoma" w:cs="Tahoma"/>
          <w:sz w:val="21"/>
          <w:szCs w:val="21"/>
        </w:rPr>
        <w:t>, líquidos de eventuais Despesas Recorrentes remanescentes</w:t>
      </w:r>
      <w:r w:rsidR="0015388F" w:rsidRPr="00725B9A">
        <w:rPr>
          <w:rFonts w:ascii="Tahoma" w:hAnsi="Tahoma" w:cs="Tahoma"/>
          <w:sz w:val="21"/>
          <w:szCs w:val="21"/>
        </w:rPr>
        <w:t xml:space="preserve"> incorridas e a incorrer</w:t>
      </w:r>
      <w:r w:rsidR="007779C8" w:rsidRPr="00725B9A">
        <w:rPr>
          <w:rFonts w:ascii="Tahoma" w:hAnsi="Tahoma" w:cs="Tahoma"/>
          <w:sz w:val="21"/>
          <w:szCs w:val="21"/>
        </w:rPr>
        <w:t>.</w:t>
      </w:r>
      <w:r w:rsidRPr="00725B9A">
        <w:rPr>
          <w:rFonts w:ascii="Tahoma" w:hAnsi="Tahoma" w:cs="Tahoma"/>
          <w:sz w:val="21"/>
          <w:szCs w:val="21"/>
        </w:rPr>
        <w:t xml:space="preserve"> Nov</w:t>
      </w:r>
      <w:r w:rsidR="007779C8" w:rsidRPr="00725B9A">
        <w:rPr>
          <w:rFonts w:ascii="Tahoma" w:hAnsi="Tahoma" w:cs="Tahoma"/>
          <w:sz w:val="21"/>
          <w:szCs w:val="21"/>
        </w:rPr>
        <w:t>os eventuais recebimentos de recursos oriundos do pagamento dos Créditos Imobiliários Totais serão apurados semanalmente pela Securitizadora, e deverão ser repassados à</w:t>
      </w:r>
      <w:r w:rsidRPr="00725B9A">
        <w:rPr>
          <w:rFonts w:ascii="Tahoma" w:hAnsi="Tahoma" w:cs="Tahoma"/>
          <w:sz w:val="21"/>
          <w:szCs w:val="21"/>
        </w:rPr>
        <w:t>s</w:t>
      </w:r>
      <w:r w:rsidR="007779C8" w:rsidRPr="00725B9A">
        <w:rPr>
          <w:rFonts w:ascii="Tahoma" w:hAnsi="Tahoma" w:cs="Tahoma"/>
          <w:sz w:val="21"/>
          <w:szCs w:val="21"/>
        </w:rPr>
        <w:t xml:space="preserve"> Conta Autorizada da Cedente, em até 2 (dois) Dias Úteis da semana seguinte à apuração.</w:t>
      </w:r>
    </w:p>
    <w:p w14:paraId="08861839" w14:textId="77777777" w:rsidR="007779C8" w:rsidRPr="00725B9A" w:rsidRDefault="007779C8" w:rsidP="00725B9A">
      <w:pPr>
        <w:widowControl w:val="0"/>
        <w:autoSpaceDE w:val="0"/>
        <w:autoSpaceDN w:val="0"/>
        <w:adjustRightInd w:val="0"/>
        <w:spacing w:line="300" w:lineRule="exact"/>
        <w:ind w:left="709"/>
        <w:jc w:val="both"/>
        <w:rPr>
          <w:rFonts w:ascii="Tahoma" w:hAnsi="Tahoma" w:cs="Tahoma"/>
          <w:sz w:val="21"/>
          <w:szCs w:val="21"/>
        </w:rPr>
      </w:pPr>
    </w:p>
    <w:p w14:paraId="1B5BF18A" w14:textId="24711694" w:rsidR="007779C8" w:rsidRPr="00725B9A" w:rsidRDefault="00057EE8" w:rsidP="00725B9A">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725B9A">
        <w:rPr>
          <w:rFonts w:ascii="Tahoma" w:hAnsi="Tahoma" w:cs="Tahoma"/>
          <w:b/>
          <w:bCs/>
          <w:sz w:val="21"/>
          <w:szCs w:val="21"/>
        </w:rPr>
        <w:t>10.1.4.</w:t>
      </w:r>
      <w:r w:rsidRPr="00725B9A">
        <w:rPr>
          <w:rFonts w:ascii="Tahoma" w:hAnsi="Tahoma" w:cs="Tahoma"/>
          <w:b/>
          <w:bCs/>
          <w:sz w:val="21"/>
          <w:szCs w:val="21"/>
        </w:rPr>
        <w:tab/>
      </w:r>
      <w:r w:rsidR="007779C8" w:rsidRPr="00725B9A">
        <w:rPr>
          <w:rFonts w:ascii="Tahoma" w:hAnsi="Tahoma" w:cs="Tahoma"/>
          <w:sz w:val="21"/>
          <w:szCs w:val="21"/>
        </w:rPr>
        <w:t>A Cedente ficar</w:t>
      </w:r>
      <w:r w:rsidR="001134A0">
        <w:rPr>
          <w:rFonts w:ascii="Tahoma" w:hAnsi="Tahoma" w:cs="Tahoma"/>
          <w:sz w:val="21"/>
          <w:szCs w:val="21"/>
        </w:rPr>
        <w:t>á</w:t>
      </w:r>
      <w:r w:rsidR="007779C8" w:rsidRPr="00725B9A">
        <w:rPr>
          <w:rFonts w:ascii="Tahoma" w:hAnsi="Tahoma" w:cs="Tahoma"/>
          <w:sz w:val="21"/>
          <w:szCs w:val="21"/>
        </w:rPr>
        <w:t xml:space="preserve"> obrigada, nos </w:t>
      </w:r>
      <w:r w:rsidRPr="00725B9A">
        <w:rPr>
          <w:rFonts w:ascii="Tahoma" w:hAnsi="Tahoma" w:cs="Tahoma"/>
          <w:sz w:val="21"/>
          <w:szCs w:val="21"/>
        </w:rPr>
        <w:t xml:space="preserve">mesmos </w:t>
      </w:r>
      <w:r w:rsidR="007779C8" w:rsidRPr="00725B9A">
        <w:rPr>
          <w:rFonts w:ascii="Tahoma" w:hAnsi="Tahoma" w:cs="Tahoma"/>
          <w:sz w:val="21"/>
          <w:szCs w:val="21"/>
        </w:rPr>
        <w:t xml:space="preserve">termos da Cláusula </w:t>
      </w:r>
      <w:r w:rsidRPr="00725B9A">
        <w:rPr>
          <w:rFonts w:ascii="Tahoma" w:hAnsi="Tahoma" w:cs="Tahoma"/>
          <w:sz w:val="21"/>
          <w:szCs w:val="21"/>
        </w:rPr>
        <w:t>Terceira</w:t>
      </w:r>
      <w:r w:rsidR="007779C8" w:rsidRPr="00725B9A">
        <w:rPr>
          <w:rFonts w:ascii="Tahoma" w:hAnsi="Tahoma" w:cs="Tahoma"/>
          <w:sz w:val="21"/>
          <w:szCs w:val="21"/>
        </w:rPr>
        <w:t xml:space="preserve">, a: </w:t>
      </w:r>
      <w:r w:rsidR="007779C8" w:rsidRPr="00725B9A">
        <w:rPr>
          <w:rFonts w:ascii="Tahoma" w:hAnsi="Tahoma" w:cs="Tahoma"/>
          <w:b/>
          <w:sz w:val="21"/>
          <w:szCs w:val="21"/>
        </w:rPr>
        <w:t>(i)</w:t>
      </w:r>
      <w:r w:rsidR="007779C8" w:rsidRPr="00725B9A">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725B9A">
        <w:rPr>
          <w:rFonts w:ascii="Tahoma" w:hAnsi="Tahoma" w:cs="Tahoma"/>
          <w:sz w:val="21"/>
          <w:szCs w:val="21"/>
        </w:rPr>
        <w:t xml:space="preserve"> de retrocessão</w:t>
      </w:r>
      <w:r w:rsidR="003E0D28" w:rsidRPr="00725B9A">
        <w:rPr>
          <w:rFonts w:ascii="Tahoma" w:hAnsi="Tahoma" w:cs="Tahoma"/>
          <w:sz w:val="21"/>
          <w:szCs w:val="21"/>
        </w:rPr>
        <w:t>, para os fins do artigo 290 do Código Civil, por meios inequívocos</w:t>
      </w:r>
      <w:r w:rsidR="007779C8" w:rsidRPr="00725B9A">
        <w:rPr>
          <w:rFonts w:ascii="Tahoma" w:hAnsi="Tahoma" w:cs="Tahoma"/>
          <w:sz w:val="21"/>
          <w:szCs w:val="21"/>
        </w:rPr>
        <w:t xml:space="preserve">; e </w:t>
      </w:r>
      <w:r w:rsidR="007779C8" w:rsidRPr="00725B9A">
        <w:rPr>
          <w:rFonts w:ascii="Tahoma" w:hAnsi="Tahoma" w:cs="Tahoma"/>
          <w:b/>
          <w:sz w:val="21"/>
          <w:szCs w:val="21"/>
        </w:rPr>
        <w:t>(</w:t>
      </w:r>
      <w:proofErr w:type="spellStart"/>
      <w:r w:rsidR="007779C8" w:rsidRPr="00725B9A">
        <w:rPr>
          <w:rFonts w:ascii="Tahoma" w:hAnsi="Tahoma" w:cs="Tahoma"/>
          <w:b/>
          <w:sz w:val="21"/>
          <w:szCs w:val="21"/>
        </w:rPr>
        <w:t>ii</w:t>
      </w:r>
      <w:proofErr w:type="spellEnd"/>
      <w:r w:rsidR="007779C8" w:rsidRPr="00725B9A">
        <w:rPr>
          <w:rFonts w:ascii="Tahoma" w:hAnsi="Tahoma" w:cs="Tahoma"/>
          <w:b/>
          <w:sz w:val="21"/>
          <w:szCs w:val="21"/>
        </w:rPr>
        <w:t>)</w:t>
      </w:r>
      <w:r w:rsidR="007779C8" w:rsidRPr="00725B9A">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725B9A">
        <w:rPr>
          <w:rFonts w:ascii="Tahoma" w:hAnsi="Tahoma" w:cs="Tahoma"/>
          <w:sz w:val="21"/>
          <w:szCs w:val="21"/>
        </w:rPr>
        <w:t xml:space="preserve"> Totais</w:t>
      </w:r>
      <w:r w:rsidR="007779C8" w:rsidRPr="00725B9A">
        <w:rPr>
          <w:rFonts w:ascii="Tahoma" w:hAnsi="Tahoma" w:cs="Tahoma"/>
          <w:sz w:val="21"/>
          <w:szCs w:val="21"/>
        </w:rPr>
        <w:t>.</w:t>
      </w:r>
    </w:p>
    <w:p w14:paraId="314E02C4" w14:textId="77777777" w:rsidR="007779C8" w:rsidRPr="00725B9A" w:rsidRDefault="007779C8" w:rsidP="00725B9A">
      <w:pPr>
        <w:widowControl w:val="0"/>
        <w:spacing w:line="300" w:lineRule="exact"/>
        <w:jc w:val="both"/>
        <w:rPr>
          <w:rFonts w:ascii="Tahoma" w:hAnsi="Tahoma" w:cs="Tahoma"/>
          <w:sz w:val="21"/>
          <w:szCs w:val="21"/>
        </w:rPr>
      </w:pPr>
    </w:p>
    <w:p w14:paraId="18CCE58F" w14:textId="2A2FC82D" w:rsidR="007779C8" w:rsidRPr="00725B9A" w:rsidRDefault="00917186" w:rsidP="00725B9A">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w:t>
      </w:r>
      <w:r w:rsidR="007779C8" w:rsidRPr="00725B9A">
        <w:rPr>
          <w:rFonts w:ascii="Tahoma" w:hAnsi="Tahoma" w:cs="Tahoma"/>
          <w:sz w:val="21"/>
          <w:szCs w:val="21"/>
        </w:rPr>
        <w:t xml:space="preserve">o caso da ocorrência de </w:t>
      </w:r>
      <w:r w:rsidRPr="00725B9A">
        <w:rPr>
          <w:rFonts w:ascii="Tahoma" w:hAnsi="Tahoma" w:cs="Tahoma"/>
          <w:sz w:val="21"/>
          <w:szCs w:val="21"/>
        </w:rPr>
        <w:t xml:space="preserve">Recompra Parcial dos Créditos Imobiliários anteriores ao fim da operação, </w:t>
      </w:r>
      <w:r w:rsidR="007779C8" w:rsidRPr="00725B9A">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25B9A">
        <w:rPr>
          <w:rFonts w:ascii="Tahoma" w:hAnsi="Tahoma" w:cs="Tahoma"/>
          <w:sz w:val="21"/>
          <w:szCs w:val="21"/>
        </w:rPr>
        <w:t>tal momento.</w:t>
      </w:r>
    </w:p>
    <w:p w14:paraId="20E10B32" w14:textId="77777777" w:rsidR="008B52FE" w:rsidRPr="00725B9A" w:rsidRDefault="008B52FE" w:rsidP="00725B9A">
      <w:pPr>
        <w:widowControl w:val="0"/>
        <w:autoSpaceDE w:val="0"/>
        <w:autoSpaceDN w:val="0"/>
        <w:adjustRightInd w:val="0"/>
        <w:spacing w:line="300" w:lineRule="exact"/>
        <w:jc w:val="both"/>
        <w:rPr>
          <w:rFonts w:ascii="Tahoma" w:hAnsi="Tahoma" w:cs="Tahoma"/>
          <w:sz w:val="21"/>
          <w:szCs w:val="21"/>
        </w:rPr>
      </w:pPr>
    </w:p>
    <w:p w14:paraId="74772E50"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DÉCIMA PRIMEIRA – DAS NOTIFICAÇÕES</w:t>
      </w:r>
      <w:r w:rsidRPr="00725B9A" w:rsidDel="00BF1357">
        <w:rPr>
          <w:rFonts w:ascii="Tahoma" w:hAnsi="Tahoma" w:cs="Tahoma"/>
          <w:b/>
          <w:sz w:val="21"/>
          <w:szCs w:val="21"/>
        </w:rPr>
        <w:t xml:space="preserve"> </w:t>
      </w:r>
    </w:p>
    <w:p w14:paraId="1B38B943" w14:textId="77777777" w:rsidR="00497C74" w:rsidRPr="00725B9A" w:rsidRDefault="00497C74" w:rsidP="00725B9A">
      <w:pPr>
        <w:widowControl w:val="0"/>
        <w:autoSpaceDE w:val="0"/>
        <w:autoSpaceDN w:val="0"/>
        <w:adjustRightInd w:val="0"/>
        <w:spacing w:line="300" w:lineRule="exact"/>
        <w:jc w:val="center"/>
        <w:rPr>
          <w:rFonts w:ascii="Tahoma" w:hAnsi="Tahoma" w:cs="Tahoma"/>
          <w:b/>
          <w:sz w:val="21"/>
          <w:szCs w:val="21"/>
        </w:rPr>
      </w:pPr>
    </w:p>
    <w:p w14:paraId="6A27FF1A" w14:textId="77777777" w:rsidR="00497C74" w:rsidRPr="00725B9A" w:rsidRDefault="00497C74" w:rsidP="00725B9A">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B727864"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181560B" w14:textId="77777777"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bookmarkStart w:id="76" w:name="_Hlk495258935"/>
      <w:r w:rsidRPr="00725B9A">
        <w:rPr>
          <w:rFonts w:ascii="Tahoma" w:hAnsi="Tahoma" w:cs="Tahoma"/>
          <w:i/>
          <w:sz w:val="21"/>
          <w:szCs w:val="21"/>
        </w:rPr>
        <w:t xml:space="preserve">(a) se para a </w:t>
      </w:r>
      <w:r w:rsidR="0073762C" w:rsidRPr="00725B9A">
        <w:rPr>
          <w:rFonts w:ascii="Tahoma" w:hAnsi="Tahoma" w:cs="Tahoma"/>
          <w:i/>
          <w:sz w:val="21"/>
          <w:szCs w:val="21"/>
        </w:rPr>
        <w:t>Securitizadora</w:t>
      </w:r>
      <w:r w:rsidRPr="00725B9A">
        <w:rPr>
          <w:rFonts w:ascii="Tahoma" w:hAnsi="Tahoma" w:cs="Tahoma"/>
          <w:i/>
          <w:sz w:val="21"/>
          <w:szCs w:val="21"/>
        </w:rPr>
        <w:t>:</w:t>
      </w:r>
    </w:p>
    <w:p w14:paraId="29CEA2F0" w14:textId="77777777"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p>
    <w:p w14:paraId="774D9AD7"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caps/>
          <w:sz w:val="21"/>
          <w:szCs w:val="21"/>
        </w:rPr>
        <w:t>Forte Securitizadora S.A</w:t>
      </w:r>
      <w:r w:rsidRPr="00725B9A">
        <w:rPr>
          <w:rFonts w:ascii="Tahoma" w:hAnsi="Tahoma" w:cs="Tahoma"/>
          <w:b/>
          <w:sz w:val="21"/>
          <w:szCs w:val="21"/>
        </w:rPr>
        <w:t>.</w:t>
      </w:r>
    </w:p>
    <w:p w14:paraId="773A1925" w14:textId="77777777" w:rsidR="00497C74" w:rsidRPr="00725B9A" w:rsidRDefault="00497C74"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sz w:val="21"/>
          <w:szCs w:val="21"/>
        </w:rPr>
        <w:t xml:space="preserve">Rua </w:t>
      </w:r>
      <w:proofErr w:type="spellStart"/>
      <w:r w:rsidRPr="00725B9A">
        <w:rPr>
          <w:rFonts w:ascii="Tahoma" w:hAnsi="Tahoma" w:cs="Tahoma"/>
          <w:sz w:val="21"/>
          <w:szCs w:val="21"/>
        </w:rPr>
        <w:t>Fidêncio</w:t>
      </w:r>
      <w:proofErr w:type="spellEnd"/>
      <w:r w:rsidRPr="00725B9A">
        <w:rPr>
          <w:rFonts w:ascii="Tahoma" w:hAnsi="Tahoma" w:cs="Tahoma"/>
          <w:sz w:val="21"/>
          <w:szCs w:val="21"/>
        </w:rPr>
        <w:t xml:space="preserve"> Ramos, 213, conj. 41, Vila Olímpia</w:t>
      </w:r>
    </w:p>
    <w:p w14:paraId="0AE3A824" w14:textId="77777777" w:rsidR="00497C74" w:rsidRPr="00725B9A" w:rsidRDefault="00497C74"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sz w:val="21"/>
          <w:szCs w:val="21"/>
        </w:rPr>
        <w:t>São Paulo – SP, CEP 04.551-010</w:t>
      </w:r>
    </w:p>
    <w:p w14:paraId="5AB61EC1" w14:textId="77777777" w:rsidR="00497C74" w:rsidRPr="00725B9A" w:rsidRDefault="00497C74" w:rsidP="00725B9A">
      <w:pPr>
        <w:widowControl w:val="0"/>
        <w:tabs>
          <w:tab w:val="left" w:pos="1134"/>
        </w:tabs>
        <w:spacing w:line="300" w:lineRule="exact"/>
        <w:ind w:right="-2"/>
        <w:jc w:val="both"/>
        <w:rPr>
          <w:rFonts w:ascii="Tahoma" w:hAnsi="Tahoma" w:cs="Tahoma"/>
          <w:sz w:val="21"/>
          <w:szCs w:val="21"/>
        </w:rPr>
      </w:pPr>
      <w:r w:rsidRPr="00725B9A">
        <w:rPr>
          <w:rFonts w:ascii="Tahoma" w:hAnsi="Tahoma" w:cs="Tahoma"/>
          <w:sz w:val="21"/>
          <w:szCs w:val="21"/>
        </w:rPr>
        <w:t xml:space="preserve">At.: Sr. </w:t>
      </w:r>
      <w:r w:rsidR="004F4F4E" w:rsidRPr="00725B9A">
        <w:rPr>
          <w:rFonts w:ascii="Tahoma" w:hAnsi="Tahoma" w:cs="Tahoma"/>
          <w:sz w:val="21"/>
          <w:szCs w:val="21"/>
        </w:rPr>
        <w:t>Rodrigo Ribeiro</w:t>
      </w:r>
    </w:p>
    <w:p w14:paraId="17C6BC5D" w14:textId="77777777" w:rsidR="00497C74" w:rsidRPr="00725B9A" w:rsidRDefault="00497C74" w:rsidP="00725B9A">
      <w:pPr>
        <w:widowControl w:val="0"/>
        <w:tabs>
          <w:tab w:val="left" w:pos="1134"/>
        </w:tabs>
        <w:spacing w:line="300" w:lineRule="exact"/>
        <w:ind w:right="-2"/>
        <w:jc w:val="both"/>
        <w:rPr>
          <w:rFonts w:ascii="Tahoma" w:hAnsi="Tahoma" w:cs="Tahoma"/>
          <w:sz w:val="21"/>
          <w:szCs w:val="21"/>
        </w:rPr>
      </w:pPr>
      <w:r w:rsidRPr="00725B9A">
        <w:rPr>
          <w:rFonts w:ascii="Tahoma" w:hAnsi="Tahoma" w:cs="Tahoma"/>
          <w:sz w:val="21"/>
          <w:szCs w:val="21"/>
        </w:rPr>
        <w:t>Telefone: (11) 4118-0640</w:t>
      </w:r>
    </w:p>
    <w:p w14:paraId="6690AF05" w14:textId="6ECDFF44" w:rsidR="00627727" w:rsidRPr="00725B9A" w:rsidRDefault="00497C74" w:rsidP="00725B9A">
      <w:pPr>
        <w:widowControl w:val="0"/>
        <w:autoSpaceDE w:val="0"/>
        <w:autoSpaceDN w:val="0"/>
        <w:adjustRightInd w:val="0"/>
        <w:spacing w:line="300" w:lineRule="exact"/>
        <w:jc w:val="both"/>
        <w:rPr>
          <w:rFonts w:ascii="Tahoma" w:eastAsiaTheme="majorEastAsia" w:hAnsi="Tahoma" w:cs="Tahoma"/>
          <w:sz w:val="21"/>
          <w:szCs w:val="21"/>
        </w:rPr>
      </w:pPr>
      <w:r w:rsidRPr="00725B9A">
        <w:rPr>
          <w:rFonts w:ascii="Tahoma" w:hAnsi="Tahoma" w:cs="Tahoma"/>
          <w:sz w:val="21"/>
          <w:szCs w:val="21"/>
        </w:rPr>
        <w:t xml:space="preserve">E-mail: </w:t>
      </w:r>
      <w:hyperlink r:id="rId14" w:history="1">
        <w:r w:rsidR="00627727" w:rsidRPr="00725B9A">
          <w:rPr>
            <w:rStyle w:val="Hyperlink"/>
            <w:rFonts w:ascii="Tahoma" w:eastAsiaTheme="majorEastAsia" w:hAnsi="Tahoma" w:cs="Tahoma"/>
            <w:sz w:val="21"/>
            <w:szCs w:val="21"/>
          </w:rPr>
          <w:t>gestao@fortesec.com.br</w:t>
        </w:r>
      </w:hyperlink>
    </w:p>
    <w:p w14:paraId="130D498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7FC9D3C5" w14:textId="3B39E250"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r w:rsidRPr="00725B9A">
        <w:rPr>
          <w:rFonts w:ascii="Tahoma" w:hAnsi="Tahoma" w:cs="Tahoma"/>
          <w:i/>
          <w:sz w:val="21"/>
          <w:szCs w:val="21"/>
        </w:rPr>
        <w:t>(b) se para a Cedente:</w:t>
      </w:r>
    </w:p>
    <w:p w14:paraId="7A7A34B6" w14:textId="0B459744"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p>
    <w:p w14:paraId="1C598D00" w14:textId="2D39769B" w:rsidR="00627727" w:rsidRPr="00725B9A" w:rsidRDefault="00627727" w:rsidP="00725B9A">
      <w:pPr>
        <w:widowControl w:val="0"/>
        <w:spacing w:line="300" w:lineRule="exact"/>
        <w:jc w:val="both"/>
        <w:rPr>
          <w:rFonts w:ascii="Tahoma" w:hAnsi="Tahoma" w:cs="Tahoma"/>
          <w:b/>
          <w:bCs/>
          <w:sz w:val="21"/>
          <w:szCs w:val="21"/>
        </w:rPr>
      </w:pPr>
      <w:r w:rsidRPr="00725B9A">
        <w:rPr>
          <w:rFonts w:ascii="Tahoma" w:hAnsi="Tahoma" w:cs="Tahoma"/>
          <w:b/>
          <w:bCs/>
          <w:sz w:val="21"/>
          <w:szCs w:val="21"/>
        </w:rPr>
        <w:t>S&amp;J CONSULTORIA E INCORPORAÇÃO LTDA.</w:t>
      </w:r>
    </w:p>
    <w:p w14:paraId="32830B46" w14:textId="66EE34B3" w:rsidR="00627727" w:rsidRPr="00725B9A" w:rsidRDefault="00627727" w:rsidP="00725B9A">
      <w:pPr>
        <w:widowControl w:val="0"/>
        <w:spacing w:line="300" w:lineRule="exact"/>
        <w:jc w:val="both"/>
        <w:rPr>
          <w:rFonts w:ascii="Tahoma" w:hAnsi="Tahoma" w:cs="Tahoma"/>
          <w:sz w:val="21"/>
          <w:szCs w:val="21"/>
        </w:rPr>
      </w:pPr>
      <w:r w:rsidRPr="00725B9A">
        <w:rPr>
          <w:rFonts w:ascii="Tahoma" w:hAnsi="Tahoma" w:cs="Tahoma"/>
          <w:sz w:val="21"/>
          <w:szCs w:val="21"/>
        </w:rPr>
        <w:t>Rua 1129, S/N, Quadra 237, lote 34, sala 05, Setor Marista</w:t>
      </w:r>
    </w:p>
    <w:p w14:paraId="685440D6" w14:textId="77777777" w:rsidR="00627727" w:rsidRPr="00D32DDB" w:rsidRDefault="00627727" w:rsidP="00725B9A">
      <w:pPr>
        <w:widowControl w:val="0"/>
        <w:spacing w:line="300" w:lineRule="exact"/>
        <w:jc w:val="both"/>
        <w:rPr>
          <w:rFonts w:ascii="Tahoma" w:hAnsi="Tahoma" w:cs="Tahoma"/>
          <w:sz w:val="21"/>
          <w:szCs w:val="21"/>
        </w:rPr>
      </w:pPr>
      <w:r w:rsidRPr="00D32DDB">
        <w:rPr>
          <w:rFonts w:ascii="Tahoma" w:hAnsi="Tahoma" w:cs="Tahoma"/>
          <w:sz w:val="21"/>
          <w:szCs w:val="21"/>
        </w:rPr>
        <w:t>Goiânia – GO, CEP 74175-140</w:t>
      </w:r>
    </w:p>
    <w:p w14:paraId="03484BBB" w14:textId="612F2D29" w:rsidR="00627727" w:rsidRPr="00725B9A" w:rsidRDefault="00627727" w:rsidP="00725B9A">
      <w:pPr>
        <w:widowControl w:val="0"/>
        <w:spacing w:line="300" w:lineRule="exact"/>
        <w:jc w:val="both"/>
        <w:rPr>
          <w:rFonts w:ascii="Tahoma" w:hAnsi="Tahoma" w:cs="Tahoma"/>
          <w:sz w:val="21"/>
          <w:szCs w:val="21"/>
        </w:rPr>
      </w:pPr>
      <w:r w:rsidRPr="006129E6">
        <w:rPr>
          <w:rFonts w:ascii="Tahoma" w:hAnsi="Tahoma" w:cs="Tahoma"/>
          <w:sz w:val="21"/>
          <w:szCs w:val="21"/>
        </w:rPr>
        <w:t xml:space="preserve">At. Sr. </w:t>
      </w:r>
      <w:r w:rsidR="006129E6" w:rsidRPr="006129E6">
        <w:rPr>
          <w:rFonts w:ascii="Tahoma" w:hAnsi="Tahoma" w:cs="Tahoma"/>
          <w:sz w:val="21"/>
          <w:szCs w:val="21"/>
        </w:rPr>
        <w:t>Aurélio Mendonça Alvarenga</w:t>
      </w:r>
    </w:p>
    <w:p w14:paraId="078DED53" w14:textId="44B2A553" w:rsidR="00627727" w:rsidRPr="00725B9A" w:rsidRDefault="00627727"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Telefone: (62) </w:t>
      </w:r>
      <w:r w:rsidR="006129E6" w:rsidRPr="006129E6">
        <w:rPr>
          <w:rFonts w:ascii="Tahoma" w:hAnsi="Tahoma" w:cs="Tahoma"/>
          <w:sz w:val="21"/>
          <w:szCs w:val="21"/>
        </w:rPr>
        <w:t>99607-6905</w:t>
      </w:r>
    </w:p>
    <w:p w14:paraId="0033F5C2" w14:textId="735DF890" w:rsidR="006129E6" w:rsidRPr="00725B9A" w:rsidRDefault="00627727" w:rsidP="00725B9A">
      <w:pPr>
        <w:widowControl w:val="0"/>
        <w:spacing w:line="300" w:lineRule="exact"/>
        <w:jc w:val="both"/>
        <w:rPr>
          <w:rFonts w:ascii="Tahoma" w:hAnsi="Tahoma" w:cs="Tahoma"/>
          <w:sz w:val="21"/>
          <w:szCs w:val="21"/>
        </w:rPr>
      </w:pPr>
      <w:r w:rsidRPr="00725B9A">
        <w:rPr>
          <w:rFonts w:ascii="Tahoma" w:hAnsi="Tahoma" w:cs="Tahoma"/>
          <w:sz w:val="21"/>
          <w:szCs w:val="21"/>
        </w:rPr>
        <w:t>E-mail:</w:t>
      </w:r>
      <w:r w:rsidRPr="00725B9A">
        <w:rPr>
          <w:rFonts w:ascii="Tahoma" w:eastAsiaTheme="majorEastAsia" w:hAnsi="Tahoma" w:cs="Tahoma"/>
          <w:sz w:val="21"/>
          <w:szCs w:val="21"/>
        </w:rPr>
        <w:t xml:space="preserve"> </w:t>
      </w:r>
      <w:hyperlink r:id="rId15" w:history="1">
        <w:r w:rsidR="006129E6" w:rsidRPr="00677D41">
          <w:rPr>
            <w:rStyle w:val="Hyperlink"/>
            <w:rFonts w:ascii="Tahoma" w:hAnsi="Tahoma" w:cs="Tahoma"/>
            <w:sz w:val="21"/>
            <w:szCs w:val="21"/>
          </w:rPr>
          <w:t>aurelio@grupoempro.com.br</w:t>
        </w:r>
      </w:hyperlink>
    </w:p>
    <w:p w14:paraId="57273350" w14:textId="77777777" w:rsidR="00627727" w:rsidRPr="00725B9A" w:rsidRDefault="00627727" w:rsidP="00725B9A">
      <w:pPr>
        <w:widowControl w:val="0"/>
        <w:autoSpaceDE w:val="0"/>
        <w:autoSpaceDN w:val="0"/>
        <w:adjustRightInd w:val="0"/>
        <w:spacing w:line="300" w:lineRule="exact"/>
        <w:jc w:val="both"/>
        <w:rPr>
          <w:rFonts w:ascii="Tahoma" w:hAnsi="Tahoma" w:cs="Tahoma"/>
          <w:i/>
          <w:sz w:val="21"/>
          <w:szCs w:val="21"/>
        </w:rPr>
      </w:pPr>
    </w:p>
    <w:bookmarkEnd w:id="76"/>
    <w:p w14:paraId="41913DB8" w14:textId="77777777" w:rsidR="00497C74" w:rsidRPr="00725B9A" w:rsidRDefault="00497C74" w:rsidP="00725B9A">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96570" w14:textId="77777777" w:rsidR="009E1F6F" w:rsidRPr="00725B9A" w:rsidRDefault="009E1F6F" w:rsidP="00725B9A">
      <w:pPr>
        <w:widowControl w:val="0"/>
        <w:autoSpaceDE w:val="0"/>
        <w:autoSpaceDN w:val="0"/>
        <w:adjustRightInd w:val="0"/>
        <w:spacing w:line="300" w:lineRule="exact"/>
        <w:jc w:val="both"/>
        <w:rPr>
          <w:rFonts w:ascii="Tahoma" w:hAnsi="Tahoma" w:cs="Tahoma"/>
          <w:sz w:val="21"/>
          <w:szCs w:val="21"/>
        </w:rPr>
      </w:pPr>
    </w:p>
    <w:p w14:paraId="4DD54DAE" w14:textId="77777777" w:rsidR="009E1F6F" w:rsidRPr="00725B9A" w:rsidRDefault="009E1F6F"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DÉCIMA SEGUNDA – DESPESAS</w:t>
      </w:r>
    </w:p>
    <w:p w14:paraId="0B11FDCE" w14:textId="77777777" w:rsidR="009E1F6F" w:rsidRPr="00725B9A" w:rsidRDefault="009E1F6F" w:rsidP="00725B9A">
      <w:pPr>
        <w:widowControl w:val="0"/>
        <w:autoSpaceDE w:val="0"/>
        <w:autoSpaceDN w:val="0"/>
        <w:adjustRightInd w:val="0"/>
        <w:spacing w:line="300" w:lineRule="exact"/>
        <w:jc w:val="both"/>
        <w:rPr>
          <w:rFonts w:ascii="Tahoma" w:hAnsi="Tahoma" w:cs="Tahoma"/>
          <w:sz w:val="21"/>
          <w:szCs w:val="21"/>
          <w:highlight w:val="cyan"/>
        </w:rPr>
      </w:pPr>
    </w:p>
    <w:p w14:paraId="4C428966" w14:textId="5DC62A17" w:rsidR="009E1F6F" w:rsidRPr="00725B9A" w:rsidRDefault="009E1F6F" w:rsidP="00725B9A">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despesas abaixo listadas, desde que justificadas e comprovadamente relacionadas à operação, correrão por conta exclusiva da Cedente:</w:t>
      </w:r>
    </w:p>
    <w:p w14:paraId="2F9DE56C" w14:textId="77777777" w:rsidR="009E1F6F" w:rsidRPr="00725B9A" w:rsidRDefault="009E1F6F" w:rsidP="00725B9A">
      <w:pPr>
        <w:widowControl w:val="0"/>
        <w:autoSpaceDE w:val="0"/>
        <w:autoSpaceDN w:val="0"/>
        <w:adjustRightInd w:val="0"/>
        <w:spacing w:line="300" w:lineRule="exact"/>
        <w:ind w:left="709"/>
        <w:jc w:val="both"/>
        <w:rPr>
          <w:rFonts w:ascii="Tahoma" w:hAnsi="Tahoma" w:cs="Tahoma"/>
          <w:sz w:val="21"/>
          <w:szCs w:val="21"/>
        </w:rPr>
      </w:pPr>
    </w:p>
    <w:p w14:paraId="57773221" w14:textId="77777777" w:rsidR="009E1F6F" w:rsidRPr="00725B9A" w:rsidRDefault="00DA71A0"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w:t>
      </w:r>
      <w:r w:rsidR="009E1F6F" w:rsidRPr="00725B9A">
        <w:rPr>
          <w:rFonts w:ascii="Tahoma" w:hAnsi="Tahoma" w:cs="Tahoma"/>
          <w:sz w:val="21"/>
          <w:szCs w:val="21"/>
        </w:rPr>
        <w:t xml:space="preserve">espesas </w:t>
      </w:r>
      <w:r w:rsidRPr="00725B9A">
        <w:rPr>
          <w:rFonts w:ascii="Tahoma" w:hAnsi="Tahoma" w:cs="Tahoma"/>
          <w:sz w:val="21"/>
          <w:szCs w:val="21"/>
        </w:rPr>
        <w:t xml:space="preserve">Flat </w:t>
      </w:r>
      <w:r w:rsidR="009E1F6F" w:rsidRPr="00725B9A">
        <w:rPr>
          <w:rFonts w:ascii="Tahoma" w:hAnsi="Tahoma" w:cs="Tahoma"/>
          <w:sz w:val="21"/>
          <w:szCs w:val="21"/>
        </w:rPr>
        <w:t xml:space="preserve">do </w:t>
      </w:r>
      <w:r w:rsidR="009E1F6F" w:rsidRPr="00725B9A">
        <w:rPr>
          <w:rFonts w:ascii="Tahoma" w:hAnsi="Tahoma" w:cs="Tahoma"/>
          <w:b/>
          <w:bCs/>
          <w:sz w:val="21"/>
          <w:szCs w:val="21"/>
        </w:rPr>
        <w:t xml:space="preserve">Anexo </w:t>
      </w:r>
      <w:r w:rsidRPr="00725B9A">
        <w:rPr>
          <w:rFonts w:ascii="Tahoma" w:hAnsi="Tahoma" w:cs="Tahoma"/>
          <w:b/>
          <w:bCs/>
          <w:sz w:val="21"/>
          <w:szCs w:val="21"/>
        </w:rPr>
        <w:t>IV</w:t>
      </w:r>
      <w:r w:rsidR="009E1F6F" w:rsidRPr="00725B9A">
        <w:rPr>
          <w:rFonts w:ascii="Tahoma" w:hAnsi="Tahoma" w:cs="Tahoma"/>
          <w:sz w:val="21"/>
          <w:szCs w:val="21"/>
        </w:rPr>
        <w:t xml:space="preserve"> e </w:t>
      </w:r>
      <w:r w:rsidR="007A5CF9" w:rsidRPr="00725B9A">
        <w:rPr>
          <w:rFonts w:ascii="Tahoma" w:hAnsi="Tahoma" w:cs="Tahoma"/>
          <w:sz w:val="21"/>
          <w:szCs w:val="21"/>
        </w:rPr>
        <w:t>as despesas de manutenção do Patrimônio Separado  indicadas no</w:t>
      </w:r>
      <w:r w:rsidR="009E1F6F" w:rsidRPr="00725B9A">
        <w:rPr>
          <w:rFonts w:ascii="Tahoma" w:hAnsi="Tahoma" w:cs="Tahoma"/>
          <w:sz w:val="21"/>
          <w:szCs w:val="21"/>
        </w:rPr>
        <w:t xml:space="preserve"> </w:t>
      </w:r>
      <w:r w:rsidR="009E1F6F" w:rsidRPr="00725B9A">
        <w:rPr>
          <w:rFonts w:ascii="Tahoma" w:hAnsi="Tahoma" w:cs="Tahoma"/>
          <w:b/>
          <w:bCs/>
          <w:sz w:val="21"/>
          <w:szCs w:val="21"/>
        </w:rPr>
        <w:t xml:space="preserve">Anexo </w:t>
      </w:r>
      <w:r w:rsidRPr="00725B9A">
        <w:rPr>
          <w:rFonts w:ascii="Tahoma" w:hAnsi="Tahoma" w:cs="Tahoma"/>
          <w:b/>
          <w:bCs/>
          <w:sz w:val="21"/>
          <w:szCs w:val="21"/>
        </w:rPr>
        <w:t>V</w:t>
      </w:r>
      <w:r w:rsidR="007A5CF9" w:rsidRPr="00725B9A">
        <w:rPr>
          <w:rFonts w:ascii="Tahoma" w:hAnsi="Tahoma" w:cs="Tahoma"/>
          <w:sz w:val="21"/>
          <w:szCs w:val="21"/>
        </w:rPr>
        <w:t xml:space="preserve"> (“</w:t>
      </w:r>
      <w:r w:rsidR="007A5CF9" w:rsidRPr="00725B9A">
        <w:rPr>
          <w:rFonts w:ascii="Tahoma" w:hAnsi="Tahoma" w:cs="Tahoma"/>
          <w:sz w:val="21"/>
          <w:szCs w:val="21"/>
          <w:u w:val="single"/>
        </w:rPr>
        <w:t>Despesas Recorrentes</w:t>
      </w:r>
      <w:r w:rsidR="007A5CF9" w:rsidRPr="00725B9A">
        <w:rPr>
          <w:rFonts w:ascii="Tahoma" w:hAnsi="Tahoma" w:cs="Tahoma"/>
          <w:sz w:val="21"/>
          <w:szCs w:val="21"/>
        </w:rPr>
        <w:t>”)</w:t>
      </w:r>
      <w:r w:rsidR="009E1F6F" w:rsidRPr="00725B9A">
        <w:rPr>
          <w:rFonts w:ascii="Tahoma" w:hAnsi="Tahoma" w:cs="Tahoma"/>
          <w:sz w:val="21"/>
          <w:szCs w:val="21"/>
        </w:rPr>
        <w:t>;</w:t>
      </w:r>
    </w:p>
    <w:p w14:paraId="12CB0A49" w14:textId="77777777" w:rsidR="009E1F6F" w:rsidRPr="00725B9A" w:rsidRDefault="009E1F6F" w:rsidP="00725B9A">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2565462"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4F0007B"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64F3018"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36F4F883"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EEE93BA"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as despesas do patrimônio separado do CRI, tal como definidas no Termo de Securitização;</w:t>
      </w:r>
    </w:p>
    <w:p w14:paraId="51A6341D"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02A2BF3"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excussão de garantias e todos os custos, emolumentos, tributos e despesas relacionadas;</w:t>
      </w:r>
    </w:p>
    <w:p w14:paraId="1CE50D4E"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A3C1EEA" w14:textId="20CC6FB9"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725B9A">
        <w:rPr>
          <w:rFonts w:ascii="Tahoma" w:hAnsi="Tahoma" w:cs="Tahoma"/>
          <w:sz w:val="21"/>
          <w:szCs w:val="21"/>
        </w:rPr>
        <w:t>securitizadoras</w:t>
      </w:r>
      <w:proofErr w:type="spellEnd"/>
      <w:r w:rsidRPr="00725B9A">
        <w:rPr>
          <w:rFonts w:ascii="Tahoma" w:hAnsi="Tahoma" w:cs="Tahoma"/>
          <w:sz w:val="21"/>
          <w:szCs w:val="21"/>
        </w:rPr>
        <w:t>, para resguardar os interesses dos titulares dos CRI, e para realização dos Créditos do Patrimônio Separado, inclusive quanto à sua contabilização e auditoria financeira, devendo comunicar a Cedente previamente;</w:t>
      </w:r>
    </w:p>
    <w:p w14:paraId="0F7AA59E"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F30511F"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das despesas de cobrança bancária;</w:t>
      </w:r>
    </w:p>
    <w:p w14:paraId="2BA51157"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69712D7"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das despesas de viagem e locomoção de qualquer agente envolvido na Emissão, mediante a apresentação dos respectivos comprovantes;</w:t>
      </w:r>
    </w:p>
    <w:p w14:paraId="1CBAB2F3"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16FDD08"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de qualquer tipo de tributo que venha incidir sobre a Emissão, exceto aqueles cujo responsável tributário sejam os titulares dos CRI;</w:t>
      </w:r>
    </w:p>
    <w:p w14:paraId="7B7F640E"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12E595B"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dos custos e despesas decorrentes do registro dos CRI</w:t>
      </w:r>
      <w:r w:rsidR="00C7495D" w:rsidRPr="00725B9A">
        <w:rPr>
          <w:rFonts w:ascii="Tahoma" w:hAnsi="Tahoma" w:cs="Tahoma"/>
          <w:sz w:val="21"/>
          <w:szCs w:val="21"/>
        </w:rPr>
        <w:t>, da manutenção da operação de captação e da contratação de seus prestadores de serviços</w:t>
      </w:r>
      <w:r w:rsidRPr="00725B9A">
        <w:rPr>
          <w:rFonts w:ascii="Tahoma" w:hAnsi="Tahoma" w:cs="Tahoma"/>
          <w:sz w:val="21"/>
          <w:szCs w:val="21"/>
        </w:rPr>
        <w:t>; e</w:t>
      </w:r>
    </w:p>
    <w:p w14:paraId="4A26E408"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106D6EE"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despesas incorridas com a cobrança dos Créditos Imobiliários Totais.</w:t>
      </w:r>
    </w:p>
    <w:p w14:paraId="0E704201" w14:textId="77777777" w:rsidR="009E1F6F" w:rsidRPr="00725B9A" w:rsidRDefault="009E1F6F" w:rsidP="00725B9A">
      <w:pPr>
        <w:widowControl w:val="0"/>
        <w:autoSpaceDE w:val="0"/>
        <w:autoSpaceDN w:val="0"/>
        <w:adjustRightInd w:val="0"/>
        <w:spacing w:line="300" w:lineRule="exact"/>
        <w:ind w:left="709"/>
        <w:jc w:val="both"/>
        <w:rPr>
          <w:rFonts w:ascii="Tahoma" w:hAnsi="Tahoma" w:cs="Tahoma"/>
          <w:sz w:val="21"/>
          <w:szCs w:val="21"/>
        </w:rPr>
      </w:pPr>
    </w:p>
    <w:p w14:paraId="03A0D62A" w14:textId="7BE3A53F" w:rsidR="009E1F6F" w:rsidRPr="00725B9A" w:rsidRDefault="009E1F6F" w:rsidP="00725B9A">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Todas as despesas relacionadas à </w:t>
      </w:r>
      <w:r w:rsidR="00C25B7F" w:rsidRPr="00725B9A">
        <w:rPr>
          <w:rFonts w:ascii="Tahoma" w:hAnsi="Tahoma" w:cs="Tahoma"/>
          <w:sz w:val="21"/>
          <w:szCs w:val="21"/>
        </w:rPr>
        <w:t>e</w:t>
      </w:r>
      <w:r w:rsidRPr="00725B9A">
        <w:rPr>
          <w:rFonts w:ascii="Tahoma" w:hAnsi="Tahoma" w:cs="Tahoma"/>
          <w:sz w:val="21"/>
          <w:szCs w:val="21"/>
        </w:rPr>
        <w:t>missão dos CRI serão suportad</w:t>
      </w:r>
      <w:r w:rsidR="00C25B7F" w:rsidRPr="00725B9A">
        <w:rPr>
          <w:rFonts w:ascii="Tahoma" w:hAnsi="Tahoma" w:cs="Tahoma"/>
          <w:sz w:val="21"/>
          <w:szCs w:val="21"/>
        </w:rPr>
        <w:t>a</w:t>
      </w:r>
      <w:r w:rsidRPr="00725B9A">
        <w:rPr>
          <w:rFonts w:ascii="Tahoma" w:hAnsi="Tahoma" w:cs="Tahoma"/>
          <w:sz w:val="21"/>
          <w:szCs w:val="21"/>
        </w:rPr>
        <w:t>s exclusivamente pela Cedente</w:t>
      </w:r>
      <w:r w:rsidRPr="00725B9A">
        <w:rPr>
          <w:rFonts w:ascii="Tahoma" w:hAnsi="Tahoma" w:cs="Tahoma"/>
          <w:bCs/>
          <w:sz w:val="21"/>
          <w:szCs w:val="21"/>
        </w:rPr>
        <w:t>, com exceção das despesas elencadas no item 1</w:t>
      </w:r>
      <w:r w:rsidR="00C36662" w:rsidRPr="00725B9A">
        <w:rPr>
          <w:rFonts w:ascii="Tahoma" w:hAnsi="Tahoma" w:cs="Tahoma"/>
          <w:bCs/>
          <w:sz w:val="21"/>
          <w:szCs w:val="21"/>
        </w:rPr>
        <w:t>4</w:t>
      </w:r>
      <w:r w:rsidRPr="00725B9A">
        <w:rPr>
          <w:rFonts w:ascii="Tahoma" w:hAnsi="Tahoma" w:cs="Tahoma"/>
          <w:bCs/>
          <w:sz w:val="21"/>
          <w:szCs w:val="21"/>
        </w:rPr>
        <w:t xml:space="preserve">.1, do Termo de Securitização, de responsabilidade da Securitizadora, </w:t>
      </w:r>
      <w:r w:rsidR="00C25B7F" w:rsidRPr="00725B9A">
        <w:rPr>
          <w:rFonts w:ascii="Tahoma" w:hAnsi="Tahoma" w:cs="Tahoma"/>
          <w:bCs/>
          <w:sz w:val="21"/>
          <w:szCs w:val="21"/>
        </w:rPr>
        <w:t xml:space="preserve">que as pagará </w:t>
      </w:r>
      <w:r w:rsidRPr="00725B9A">
        <w:rPr>
          <w:rFonts w:ascii="Tahoma" w:hAnsi="Tahoma" w:cs="Tahoma"/>
          <w:bCs/>
          <w:sz w:val="21"/>
          <w:szCs w:val="21"/>
        </w:rPr>
        <w:t xml:space="preserve">com recursos </w:t>
      </w:r>
      <w:r w:rsidR="00C25B7F" w:rsidRPr="00725B9A">
        <w:rPr>
          <w:rFonts w:ascii="Tahoma" w:hAnsi="Tahoma" w:cs="Tahoma"/>
          <w:bCs/>
          <w:sz w:val="21"/>
          <w:szCs w:val="21"/>
        </w:rPr>
        <w:t>da Conta Centralizadora e das Contas Arrecadadoras</w:t>
      </w:r>
      <w:r w:rsidRPr="00725B9A">
        <w:rPr>
          <w:rFonts w:ascii="Tahoma" w:hAnsi="Tahoma" w:cs="Tahoma"/>
          <w:sz w:val="21"/>
          <w:szCs w:val="21"/>
        </w:rPr>
        <w:t>.</w:t>
      </w:r>
    </w:p>
    <w:p w14:paraId="4C44CCC5" w14:textId="77777777" w:rsidR="009E1F6F" w:rsidRPr="00725B9A" w:rsidRDefault="009E1F6F" w:rsidP="00725B9A">
      <w:pPr>
        <w:widowControl w:val="0"/>
        <w:autoSpaceDE w:val="0"/>
        <w:autoSpaceDN w:val="0"/>
        <w:adjustRightInd w:val="0"/>
        <w:spacing w:line="300" w:lineRule="exact"/>
        <w:jc w:val="both"/>
        <w:rPr>
          <w:rFonts w:ascii="Tahoma" w:hAnsi="Tahoma" w:cs="Tahoma"/>
          <w:sz w:val="21"/>
          <w:szCs w:val="21"/>
        </w:rPr>
      </w:pPr>
    </w:p>
    <w:p w14:paraId="06706E4C" w14:textId="382C0272" w:rsidR="009E1F6F" w:rsidRPr="00725B9A" w:rsidRDefault="009E1F6F" w:rsidP="00725B9A">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2440D16" w14:textId="77777777" w:rsidR="009E1F6F" w:rsidRPr="00725B9A" w:rsidRDefault="009E1F6F" w:rsidP="00725B9A">
      <w:pPr>
        <w:widowControl w:val="0"/>
        <w:autoSpaceDE w:val="0"/>
        <w:autoSpaceDN w:val="0"/>
        <w:adjustRightInd w:val="0"/>
        <w:spacing w:line="300" w:lineRule="exact"/>
        <w:ind w:left="709"/>
        <w:jc w:val="both"/>
        <w:rPr>
          <w:rFonts w:ascii="Tahoma" w:hAnsi="Tahoma" w:cs="Tahoma"/>
          <w:sz w:val="21"/>
          <w:szCs w:val="21"/>
        </w:rPr>
      </w:pPr>
    </w:p>
    <w:p w14:paraId="27B6D6AA" w14:textId="7BDF9B23" w:rsidR="009E1F6F" w:rsidRPr="00725B9A" w:rsidRDefault="009E1F6F" w:rsidP="00725B9A">
      <w:pPr>
        <w:widowControl w:val="0"/>
        <w:tabs>
          <w:tab w:val="left" w:pos="1560"/>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w:t>
      </w:r>
      <w:r w:rsidR="00B64A03" w:rsidRPr="00725B9A">
        <w:rPr>
          <w:rFonts w:ascii="Tahoma" w:hAnsi="Tahoma" w:cs="Tahoma"/>
          <w:b/>
          <w:bCs/>
          <w:sz w:val="21"/>
          <w:szCs w:val="21"/>
        </w:rPr>
        <w:t>2</w:t>
      </w:r>
      <w:r w:rsidRPr="00725B9A">
        <w:rPr>
          <w:rFonts w:ascii="Tahoma" w:hAnsi="Tahoma" w:cs="Tahoma"/>
          <w:b/>
          <w:bCs/>
          <w:sz w:val="21"/>
          <w:szCs w:val="21"/>
        </w:rPr>
        <w:t>.3.1</w:t>
      </w:r>
      <w:r w:rsidRPr="00725B9A">
        <w:rPr>
          <w:rFonts w:ascii="Tahoma" w:hAnsi="Tahoma" w:cs="Tahoma"/>
          <w:sz w:val="21"/>
          <w:szCs w:val="21"/>
        </w:rPr>
        <w:t>.</w:t>
      </w:r>
      <w:r w:rsidRPr="00725B9A">
        <w:rPr>
          <w:rFonts w:ascii="Tahoma" w:hAnsi="Tahoma" w:cs="Tahoma"/>
          <w:sz w:val="21"/>
          <w:szCs w:val="21"/>
        </w:rPr>
        <w:tab/>
      </w:r>
      <w:r w:rsidR="00C25B7F" w:rsidRPr="00725B9A">
        <w:rPr>
          <w:rFonts w:ascii="Tahoma" w:hAnsi="Tahoma" w:cs="Tahoma"/>
          <w:sz w:val="21"/>
          <w:szCs w:val="21"/>
        </w:rPr>
        <w:t>Caso n</w:t>
      </w:r>
      <w:r w:rsidRPr="00725B9A">
        <w:rPr>
          <w:rFonts w:ascii="Tahoma" w:hAnsi="Tahoma" w:cs="Tahoma"/>
          <w:sz w:val="21"/>
          <w:szCs w:val="21"/>
        </w:rPr>
        <w:t>ão realizado o reembolso</w:t>
      </w:r>
      <w:r w:rsidR="00C25B7F" w:rsidRPr="00725B9A">
        <w:rPr>
          <w:rFonts w:ascii="Tahoma" w:hAnsi="Tahoma" w:cs="Tahoma"/>
          <w:sz w:val="21"/>
          <w:szCs w:val="21"/>
        </w:rPr>
        <w:t>,</w:t>
      </w:r>
      <w:r w:rsidRPr="00725B9A">
        <w:rPr>
          <w:rFonts w:ascii="Tahoma" w:hAnsi="Tahoma" w:cs="Tahoma"/>
          <w:sz w:val="21"/>
          <w:szCs w:val="21"/>
        </w:rPr>
        <w:t xml:space="preserve"> os custos serão descontados </w:t>
      </w:r>
      <w:r w:rsidR="00C25B7F" w:rsidRPr="00725B9A">
        <w:rPr>
          <w:rFonts w:ascii="Tahoma" w:hAnsi="Tahoma" w:cs="Tahoma"/>
          <w:sz w:val="21"/>
          <w:szCs w:val="21"/>
        </w:rPr>
        <w:t xml:space="preserve">diretamente </w:t>
      </w:r>
      <w:r w:rsidRPr="00725B9A">
        <w:rPr>
          <w:rFonts w:ascii="Tahoma" w:hAnsi="Tahoma" w:cs="Tahoma"/>
          <w:sz w:val="21"/>
          <w:szCs w:val="21"/>
        </w:rPr>
        <w:t>d</w:t>
      </w:r>
      <w:r w:rsidR="00C25B7F" w:rsidRPr="00725B9A">
        <w:rPr>
          <w:rFonts w:ascii="Tahoma" w:hAnsi="Tahoma" w:cs="Tahoma"/>
          <w:sz w:val="21"/>
          <w:szCs w:val="21"/>
        </w:rPr>
        <w:t>a</w:t>
      </w:r>
      <w:r w:rsidRPr="00725B9A">
        <w:rPr>
          <w:rFonts w:ascii="Tahoma" w:hAnsi="Tahoma" w:cs="Tahoma"/>
          <w:sz w:val="21"/>
          <w:szCs w:val="21"/>
        </w:rPr>
        <w:t xml:space="preserve"> Conta Centralizadora</w:t>
      </w:r>
      <w:r w:rsidR="003E0D28" w:rsidRPr="00725B9A">
        <w:rPr>
          <w:rFonts w:ascii="Tahoma" w:hAnsi="Tahoma" w:cs="Tahoma"/>
          <w:sz w:val="21"/>
          <w:szCs w:val="21"/>
        </w:rPr>
        <w:t xml:space="preserve">, responsabilizando-se a Cedente por eventuais prejuízos que tal desconto </w:t>
      </w:r>
      <w:r w:rsidR="003E0D28" w:rsidRPr="00725B9A">
        <w:rPr>
          <w:rFonts w:ascii="Tahoma" w:hAnsi="Tahoma" w:cs="Tahoma"/>
          <w:sz w:val="21"/>
          <w:szCs w:val="21"/>
        </w:rPr>
        <w:lastRenderedPageBreak/>
        <w:t>venha causar aos investidores titulares dos CRI</w:t>
      </w:r>
      <w:r w:rsidRPr="00725B9A">
        <w:rPr>
          <w:rFonts w:ascii="Tahoma" w:hAnsi="Tahoma" w:cs="Tahoma"/>
          <w:sz w:val="21"/>
          <w:szCs w:val="21"/>
        </w:rPr>
        <w:t>.</w:t>
      </w:r>
    </w:p>
    <w:p w14:paraId="2C561126" w14:textId="77777777" w:rsidR="009E1F6F" w:rsidRPr="00725B9A" w:rsidRDefault="009E1F6F" w:rsidP="00725B9A">
      <w:pPr>
        <w:widowControl w:val="0"/>
        <w:spacing w:line="300" w:lineRule="exact"/>
        <w:jc w:val="both"/>
        <w:rPr>
          <w:rFonts w:ascii="Tahoma" w:hAnsi="Tahoma" w:cs="Tahoma"/>
          <w:sz w:val="21"/>
          <w:szCs w:val="21"/>
        </w:rPr>
      </w:pPr>
    </w:p>
    <w:p w14:paraId="7CDCAD07"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38E6D7A9"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DECIMA TERCEIRA – DA TUTELA ESPECÍFICA</w:t>
      </w:r>
    </w:p>
    <w:p w14:paraId="0AEC3A7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238B0F44" w14:textId="77777777" w:rsidR="00497C74" w:rsidRPr="00725B9A" w:rsidRDefault="00497C74" w:rsidP="00725B9A">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8D5741A"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FD3DF77" w14:textId="77777777" w:rsidR="00497C74" w:rsidRPr="00725B9A" w:rsidRDefault="00497C74" w:rsidP="00725B9A">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E309FCA"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4A6ECDC4" w14:textId="77777777" w:rsidR="00497C74" w:rsidRPr="00725B9A" w:rsidRDefault="00497C74" w:rsidP="00725B9A">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0585479" w14:textId="77777777" w:rsidR="00B64A03" w:rsidRPr="00725B9A" w:rsidRDefault="00B64A03" w:rsidP="00725B9A">
      <w:pPr>
        <w:widowControl w:val="0"/>
        <w:autoSpaceDE w:val="0"/>
        <w:autoSpaceDN w:val="0"/>
        <w:adjustRightInd w:val="0"/>
        <w:spacing w:line="300" w:lineRule="exact"/>
        <w:ind w:left="709"/>
        <w:jc w:val="both"/>
        <w:rPr>
          <w:rFonts w:ascii="Tahoma" w:hAnsi="Tahoma" w:cs="Tahoma"/>
          <w:sz w:val="21"/>
          <w:szCs w:val="21"/>
        </w:rPr>
      </w:pPr>
    </w:p>
    <w:p w14:paraId="07ADA75D"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DÉCIMA </w:t>
      </w:r>
      <w:r w:rsidR="00B64A03" w:rsidRPr="00725B9A">
        <w:rPr>
          <w:rFonts w:ascii="Tahoma" w:hAnsi="Tahoma" w:cs="Tahoma"/>
          <w:b/>
          <w:sz w:val="21"/>
          <w:szCs w:val="21"/>
        </w:rPr>
        <w:t xml:space="preserve">QUARTA </w:t>
      </w:r>
      <w:r w:rsidRPr="00725B9A">
        <w:rPr>
          <w:rFonts w:ascii="Tahoma" w:hAnsi="Tahoma" w:cs="Tahoma"/>
          <w:b/>
          <w:sz w:val="21"/>
          <w:szCs w:val="21"/>
        </w:rPr>
        <w:t>– DAS DISPOSIÇÕES FINAIS</w:t>
      </w:r>
    </w:p>
    <w:p w14:paraId="2BFA429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3AD8C630" w14:textId="77777777" w:rsidR="00222CE4" w:rsidRPr="00725B9A" w:rsidRDefault="00222CE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937EF8A" w14:textId="77777777" w:rsidR="00222CE4" w:rsidRPr="00725B9A" w:rsidRDefault="00222CE4" w:rsidP="00725B9A">
      <w:pPr>
        <w:widowControl w:val="0"/>
        <w:autoSpaceDE w:val="0"/>
        <w:autoSpaceDN w:val="0"/>
        <w:adjustRightInd w:val="0"/>
        <w:spacing w:line="300" w:lineRule="exact"/>
        <w:jc w:val="both"/>
        <w:rPr>
          <w:rFonts w:ascii="Tahoma" w:hAnsi="Tahoma" w:cs="Tahoma"/>
          <w:sz w:val="21"/>
          <w:szCs w:val="21"/>
        </w:rPr>
      </w:pPr>
    </w:p>
    <w:p w14:paraId="61ED3B47"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725B9A">
        <w:rPr>
          <w:rFonts w:ascii="Tahoma" w:hAnsi="Tahoma" w:cs="Tahoma"/>
          <w:sz w:val="21"/>
          <w:szCs w:val="21"/>
        </w:rPr>
        <w:t xml:space="preserve">averbação </w:t>
      </w:r>
      <w:r w:rsidRPr="00725B9A">
        <w:rPr>
          <w:rFonts w:ascii="Tahoma" w:hAnsi="Tahoma" w:cs="Tahoma"/>
          <w:sz w:val="21"/>
          <w:szCs w:val="21"/>
        </w:rPr>
        <w:t>no</w:t>
      </w:r>
      <w:r w:rsidR="003724E3" w:rsidRPr="00725B9A">
        <w:rPr>
          <w:rFonts w:ascii="Tahoma" w:hAnsi="Tahoma" w:cs="Tahoma"/>
          <w:sz w:val="21"/>
          <w:szCs w:val="21"/>
        </w:rPr>
        <w:t>s respectivos registros de títulos e documentos</w:t>
      </w:r>
      <w:r w:rsidRPr="00725B9A">
        <w:rPr>
          <w:rFonts w:ascii="Tahoma" w:hAnsi="Tahoma" w:cs="Tahoma"/>
          <w:sz w:val="21"/>
          <w:szCs w:val="21"/>
        </w:rPr>
        <w:t xml:space="preserve"> </w:t>
      </w:r>
      <w:r w:rsidR="003724E3" w:rsidRPr="00725B9A">
        <w:rPr>
          <w:rFonts w:ascii="Tahoma" w:hAnsi="Tahoma" w:cs="Tahoma"/>
          <w:sz w:val="21"/>
          <w:szCs w:val="21"/>
        </w:rPr>
        <w:t xml:space="preserve">no </w:t>
      </w:r>
      <w:r w:rsidRPr="00725B9A">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25B9A">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725B9A">
        <w:rPr>
          <w:rFonts w:ascii="Tahoma" w:hAnsi="Tahoma" w:cs="Tahoma"/>
          <w:sz w:val="21"/>
          <w:szCs w:val="21"/>
        </w:rPr>
        <w:t>ii</w:t>
      </w:r>
      <w:proofErr w:type="spellEnd"/>
      <w:r w:rsidR="00A6313F" w:rsidRPr="00725B9A">
        <w:rPr>
          <w:rFonts w:ascii="Tahoma" w:hAnsi="Tahoma" w:cs="Tahoma"/>
          <w:sz w:val="21"/>
          <w:szCs w:val="21"/>
        </w:rPr>
        <w:t xml:space="preserve">) decorrer da substituição ou da aquisição de novos créditos imobiliários pela </w:t>
      </w:r>
      <w:r w:rsidR="002424FC" w:rsidRPr="00725B9A">
        <w:rPr>
          <w:rFonts w:ascii="Tahoma" w:hAnsi="Tahoma" w:cs="Tahoma"/>
          <w:sz w:val="21"/>
          <w:szCs w:val="21"/>
        </w:rPr>
        <w:t>Securitizadora</w:t>
      </w:r>
      <w:r w:rsidR="00A6313F" w:rsidRPr="00725B9A">
        <w:rPr>
          <w:rFonts w:ascii="Tahoma" w:hAnsi="Tahoma" w:cs="Tahoma"/>
          <w:sz w:val="21"/>
          <w:szCs w:val="21"/>
        </w:rPr>
        <w:t>; (</w:t>
      </w:r>
      <w:proofErr w:type="spellStart"/>
      <w:r w:rsidR="00A6313F" w:rsidRPr="00725B9A">
        <w:rPr>
          <w:rFonts w:ascii="Tahoma" w:hAnsi="Tahoma" w:cs="Tahoma"/>
          <w:sz w:val="21"/>
          <w:szCs w:val="21"/>
        </w:rPr>
        <w:t>iii</w:t>
      </w:r>
      <w:proofErr w:type="spellEnd"/>
      <w:r w:rsidR="00A6313F" w:rsidRPr="00725B9A">
        <w:rPr>
          <w:rFonts w:ascii="Tahoma" w:hAnsi="Tahoma" w:cs="Tahoma"/>
          <w:sz w:val="21"/>
          <w:szCs w:val="21"/>
        </w:rPr>
        <w:t xml:space="preserve">) for necessária em virtude da atualização dos dados cadastrais da </w:t>
      </w:r>
      <w:r w:rsidR="002424FC" w:rsidRPr="00725B9A">
        <w:rPr>
          <w:rFonts w:ascii="Tahoma" w:hAnsi="Tahoma" w:cs="Tahoma"/>
          <w:sz w:val="21"/>
          <w:szCs w:val="21"/>
        </w:rPr>
        <w:t>Securitizadora</w:t>
      </w:r>
      <w:r w:rsidR="00A6313F" w:rsidRPr="00725B9A">
        <w:rPr>
          <w:rFonts w:ascii="Tahoma" w:hAnsi="Tahoma" w:cs="Tahoma"/>
          <w:sz w:val="21"/>
          <w:szCs w:val="21"/>
        </w:rPr>
        <w:t xml:space="preserve"> ou dos prestadores de serviços, (</w:t>
      </w:r>
      <w:proofErr w:type="spellStart"/>
      <w:r w:rsidR="00A6313F" w:rsidRPr="00725B9A">
        <w:rPr>
          <w:rFonts w:ascii="Tahoma" w:hAnsi="Tahoma" w:cs="Tahoma"/>
          <w:sz w:val="21"/>
          <w:szCs w:val="21"/>
        </w:rPr>
        <w:t>iv</w:t>
      </w:r>
      <w:proofErr w:type="spellEnd"/>
      <w:r w:rsidR="00A6313F" w:rsidRPr="00725B9A">
        <w:rPr>
          <w:rFonts w:ascii="Tahoma" w:hAnsi="Tahoma" w:cs="Tahoma"/>
          <w:sz w:val="21"/>
          <w:szCs w:val="21"/>
        </w:rPr>
        <w:t xml:space="preserve">) envolver redução da remuneração dos prestadores de serviço </w:t>
      </w:r>
      <w:r w:rsidR="002424FC" w:rsidRPr="00725B9A">
        <w:rPr>
          <w:rFonts w:ascii="Tahoma" w:hAnsi="Tahoma" w:cs="Tahoma"/>
          <w:sz w:val="21"/>
          <w:szCs w:val="21"/>
        </w:rPr>
        <w:t>da operação</w:t>
      </w:r>
      <w:r w:rsidR="00A6313F" w:rsidRPr="00725B9A">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725B9A">
        <w:rPr>
          <w:rFonts w:ascii="Tahoma" w:hAnsi="Tahoma" w:cs="Tahoma"/>
          <w:sz w:val="21"/>
          <w:szCs w:val="21"/>
        </w:rPr>
        <w:t>.</w:t>
      </w:r>
    </w:p>
    <w:p w14:paraId="6507EAD5"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7BC8D7A0" w14:textId="212FB720"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 xml:space="preserve">Todas e quaisquer despesas que sejam incorridas pela </w:t>
      </w:r>
      <w:r w:rsidR="0073762C" w:rsidRPr="00725B9A">
        <w:rPr>
          <w:rFonts w:ascii="Tahoma" w:hAnsi="Tahoma" w:cs="Tahoma"/>
          <w:sz w:val="21"/>
          <w:szCs w:val="21"/>
        </w:rPr>
        <w:t>Securitizadora</w:t>
      </w:r>
      <w:r w:rsidRPr="00725B9A">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725B9A">
        <w:rPr>
          <w:rFonts w:ascii="Tahoma" w:hAnsi="Tahoma" w:cs="Tahoma"/>
          <w:sz w:val="21"/>
          <w:szCs w:val="21"/>
        </w:rPr>
        <w:t>Securitizadora</w:t>
      </w:r>
      <w:r w:rsidRPr="00725B9A">
        <w:rPr>
          <w:rFonts w:ascii="Tahoma" w:hAnsi="Tahoma" w:cs="Tahoma"/>
          <w:sz w:val="21"/>
          <w:szCs w:val="21"/>
        </w:rPr>
        <w:t xml:space="preserve"> exigir o adiantamento de tais despesas como condição de formalização dos referidos aditamentos.</w:t>
      </w:r>
    </w:p>
    <w:p w14:paraId="630504B1" w14:textId="77777777" w:rsidR="00497C74" w:rsidRPr="00725B9A" w:rsidRDefault="00497C74" w:rsidP="00725B9A">
      <w:pPr>
        <w:widowControl w:val="0"/>
        <w:spacing w:line="300" w:lineRule="exact"/>
        <w:jc w:val="both"/>
        <w:rPr>
          <w:rFonts w:ascii="Tahoma" w:hAnsi="Tahoma" w:cs="Tahoma"/>
          <w:sz w:val="21"/>
          <w:szCs w:val="21"/>
        </w:rPr>
      </w:pPr>
    </w:p>
    <w:p w14:paraId="5291E5F9" w14:textId="76CA1C29"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Quaisquer alterações nos Documentos da Operação ensejadas ou requeridas pela Cedente ou pela </w:t>
      </w:r>
      <w:r w:rsidR="0073762C" w:rsidRPr="00725B9A">
        <w:rPr>
          <w:rFonts w:ascii="Tahoma" w:hAnsi="Tahoma" w:cs="Tahoma"/>
          <w:sz w:val="21"/>
          <w:szCs w:val="21"/>
        </w:rPr>
        <w:t>Securitizadora</w:t>
      </w:r>
      <w:r w:rsidRPr="00725B9A">
        <w:rPr>
          <w:rFonts w:ascii="Tahoma" w:hAnsi="Tahoma" w:cs="Tahoma"/>
          <w:sz w:val="21"/>
          <w:szCs w:val="21"/>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25B9A">
        <w:rPr>
          <w:rFonts w:ascii="Tahoma" w:hAnsi="Tahoma" w:cs="Tahoma"/>
          <w:sz w:val="21"/>
          <w:szCs w:val="21"/>
        </w:rPr>
        <w:t>Securitizadora</w:t>
      </w:r>
      <w:r w:rsidRPr="00725B9A">
        <w:rPr>
          <w:rFonts w:ascii="Tahoma" w:hAnsi="Tahoma" w:cs="Tahoma"/>
          <w:sz w:val="21"/>
          <w:szCs w:val="21"/>
        </w:rPr>
        <w:t>, desde que em comum acordo com a Cedente e desde que reconhecido em sua área de prática, acrescido das despesas e custos devidos a tal assessor, bem com</w:t>
      </w:r>
      <w:r w:rsidRPr="003B6D6E">
        <w:rPr>
          <w:rFonts w:ascii="Tahoma" w:hAnsi="Tahoma" w:cs="Tahoma"/>
          <w:sz w:val="21"/>
          <w:szCs w:val="21"/>
        </w:rPr>
        <w:t xml:space="preserve">o uma comissão de estruturação adicional, em valor equivalente a </w:t>
      </w:r>
      <w:r w:rsidRPr="006129E6">
        <w:rPr>
          <w:rFonts w:ascii="Tahoma" w:hAnsi="Tahoma" w:cs="Tahoma"/>
          <w:sz w:val="21"/>
          <w:szCs w:val="21"/>
        </w:rPr>
        <w:t xml:space="preserve">R$ </w:t>
      </w:r>
      <w:r w:rsidR="00533778" w:rsidRPr="006129E6">
        <w:rPr>
          <w:rFonts w:ascii="Tahoma" w:hAnsi="Tahoma" w:cs="Tahoma"/>
          <w:sz w:val="21"/>
          <w:szCs w:val="21"/>
        </w:rPr>
        <w:t>8</w:t>
      </w:r>
      <w:r w:rsidRPr="006129E6">
        <w:rPr>
          <w:rFonts w:ascii="Tahoma" w:hAnsi="Tahoma" w:cs="Tahoma"/>
          <w:sz w:val="21"/>
          <w:szCs w:val="21"/>
        </w:rPr>
        <w:t>00,00</w:t>
      </w:r>
      <w:r w:rsidRPr="006129E6">
        <w:rPr>
          <w:rFonts w:ascii="Tahoma" w:hAnsi="Tahoma" w:cs="Tahoma"/>
          <w:i/>
          <w:sz w:val="21"/>
          <w:szCs w:val="21"/>
        </w:rPr>
        <w:t xml:space="preserve"> </w:t>
      </w:r>
      <w:r w:rsidRPr="006129E6">
        <w:rPr>
          <w:rFonts w:ascii="Tahoma" w:hAnsi="Tahoma" w:cs="Tahoma"/>
          <w:sz w:val="21"/>
          <w:szCs w:val="21"/>
        </w:rPr>
        <w:t>(</w:t>
      </w:r>
      <w:r w:rsidR="00533778" w:rsidRPr="006129E6">
        <w:rPr>
          <w:rFonts w:ascii="Tahoma" w:hAnsi="Tahoma" w:cs="Tahoma"/>
          <w:sz w:val="21"/>
          <w:szCs w:val="21"/>
        </w:rPr>
        <w:t xml:space="preserve">oitocentos </w:t>
      </w:r>
      <w:r w:rsidRPr="006129E6">
        <w:rPr>
          <w:rFonts w:ascii="Tahoma" w:hAnsi="Tahoma" w:cs="Tahoma"/>
          <w:sz w:val="21"/>
          <w:szCs w:val="21"/>
        </w:rPr>
        <w:t>reais)</w:t>
      </w:r>
      <w:r w:rsidRPr="003B6D6E">
        <w:rPr>
          <w:rFonts w:ascii="Tahoma" w:hAnsi="Tahoma" w:cs="Tahoma"/>
          <w:sz w:val="21"/>
          <w:szCs w:val="21"/>
        </w:rPr>
        <w:t xml:space="preserve"> por hora de trabalho dos profissionais da </w:t>
      </w:r>
      <w:r w:rsidR="0073762C" w:rsidRPr="003B6D6E">
        <w:rPr>
          <w:rFonts w:ascii="Tahoma" w:hAnsi="Tahoma" w:cs="Tahoma"/>
          <w:sz w:val="21"/>
          <w:szCs w:val="21"/>
        </w:rPr>
        <w:t>Securitizadora</w:t>
      </w:r>
      <w:r w:rsidRPr="003B6D6E">
        <w:rPr>
          <w:rFonts w:ascii="Tahoma" w:hAnsi="Tahoma" w:cs="Tahoma"/>
          <w:sz w:val="21"/>
          <w:szCs w:val="21"/>
        </w:rPr>
        <w:t>, corrigidos a partir da data da emissão dos CRI</w:t>
      </w:r>
      <w:r w:rsidRPr="00725B9A">
        <w:rPr>
          <w:rFonts w:ascii="Tahoma" w:hAnsi="Tahoma" w:cs="Tahoma"/>
          <w:sz w:val="21"/>
          <w:szCs w:val="21"/>
        </w:rPr>
        <w:t xml:space="preserve"> pelo mesmo indexador da atualização monetária dos CRI.</w:t>
      </w:r>
    </w:p>
    <w:p w14:paraId="42305BF8"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5445231E"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B61108F"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55C535E9"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09B1FE25"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0C6F8465"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725B9A">
        <w:rPr>
          <w:rFonts w:ascii="Tahoma" w:hAnsi="Tahoma" w:cs="Tahoma"/>
          <w:sz w:val="21"/>
          <w:szCs w:val="21"/>
        </w:rPr>
        <w:t>ii</w:t>
      </w:r>
      <w:proofErr w:type="spellEnd"/>
      <w:r w:rsidRPr="00725B9A">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D36DDF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2CED8327"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ECD3AC6"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2547BF9"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4E24C238" w14:textId="77777777" w:rsidR="00497C74" w:rsidRPr="00725B9A" w:rsidRDefault="00497C74" w:rsidP="00725B9A">
      <w:pPr>
        <w:widowControl w:val="0"/>
        <w:spacing w:line="300" w:lineRule="exact"/>
        <w:jc w:val="both"/>
        <w:rPr>
          <w:rFonts w:ascii="Tahoma" w:hAnsi="Tahoma" w:cs="Tahoma"/>
          <w:sz w:val="21"/>
          <w:szCs w:val="21"/>
        </w:rPr>
      </w:pPr>
    </w:p>
    <w:p w14:paraId="733BB21C"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As Partes declaram que o presente Contrato de Cessão integra um conjunto de negociações de interesses recíprocos, envolvendo a celebração, além deste Contrato de Cessão, os demais Documentos da Operação, razão por que nenhum dos Documentos da Operação poderá ser </w:t>
      </w:r>
      <w:r w:rsidRPr="00725B9A">
        <w:rPr>
          <w:rFonts w:ascii="Tahoma" w:hAnsi="Tahoma" w:cs="Tahoma"/>
          <w:sz w:val="21"/>
          <w:szCs w:val="21"/>
        </w:rPr>
        <w:lastRenderedPageBreak/>
        <w:t>interpretado e/ou analisado isoladamente.</w:t>
      </w:r>
    </w:p>
    <w:p w14:paraId="542CDF38" w14:textId="77777777" w:rsidR="00497C74" w:rsidRPr="00725B9A" w:rsidRDefault="00497C74" w:rsidP="00725B9A">
      <w:pPr>
        <w:widowControl w:val="0"/>
        <w:spacing w:line="300" w:lineRule="exact"/>
        <w:jc w:val="both"/>
        <w:rPr>
          <w:rFonts w:ascii="Tahoma" w:hAnsi="Tahoma" w:cs="Tahoma"/>
          <w:sz w:val="21"/>
          <w:szCs w:val="21"/>
        </w:rPr>
      </w:pPr>
    </w:p>
    <w:p w14:paraId="587C5BB5" w14:textId="167005ED"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Para os fins deste Contrato de Cessão, “</w:t>
      </w:r>
      <w:r w:rsidRPr="00725B9A">
        <w:rPr>
          <w:rFonts w:ascii="Tahoma" w:hAnsi="Tahoma" w:cs="Tahoma"/>
          <w:sz w:val="21"/>
          <w:szCs w:val="21"/>
          <w:u w:val="single"/>
        </w:rPr>
        <w:t>Dia(s) Útil(eis)</w:t>
      </w:r>
      <w:r w:rsidRPr="00725B9A">
        <w:rPr>
          <w:rFonts w:ascii="Tahoma" w:hAnsi="Tahoma" w:cs="Tahoma"/>
          <w:sz w:val="21"/>
          <w:szCs w:val="21"/>
        </w:rPr>
        <w:t xml:space="preserve">” significa </w:t>
      </w:r>
      <w:r w:rsidR="00BB6374">
        <w:rPr>
          <w:rFonts w:ascii="Tahoma" w:hAnsi="Tahoma" w:cs="Tahoma"/>
          <w:sz w:val="21"/>
          <w:szCs w:val="21"/>
        </w:rPr>
        <w:t>(i) com relação a qualquer obrigação pecuniária, qualquer dia que nã</w:t>
      </w:r>
      <w:r w:rsidR="00BB6374" w:rsidRPr="009328F2">
        <w:rPr>
          <w:rFonts w:ascii="Tahoma" w:hAnsi="Tahoma" w:cs="Tahoma"/>
          <w:sz w:val="21"/>
          <w:szCs w:val="21"/>
        </w:rPr>
        <w:t>o seja sábado, domingo ou feriado nacional</w:t>
      </w:r>
      <w:r w:rsidR="00BB6374">
        <w:rPr>
          <w:rFonts w:ascii="Tahoma" w:hAnsi="Tahoma" w:cs="Tahoma"/>
          <w:sz w:val="21"/>
          <w:szCs w:val="21"/>
        </w:rPr>
        <w:t xml:space="preserve"> na República Federativa do Brasil, ou nos dias em que, por qualquer motivo, não houver expediente na B3; e (</w:t>
      </w:r>
      <w:proofErr w:type="spellStart"/>
      <w:r w:rsidR="00BB6374">
        <w:rPr>
          <w:rFonts w:ascii="Tahoma" w:hAnsi="Tahoma" w:cs="Tahoma"/>
          <w:sz w:val="21"/>
          <w:szCs w:val="21"/>
        </w:rPr>
        <w:t>ii</w:t>
      </w:r>
      <w:proofErr w:type="spellEnd"/>
      <w:r w:rsidR="00BB6374">
        <w:rPr>
          <w:rFonts w:ascii="Tahoma" w:hAnsi="Tahoma" w:cs="Tahoma"/>
          <w:sz w:val="21"/>
          <w:szCs w:val="21"/>
        </w:rPr>
        <w:t>) com relação a qualquer obrigação não pecuniária, qualquer dia no qual não haja expediente nos bancos comerciais nas comarcas das Partes, e que não seja sábado ou domingo.</w:t>
      </w:r>
      <w:r w:rsidRPr="00725B9A">
        <w:rPr>
          <w:rFonts w:ascii="Tahoma" w:hAnsi="Tahoma" w:cs="Tahoma"/>
          <w:sz w:val="21"/>
          <w:szCs w:val="21"/>
        </w:rPr>
        <w:t>.</w:t>
      </w:r>
    </w:p>
    <w:p w14:paraId="35D70BF7" w14:textId="77777777" w:rsidR="006D68A9" w:rsidRPr="00725B9A" w:rsidRDefault="006D68A9" w:rsidP="00725B9A">
      <w:pPr>
        <w:pStyle w:val="PargrafodaLista"/>
        <w:widowControl w:val="0"/>
        <w:spacing w:line="300" w:lineRule="exact"/>
        <w:rPr>
          <w:rFonts w:ascii="Tahoma" w:hAnsi="Tahoma" w:cs="Tahoma"/>
          <w:sz w:val="21"/>
          <w:szCs w:val="21"/>
        </w:rPr>
      </w:pPr>
    </w:p>
    <w:p w14:paraId="15F2DB13" w14:textId="2632B12D" w:rsidR="006D68A9" w:rsidRPr="00725B9A" w:rsidRDefault="006D68A9"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725B9A">
        <w:rPr>
          <w:rFonts w:ascii="Tahoma" w:hAnsi="Tahoma" w:cs="Tahoma"/>
          <w:sz w:val="21"/>
          <w:szCs w:val="21"/>
        </w:rPr>
        <w:t>ii</w:t>
      </w:r>
      <w:proofErr w:type="spellEnd"/>
      <w:r w:rsidRPr="00725B9A">
        <w:rPr>
          <w:rFonts w:ascii="Tahoma" w:hAnsi="Tahoma" w:cs="Tahoma"/>
          <w:sz w:val="21"/>
          <w:szCs w:val="21"/>
        </w:rPr>
        <w:t>) em cumprimento a um requerimento de um órgão público ou de uma entidade reguladora do governo, (</w:t>
      </w:r>
      <w:proofErr w:type="spellStart"/>
      <w:r w:rsidRPr="00725B9A">
        <w:rPr>
          <w:rFonts w:ascii="Tahoma" w:hAnsi="Tahoma" w:cs="Tahoma"/>
          <w:sz w:val="21"/>
          <w:szCs w:val="21"/>
        </w:rPr>
        <w:t>iii</w:t>
      </w:r>
      <w:proofErr w:type="spellEnd"/>
      <w:r w:rsidRPr="00725B9A">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725B9A">
        <w:rPr>
          <w:rFonts w:ascii="Tahoma" w:hAnsi="Tahoma" w:cs="Tahoma"/>
          <w:sz w:val="21"/>
          <w:szCs w:val="21"/>
        </w:rPr>
        <w:t>iv</w:t>
      </w:r>
      <w:proofErr w:type="spellEnd"/>
      <w:r w:rsidRPr="00725B9A">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77" w:name="_Hlk21016957"/>
      <w:r w:rsidR="0030400F" w:rsidRPr="00725B9A">
        <w:rPr>
          <w:rFonts w:ascii="Tahoma" w:hAnsi="Tahoma" w:cs="Tahoma"/>
          <w:sz w:val="21"/>
          <w:szCs w:val="21"/>
        </w:rPr>
        <w:t xml:space="preserve">(inclusive as financeiras dos Empreendimentos Imobiliários e as relacionadas ao patrimônio da Cedente) </w:t>
      </w:r>
      <w:bookmarkEnd w:id="77"/>
      <w:r w:rsidRPr="00725B9A">
        <w:rPr>
          <w:rFonts w:ascii="Tahoma" w:hAnsi="Tahoma" w:cs="Tahoma"/>
          <w:sz w:val="21"/>
          <w:szCs w:val="21"/>
        </w:rPr>
        <w:t>a investidores interessados na aquisição dos CRI, sempre no intuito de suportar sua tomada de decisão.</w:t>
      </w:r>
    </w:p>
    <w:p w14:paraId="20CB214D" w14:textId="77777777" w:rsidR="00707B82" w:rsidRPr="00725B9A" w:rsidRDefault="00707B82" w:rsidP="00725B9A">
      <w:pPr>
        <w:widowControl w:val="0"/>
        <w:autoSpaceDE w:val="0"/>
        <w:autoSpaceDN w:val="0"/>
        <w:adjustRightInd w:val="0"/>
        <w:spacing w:line="300" w:lineRule="exact"/>
        <w:jc w:val="both"/>
        <w:rPr>
          <w:rFonts w:ascii="Tahoma" w:hAnsi="Tahoma" w:cs="Tahoma"/>
          <w:strike/>
          <w:sz w:val="21"/>
          <w:szCs w:val="21"/>
        </w:rPr>
      </w:pPr>
    </w:p>
    <w:p w14:paraId="2BC93FB2" w14:textId="77777777" w:rsidR="00DA71A0" w:rsidRPr="00725B9A" w:rsidRDefault="00DA71A0" w:rsidP="00725B9A">
      <w:pPr>
        <w:widowControl w:val="0"/>
        <w:autoSpaceDE w:val="0"/>
        <w:autoSpaceDN w:val="0"/>
        <w:adjustRightInd w:val="0"/>
        <w:spacing w:line="300" w:lineRule="exact"/>
        <w:jc w:val="both"/>
        <w:rPr>
          <w:rFonts w:ascii="Tahoma" w:hAnsi="Tahoma" w:cs="Tahoma"/>
          <w:strike/>
          <w:sz w:val="21"/>
          <w:szCs w:val="21"/>
        </w:rPr>
      </w:pPr>
    </w:p>
    <w:p w14:paraId="629D5665"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DÉCIMA </w:t>
      </w:r>
      <w:r w:rsidR="00B64A03" w:rsidRPr="00725B9A">
        <w:rPr>
          <w:rFonts w:ascii="Tahoma" w:hAnsi="Tahoma" w:cs="Tahoma"/>
          <w:b/>
          <w:sz w:val="21"/>
          <w:szCs w:val="21"/>
        </w:rPr>
        <w:t xml:space="preserve">QUINTA </w:t>
      </w:r>
      <w:r w:rsidRPr="00725B9A">
        <w:rPr>
          <w:rFonts w:ascii="Tahoma" w:hAnsi="Tahoma" w:cs="Tahoma"/>
          <w:b/>
          <w:sz w:val="21"/>
          <w:szCs w:val="21"/>
        </w:rPr>
        <w:t xml:space="preserve">– ARBITRAGEM </w:t>
      </w:r>
    </w:p>
    <w:p w14:paraId="49084C83" w14:textId="77777777" w:rsidR="00497C74" w:rsidRPr="00725B9A" w:rsidRDefault="00497C74" w:rsidP="00725B9A">
      <w:pPr>
        <w:widowControl w:val="0"/>
        <w:spacing w:line="300" w:lineRule="exact"/>
        <w:rPr>
          <w:rFonts w:ascii="Tahoma" w:hAnsi="Tahoma" w:cs="Tahoma"/>
          <w:sz w:val="21"/>
          <w:szCs w:val="21"/>
        </w:rPr>
      </w:pPr>
    </w:p>
    <w:p w14:paraId="5E6C260A" w14:textId="77777777" w:rsidR="00497C74" w:rsidRPr="00725B9A" w:rsidRDefault="00497C74" w:rsidP="00725B9A">
      <w:pPr>
        <w:pStyle w:val="PargrafodaLista"/>
        <w:widowControl w:val="0"/>
        <w:numPr>
          <w:ilvl w:val="0"/>
          <w:numId w:val="42"/>
        </w:numPr>
        <w:spacing w:line="300" w:lineRule="exact"/>
        <w:ind w:left="0" w:firstLine="0"/>
        <w:jc w:val="both"/>
        <w:rPr>
          <w:rFonts w:ascii="Tahoma" w:hAnsi="Tahoma" w:cs="Tahoma"/>
          <w:sz w:val="21"/>
          <w:szCs w:val="21"/>
        </w:rPr>
      </w:pPr>
      <w:bookmarkStart w:id="78" w:name="_Hlk495259044"/>
      <w:bookmarkStart w:id="79" w:name="_Hlk495264177"/>
      <w:r w:rsidRPr="00725B9A">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75FC2F69" w14:textId="77777777" w:rsidR="00497C74" w:rsidRPr="00725B9A" w:rsidRDefault="00497C74" w:rsidP="00725B9A">
      <w:pPr>
        <w:widowControl w:val="0"/>
        <w:spacing w:line="300" w:lineRule="exact"/>
        <w:ind w:left="709"/>
        <w:jc w:val="both"/>
        <w:rPr>
          <w:rFonts w:ascii="Tahoma" w:hAnsi="Tahoma" w:cs="Tahoma"/>
          <w:sz w:val="21"/>
          <w:szCs w:val="21"/>
        </w:rPr>
      </w:pPr>
    </w:p>
    <w:p w14:paraId="66B3D0EB" w14:textId="77777777" w:rsidR="00497C74" w:rsidRPr="00725B9A" w:rsidRDefault="00B64A03" w:rsidP="00725B9A">
      <w:pPr>
        <w:widowControl w:val="0"/>
        <w:tabs>
          <w:tab w:val="left" w:pos="709"/>
          <w:tab w:val="left" w:pos="851"/>
          <w:tab w:val="left" w:pos="1701"/>
        </w:tabs>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.1.1.</w:t>
      </w:r>
      <w:r w:rsidR="00497C74" w:rsidRPr="00725B9A">
        <w:rPr>
          <w:rFonts w:ascii="Tahoma" w:hAnsi="Tahoma" w:cs="Tahoma"/>
          <w:b/>
          <w:bCs/>
          <w:sz w:val="21"/>
          <w:szCs w:val="21"/>
        </w:rPr>
        <w:tab/>
      </w:r>
      <w:r w:rsidR="00497C74" w:rsidRPr="00725B9A">
        <w:rPr>
          <w:rFonts w:ascii="Tahoma" w:hAnsi="Tahoma" w:cs="Tahoma"/>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B62B84A" w14:textId="77777777" w:rsidR="00497C74" w:rsidRPr="00725B9A" w:rsidRDefault="00497C74" w:rsidP="00725B9A">
      <w:pPr>
        <w:widowControl w:val="0"/>
        <w:spacing w:line="300" w:lineRule="exact"/>
        <w:ind w:left="709"/>
        <w:jc w:val="both"/>
        <w:rPr>
          <w:rFonts w:ascii="Tahoma" w:hAnsi="Tahoma" w:cs="Tahoma"/>
          <w:sz w:val="21"/>
          <w:szCs w:val="21"/>
        </w:rPr>
      </w:pPr>
    </w:p>
    <w:p w14:paraId="3544BE75" w14:textId="77777777" w:rsidR="00497C74" w:rsidRPr="00725B9A" w:rsidRDefault="00497C74" w:rsidP="00725B9A">
      <w:pPr>
        <w:pStyle w:val="PargrafodaLista"/>
        <w:widowControl w:val="0"/>
        <w:numPr>
          <w:ilvl w:val="0"/>
          <w:numId w:val="42"/>
        </w:numPr>
        <w:spacing w:line="300" w:lineRule="exact"/>
        <w:ind w:left="0" w:firstLine="0"/>
        <w:jc w:val="both"/>
        <w:rPr>
          <w:rFonts w:ascii="Tahoma" w:hAnsi="Tahoma" w:cs="Tahoma"/>
          <w:sz w:val="21"/>
          <w:szCs w:val="21"/>
        </w:rPr>
      </w:pPr>
      <w:r w:rsidRPr="00725B9A">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725B9A">
        <w:rPr>
          <w:rFonts w:ascii="Tahoma" w:hAnsi="Tahoma" w:cs="Tahoma"/>
          <w:sz w:val="21"/>
          <w:szCs w:val="21"/>
        </w:rPr>
        <w:t>Lei nº 9.307, de 23 de setembro de1996, conforme alterada (“</w:t>
      </w:r>
      <w:r w:rsidR="003440FB" w:rsidRPr="00725B9A">
        <w:rPr>
          <w:rFonts w:ascii="Tahoma" w:hAnsi="Tahoma" w:cs="Tahoma"/>
          <w:sz w:val="21"/>
          <w:szCs w:val="21"/>
          <w:u w:val="single"/>
        </w:rPr>
        <w:t>Lei 9.307</w:t>
      </w:r>
      <w:r w:rsidR="003440FB" w:rsidRPr="00725B9A">
        <w:rPr>
          <w:rFonts w:ascii="Tahoma" w:hAnsi="Tahoma" w:cs="Tahoma"/>
          <w:sz w:val="21"/>
          <w:szCs w:val="21"/>
        </w:rPr>
        <w:t>”)</w:t>
      </w:r>
      <w:r w:rsidRPr="00725B9A">
        <w:rPr>
          <w:rFonts w:ascii="Tahoma" w:hAnsi="Tahoma" w:cs="Tahoma"/>
          <w:sz w:val="21"/>
          <w:szCs w:val="21"/>
        </w:rPr>
        <w:t>.</w:t>
      </w:r>
    </w:p>
    <w:p w14:paraId="294B6499" w14:textId="77777777" w:rsidR="00497C74" w:rsidRPr="00725B9A" w:rsidRDefault="00497C74" w:rsidP="00725B9A">
      <w:pPr>
        <w:widowControl w:val="0"/>
        <w:spacing w:line="300" w:lineRule="exact"/>
        <w:ind w:left="709"/>
        <w:jc w:val="both"/>
        <w:rPr>
          <w:rFonts w:ascii="Tahoma" w:hAnsi="Tahoma" w:cs="Tahoma"/>
          <w:sz w:val="21"/>
          <w:szCs w:val="21"/>
        </w:rPr>
      </w:pPr>
    </w:p>
    <w:p w14:paraId="4C5F101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w:t>
      </w:r>
      <w:r w:rsidR="00497C74" w:rsidRPr="00725B9A">
        <w:rPr>
          <w:rFonts w:ascii="Tahoma" w:hAnsi="Tahoma" w:cs="Tahoma"/>
          <w:sz w:val="21"/>
          <w:szCs w:val="21"/>
        </w:rPr>
        <w:tab/>
        <w:t xml:space="preserve">A arbitragem será administrada pela </w:t>
      </w:r>
      <w:bookmarkStart w:id="80" w:name="_Hlk485099735"/>
      <w:r w:rsidR="00497C74" w:rsidRPr="00725B9A">
        <w:rPr>
          <w:rFonts w:ascii="Tahoma" w:hAnsi="Tahoma" w:cs="Tahoma"/>
          <w:sz w:val="21"/>
          <w:szCs w:val="21"/>
        </w:rPr>
        <w:t>Câmara de Arbitragem Empresarial do Brasil – CAMARB</w:t>
      </w:r>
      <w:bookmarkEnd w:id="80"/>
      <w:r w:rsidR="00497C74" w:rsidRPr="00725B9A">
        <w:rPr>
          <w:rFonts w:ascii="Tahoma" w:hAnsi="Tahoma" w:cs="Tahoma"/>
          <w:sz w:val="21"/>
          <w:szCs w:val="21"/>
        </w:rPr>
        <w:t xml:space="preserve"> (“</w:t>
      </w:r>
      <w:r w:rsidR="00497C74" w:rsidRPr="00725B9A">
        <w:rPr>
          <w:rFonts w:ascii="Tahoma" w:hAnsi="Tahoma" w:cs="Tahoma"/>
          <w:sz w:val="21"/>
          <w:szCs w:val="21"/>
          <w:u w:val="single"/>
        </w:rPr>
        <w:t>Câmara</w:t>
      </w:r>
      <w:r w:rsidR="00497C74" w:rsidRPr="00725B9A">
        <w:rPr>
          <w:rFonts w:ascii="Tahoma" w:hAnsi="Tahoma" w:cs="Tahoma"/>
          <w:sz w:val="21"/>
          <w:szCs w:val="21"/>
        </w:rPr>
        <w:t>”), cujo regulamento (“</w:t>
      </w:r>
      <w:r w:rsidR="00497C74" w:rsidRPr="00725B9A">
        <w:rPr>
          <w:rFonts w:ascii="Tahoma" w:hAnsi="Tahoma" w:cs="Tahoma"/>
          <w:sz w:val="21"/>
          <w:szCs w:val="21"/>
          <w:u w:val="single"/>
        </w:rPr>
        <w:t>Regulamento</w:t>
      </w:r>
      <w:r w:rsidR="00497C74" w:rsidRPr="00725B9A">
        <w:rPr>
          <w:rFonts w:ascii="Tahoma" w:hAnsi="Tahoma" w:cs="Tahoma"/>
          <w:sz w:val="21"/>
          <w:szCs w:val="21"/>
        </w:rPr>
        <w:t>”) as Partes adotam e declaram conhecer.</w:t>
      </w:r>
    </w:p>
    <w:p w14:paraId="75F9C36E"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09CB5B2F"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81" w:name="_DV_M525"/>
      <w:bookmarkEnd w:id="81"/>
      <w:r w:rsidRPr="00725B9A">
        <w:rPr>
          <w:rFonts w:ascii="Tahoma" w:hAnsi="Tahoma" w:cs="Tahoma"/>
          <w:b/>
          <w:bCs/>
          <w:sz w:val="21"/>
          <w:szCs w:val="21"/>
        </w:rPr>
        <w:t>15</w:t>
      </w:r>
      <w:r w:rsidR="00497C74" w:rsidRPr="00725B9A">
        <w:rPr>
          <w:rFonts w:ascii="Tahoma" w:hAnsi="Tahoma" w:cs="Tahoma"/>
          <w:b/>
          <w:bCs/>
          <w:sz w:val="21"/>
          <w:szCs w:val="21"/>
        </w:rPr>
        <w:t>.2.2.</w:t>
      </w:r>
      <w:r w:rsidR="00497C74" w:rsidRPr="00725B9A">
        <w:rPr>
          <w:rFonts w:ascii="Tahoma" w:hAnsi="Tahoma" w:cs="Tahoma"/>
          <w:b/>
          <w:bCs/>
          <w:sz w:val="21"/>
          <w:szCs w:val="21"/>
        </w:rPr>
        <w:tab/>
      </w:r>
      <w:r w:rsidR="00497C74" w:rsidRPr="00725B9A">
        <w:rPr>
          <w:rFonts w:ascii="Tahoma" w:hAnsi="Tahoma" w:cs="Tahoma"/>
          <w:sz w:val="21"/>
          <w:szCs w:val="21"/>
        </w:rPr>
        <w:t>As especificações dispostas neste Contrato de Cessão têm prevalência sobre as regras do Regulamento da Câmara acima indicada.</w:t>
      </w:r>
    </w:p>
    <w:p w14:paraId="5975D63E"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18A8DCE5"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82" w:name="_DV_M527"/>
      <w:bookmarkEnd w:id="82"/>
      <w:r w:rsidRPr="00725B9A">
        <w:rPr>
          <w:rFonts w:ascii="Tahoma" w:hAnsi="Tahoma" w:cs="Tahoma"/>
          <w:b/>
          <w:bCs/>
          <w:sz w:val="21"/>
          <w:szCs w:val="21"/>
        </w:rPr>
        <w:t>15</w:t>
      </w:r>
      <w:r w:rsidR="00497C74" w:rsidRPr="00725B9A">
        <w:rPr>
          <w:rFonts w:ascii="Tahoma" w:hAnsi="Tahoma" w:cs="Tahoma"/>
          <w:b/>
          <w:bCs/>
          <w:sz w:val="21"/>
          <w:szCs w:val="21"/>
        </w:rPr>
        <w:t>.2.3.</w:t>
      </w:r>
      <w:r w:rsidR="00497C74" w:rsidRPr="00725B9A">
        <w:rPr>
          <w:rFonts w:ascii="Tahoma" w:hAnsi="Tahoma" w:cs="Tahoma"/>
          <w:sz w:val="21"/>
          <w:szCs w:val="21"/>
        </w:rPr>
        <w:tab/>
        <w:t xml:space="preserve">A Parte que, em primeiro lugar, der início ao procedimento arbitral deve manifestar sua intenção à Câmara, indicando a matéria que será objeto da arbitragem, o seu valor e o(s) </w:t>
      </w:r>
      <w:r w:rsidR="00497C74" w:rsidRPr="00725B9A">
        <w:rPr>
          <w:rFonts w:ascii="Tahoma" w:hAnsi="Tahoma" w:cs="Tahoma"/>
          <w:sz w:val="21"/>
          <w:szCs w:val="21"/>
        </w:rPr>
        <w:lastRenderedPageBreak/>
        <w:t>nomes(s) e qualificação(</w:t>
      </w:r>
      <w:proofErr w:type="spellStart"/>
      <w:r w:rsidR="00497C74" w:rsidRPr="00725B9A">
        <w:rPr>
          <w:rFonts w:ascii="Tahoma" w:hAnsi="Tahoma" w:cs="Tahoma"/>
          <w:sz w:val="21"/>
          <w:szCs w:val="21"/>
        </w:rPr>
        <w:t>ões</w:t>
      </w:r>
      <w:proofErr w:type="spellEnd"/>
      <w:r w:rsidR="00497C74" w:rsidRPr="00725B9A">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212F04E6" w14:textId="77777777" w:rsidR="00497C74" w:rsidRPr="00725B9A" w:rsidRDefault="00497C74" w:rsidP="00725B9A">
      <w:pPr>
        <w:widowControl w:val="0"/>
        <w:tabs>
          <w:tab w:val="left" w:pos="709"/>
        </w:tabs>
        <w:spacing w:line="300" w:lineRule="exact"/>
        <w:ind w:left="709"/>
        <w:jc w:val="both"/>
        <w:rPr>
          <w:rFonts w:ascii="Tahoma" w:hAnsi="Tahoma" w:cs="Tahoma"/>
          <w:sz w:val="21"/>
          <w:szCs w:val="21"/>
        </w:rPr>
      </w:pPr>
    </w:p>
    <w:p w14:paraId="23DBBEE1"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.2.4.</w:t>
      </w:r>
      <w:r w:rsidR="00497C74" w:rsidRPr="00725B9A">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036709D"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r w:rsidRPr="00725B9A">
        <w:rPr>
          <w:rFonts w:ascii="Tahoma" w:hAnsi="Tahoma" w:cs="Tahoma"/>
          <w:sz w:val="21"/>
          <w:szCs w:val="21"/>
        </w:rPr>
        <w:t> </w:t>
      </w:r>
    </w:p>
    <w:p w14:paraId="038B1DB1"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83" w:name="_DV_M529"/>
      <w:bookmarkEnd w:id="83"/>
      <w:r w:rsidRPr="00725B9A">
        <w:rPr>
          <w:rFonts w:ascii="Tahoma" w:hAnsi="Tahoma" w:cs="Tahoma"/>
          <w:b/>
          <w:bCs/>
          <w:sz w:val="21"/>
          <w:szCs w:val="21"/>
        </w:rPr>
        <w:t>15</w:t>
      </w:r>
      <w:r w:rsidR="00497C74" w:rsidRPr="00725B9A">
        <w:rPr>
          <w:rFonts w:ascii="Tahoma" w:hAnsi="Tahoma" w:cs="Tahoma"/>
          <w:b/>
          <w:bCs/>
          <w:sz w:val="21"/>
          <w:szCs w:val="21"/>
        </w:rPr>
        <w:t>.2.5.</w:t>
      </w:r>
      <w:r w:rsidR="00497C74" w:rsidRPr="00725B9A">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AFEBCF0"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69A2E80D"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.2.6.</w:t>
      </w:r>
      <w:r w:rsidR="00497C74" w:rsidRPr="00725B9A">
        <w:rPr>
          <w:rFonts w:ascii="Tahoma" w:hAnsi="Tahoma" w:cs="Tahoma"/>
          <w:sz w:val="21"/>
          <w:szCs w:val="21"/>
        </w:rPr>
        <w:tab/>
        <w:t>A arbitragem processar-se-á na Cidade de São Paulo – SP, o idioma utilizado será o Português Brasileiro (</w:t>
      </w:r>
      <w:proofErr w:type="spellStart"/>
      <w:r w:rsidR="00497C74" w:rsidRPr="00725B9A">
        <w:rPr>
          <w:rFonts w:ascii="Tahoma" w:hAnsi="Tahoma" w:cs="Tahoma"/>
          <w:sz w:val="21"/>
          <w:szCs w:val="21"/>
        </w:rPr>
        <w:t>pt</w:t>
      </w:r>
      <w:proofErr w:type="spellEnd"/>
      <w:r w:rsidR="00497C74" w:rsidRPr="00725B9A">
        <w:rPr>
          <w:rFonts w:ascii="Tahoma" w:hAnsi="Tahoma" w:cs="Tahoma"/>
          <w:sz w:val="21"/>
          <w:szCs w:val="21"/>
        </w:rPr>
        <w:t>-BR) e os árbitros decidirão de acordo com as regras de direito.</w:t>
      </w:r>
    </w:p>
    <w:p w14:paraId="29AD22A6"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721711A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.2.7.</w:t>
      </w:r>
      <w:r w:rsidR="00497C74" w:rsidRPr="00725B9A">
        <w:rPr>
          <w:rFonts w:ascii="Tahoma" w:hAnsi="Tahoma" w:cs="Tahoma"/>
          <w:sz w:val="21"/>
          <w:szCs w:val="21"/>
        </w:rPr>
        <w:tab/>
        <w:t>A sentença arbitral será proferida no prazo de até 60 (sessenta) dias, a contar da assinatura do termo de independência pelo árbitro e substituto.</w:t>
      </w:r>
    </w:p>
    <w:p w14:paraId="7A0DC561"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7D5A089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.2.8.</w:t>
      </w:r>
      <w:r w:rsidR="00497C74" w:rsidRPr="00725B9A">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2091195"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30F42A91"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.2.9.</w:t>
      </w:r>
      <w:r w:rsidR="00497C74" w:rsidRPr="00725B9A">
        <w:rPr>
          <w:rFonts w:ascii="Tahoma" w:hAnsi="Tahoma" w:cs="Tahoma"/>
          <w:sz w:val="21"/>
          <w:szCs w:val="21"/>
        </w:rPr>
        <w:tab/>
        <w:t>A sentença arbitral será espontânea e imediatamente cumprida em todos os seus termos pelas Partes.</w:t>
      </w:r>
    </w:p>
    <w:p w14:paraId="2211C151"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1E31F33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.2.10.</w:t>
      </w:r>
      <w:r w:rsidR="00497C74" w:rsidRPr="00725B9A">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7D4CD7C0"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07FDDF3C"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.2.11.</w:t>
      </w:r>
      <w:r w:rsidR="00497C74" w:rsidRPr="00725B9A">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725B9A">
        <w:rPr>
          <w:rFonts w:ascii="Tahoma" w:hAnsi="Tahoma" w:cs="Tahoma"/>
          <w:sz w:val="21"/>
          <w:szCs w:val="21"/>
        </w:rPr>
        <w:t>ii</w:t>
      </w:r>
      <w:proofErr w:type="spellEnd"/>
      <w:r w:rsidR="00497C74" w:rsidRPr="00725B9A">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725B9A">
        <w:rPr>
          <w:rFonts w:ascii="Tahoma" w:hAnsi="Tahoma" w:cs="Tahoma"/>
          <w:sz w:val="21"/>
          <w:szCs w:val="21"/>
        </w:rPr>
        <w:t>iii</w:t>
      </w:r>
      <w:proofErr w:type="spellEnd"/>
      <w:r w:rsidR="00497C74" w:rsidRPr="00725B9A">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169A54A"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3CF6CCF8"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.2.12.</w:t>
      </w:r>
      <w:r w:rsidR="00497C74" w:rsidRPr="00725B9A">
        <w:rPr>
          <w:rFonts w:ascii="Tahoma" w:hAnsi="Tahoma" w:cs="Tahoma"/>
          <w:b/>
          <w:bCs/>
          <w:sz w:val="21"/>
          <w:szCs w:val="21"/>
        </w:rPr>
        <w:tab/>
      </w:r>
      <w:r w:rsidR="00497C74" w:rsidRPr="00725B9A">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25B9A">
        <w:rPr>
          <w:rFonts w:ascii="Tahoma" w:hAnsi="Tahoma" w:cs="Tahoma"/>
          <w:sz w:val="21"/>
          <w:szCs w:val="21"/>
        </w:rPr>
        <w:t>o</w:t>
      </w:r>
      <w:r w:rsidR="00497C74" w:rsidRPr="00725B9A">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w:t>
      </w:r>
      <w:r w:rsidR="00497C74" w:rsidRPr="00725B9A">
        <w:rPr>
          <w:rFonts w:ascii="Tahoma" w:hAnsi="Tahoma" w:cs="Tahoma"/>
          <w:sz w:val="21"/>
          <w:szCs w:val="21"/>
        </w:rPr>
        <w:lastRenderedPageBreak/>
        <w:t xml:space="preserve">incluindo mas não se limitando a procedimentos arbitrais oriundos dos demais </w:t>
      </w:r>
      <w:r w:rsidR="005F25E5" w:rsidRPr="00725B9A">
        <w:rPr>
          <w:rFonts w:ascii="Tahoma" w:hAnsi="Tahoma" w:cs="Tahoma"/>
          <w:sz w:val="21"/>
          <w:szCs w:val="21"/>
        </w:rPr>
        <w:t>D</w:t>
      </w:r>
      <w:r w:rsidR="00497C74" w:rsidRPr="00725B9A">
        <w:rPr>
          <w:rFonts w:ascii="Tahoma" w:hAnsi="Tahoma" w:cs="Tahoma"/>
          <w:sz w:val="21"/>
          <w:szCs w:val="21"/>
        </w:rPr>
        <w:t xml:space="preserve">ocumentos da Operação, desde que a Câmara entenda que: (i) </w:t>
      </w:r>
      <w:proofErr w:type="spellStart"/>
      <w:r w:rsidR="00497C74" w:rsidRPr="00725B9A">
        <w:rPr>
          <w:rFonts w:ascii="Tahoma" w:hAnsi="Tahoma" w:cs="Tahoma"/>
          <w:sz w:val="21"/>
          <w:szCs w:val="21"/>
        </w:rPr>
        <w:t>existam</w:t>
      </w:r>
      <w:proofErr w:type="spellEnd"/>
      <w:r w:rsidR="00497C74" w:rsidRPr="00725B9A">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725B9A">
        <w:rPr>
          <w:rFonts w:ascii="Tahoma" w:hAnsi="Tahoma" w:cs="Tahoma"/>
          <w:sz w:val="21"/>
          <w:szCs w:val="21"/>
        </w:rPr>
        <w:t>ii</w:t>
      </w:r>
      <w:proofErr w:type="spellEnd"/>
      <w:r w:rsidR="00497C74" w:rsidRPr="00725B9A">
        <w:rPr>
          <w:rFonts w:ascii="Tahoma" w:hAnsi="Tahoma" w:cs="Tahoma"/>
          <w:sz w:val="21"/>
          <w:szCs w:val="21"/>
        </w:rPr>
        <w:t>) nenhuma das Partes no procedimento instaurado seja prejudicada pela consolidação, tais como, dentre outras, um atraso injustificado ou conflito de interesses.</w:t>
      </w:r>
    </w:p>
    <w:p w14:paraId="63220BB3"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2C27C86A"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.2.13.</w:t>
      </w:r>
      <w:r w:rsidR="00497C74" w:rsidRPr="00725B9A">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78"/>
    <w:bookmarkEnd w:id="79"/>
    <w:p w14:paraId="0D40640D" w14:textId="77777777" w:rsidR="00497C74" w:rsidRPr="00725B9A" w:rsidRDefault="00497C74" w:rsidP="00725B9A">
      <w:pPr>
        <w:widowControl w:val="0"/>
        <w:autoSpaceDE w:val="0"/>
        <w:autoSpaceDN w:val="0"/>
        <w:adjustRightInd w:val="0"/>
        <w:spacing w:line="300" w:lineRule="exact"/>
        <w:ind w:left="709"/>
        <w:jc w:val="both"/>
        <w:rPr>
          <w:rFonts w:ascii="Tahoma" w:hAnsi="Tahoma" w:cs="Tahoma"/>
          <w:sz w:val="21"/>
          <w:szCs w:val="21"/>
          <w:highlight w:val="yellow"/>
        </w:rPr>
      </w:pPr>
    </w:p>
    <w:p w14:paraId="7A4AFC85" w14:textId="0848A7C0"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 xml:space="preserve">E, por estarem justas e contratadas, firmam o presente Contrato de Cessão em </w:t>
      </w:r>
      <w:r w:rsidR="00627727" w:rsidRPr="00725B9A">
        <w:rPr>
          <w:rFonts w:ascii="Tahoma" w:hAnsi="Tahoma" w:cs="Tahoma"/>
          <w:sz w:val="21"/>
          <w:szCs w:val="21"/>
        </w:rPr>
        <w:t>5</w:t>
      </w:r>
      <w:r w:rsidRPr="00725B9A">
        <w:rPr>
          <w:rFonts w:ascii="Tahoma" w:hAnsi="Tahoma" w:cs="Tahoma"/>
          <w:sz w:val="21"/>
          <w:szCs w:val="21"/>
        </w:rPr>
        <w:t xml:space="preserve"> (</w:t>
      </w:r>
      <w:r w:rsidR="00627727" w:rsidRPr="00725B9A">
        <w:rPr>
          <w:rFonts w:ascii="Tahoma" w:hAnsi="Tahoma" w:cs="Tahoma"/>
          <w:sz w:val="21"/>
          <w:szCs w:val="21"/>
        </w:rPr>
        <w:t>cinco</w:t>
      </w:r>
      <w:r w:rsidRPr="00725B9A">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29C66431"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3AFE789A" w14:textId="3D205FAF" w:rsidR="00F7605C" w:rsidRPr="00725B9A" w:rsidRDefault="00497C74" w:rsidP="00725B9A">
      <w:pPr>
        <w:widowControl w:val="0"/>
        <w:autoSpaceDE w:val="0"/>
        <w:autoSpaceDN w:val="0"/>
        <w:adjustRightInd w:val="0"/>
        <w:spacing w:line="300" w:lineRule="exact"/>
        <w:jc w:val="center"/>
        <w:rPr>
          <w:rFonts w:ascii="Tahoma" w:hAnsi="Tahoma" w:cs="Tahoma"/>
          <w:sz w:val="21"/>
          <w:szCs w:val="21"/>
        </w:rPr>
      </w:pPr>
      <w:r w:rsidRPr="00725B9A">
        <w:rPr>
          <w:rFonts w:ascii="Tahoma" w:hAnsi="Tahoma" w:cs="Tahoma"/>
          <w:sz w:val="21"/>
          <w:szCs w:val="21"/>
        </w:rPr>
        <w:t>São Paulo</w:t>
      </w:r>
      <w:r w:rsidR="00627727" w:rsidRPr="00725B9A">
        <w:rPr>
          <w:rFonts w:ascii="Tahoma" w:hAnsi="Tahoma" w:cs="Tahoma"/>
          <w:sz w:val="21"/>
          <w:szCs w:val="21"/>
        </w:rPr>
        <w:t>/SP</w:t>
      </w:r>
      <w:r w:rsidRPr="00725B9A">
        <w:rPr>
          <w:rFonts w:ascii="Tahoma" w:hAnsi="Tahoma" w:cs="Tahoma"/>
          <w:sz w:val="21"/>
          <w:szCs w:val="21"/>
        </w:rPr>
        <w:t xml:space="preserve">, </w:t>
      </w:r>
      <w:r w:rsidR="00A41E40">
        <w:rPr>
          <w:rFonts w:ascii="Tahoma" w:hAnsi="Tahoma" w:cs="Tahoma"/>
          <w:sz w:val="21"/>
          <w:szCs w:val="21"/>
        </w:rPr>
        <w:t>22</w:t>
      </w:r>
      <w:r w:rsidR="00C50B5B" w:rsidRPr="00725B9A">
        <w:rPr>
          <w:rFonts w:ascii="Tahoma" w:hAnsi="Tahoma" w:cs="Tahoma"/>
          <w:sz w:val="21"/>
          <w:szCs w:val="21"/>
        </w:rPr>
        <w:t xml:space="preserve"> </w:t>
      </w:r>
      <w:r w:rsidRPr="00725B9A">
        <w:rPr>
          <w:rFonts w:ascii="Tahoma" w:hAnsi="Tahoma" w:cs="Tahoma"/>
          <w:sz w:val="21"/>
          <w:szCs w:val="21"/>
        </w:rPr>
        <w:t xml:space="preserve">de </w:t>
      </w:r>
      <w:r w:rsidR="00841DCD">
        <w:rPr>
          <w:rFonts w:ascii="Tahoma" w:hAnsi="Tahoma" w:cs="Tahoma"/>
          <w:sz w:val="21"/>
          <w:szCs w:val="21"/>
        </w:rPr>
        <w:t>junho</w:t>
      </w:r>
      <w:r w:rsidR="00C50B5B" w:rsidRPr="00725B9A">
        <w:rPr>
          <w:rFonts w:ascii="Tahoma" w:hAnsi="Tahoma" w:cs="Tahoma"/>
          <w:sz w:val="21"/>
          <w:szCs w:val="21"/>
        </w:rPr>
        <w:t xml:space="preserve"> </w:t>
      </w:r>
      <w:r w:rsidRPr="00725B9A">
        <w:rPr>
          <w:rFonts w:ascii="Tahoma" w:hAnsi="Tahoma" w:cs="Tahoma"/>
          <w:sz w:val="21"/>
          <w:szCs w:val="21"/>
        </w:rPr>
        <w:t xml:space="preserve">de </w:t>
      </w:r>
      <w:r w:rsidR="00627727" w:rsidRPr="00725B9A">
        <w:rPr>
          <w:rFonts w:ascii="Tahoma" w:hAnsi="Tahoma" w:cs="Tahoma"/>
          <w:sz w:val="21"/>
          <w:szCs w:val="21"/>
        </w:rPr>
        <w:t>20</w:t>
      </w:r>
      <w:r w:rsidR="003B1DE9">
        <w:rPr>
          <w:rFonts w:ascii="Tahoma" w:hAnsi="Tahoma" w:cs="Tahoma"/>
          <w:sz w:val="21"/>
          <w:szCs w:val="21"/>
        </w:rPr>
        <w:t>20</w:t>
      </w:r>
      <w:r w:rsidRPr="00725B9A">
        <w:rPr>
          <w:rFonts w:ascii="Tahoma" w:hAnsi="Tahoma" w:cs="Tahoma"/>
          <w:sz w:val="21"/>
          <w:szCs w:val="21"/>
        </w:rPr>
        <w:t>.</w:t>
      </w:r>
    </w:p>
    <w:p w14:paraId="4F658CC1"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p>
    <w:p w14:paraId="05D595AB" w14:textId="77777777" w:rsidR="00CD0179" w:rsidRPr="00725B9A" w:rsidRDefault="00CD0179" w:rsidP="00725B9A">
      <w:pPr>
        <w:widowControl w:val="0"/>
        <w:spacing w:line="300" w:lineRule="exact"/>
        <w:jc w:val="center"/>
        <w:rPr>
          <w:rFonts w:ascii="Tahoma" w:hAnsi="Tahoma" w:cs="Tahoma"/>
          <w:sz w:val="21"/>
          <w:szCs w:val="21"/>
        </w:rPr>
      </w:pPr>
      <w:r w:rsidRPr="00725B9A">
        <w:rPr>
          <w:rFonts w:ascii="Tahoma" w:hAnsi="Tahoma" w:cs="Tahoma"/>
          <w:i/>
          <w:sz w:val="21"/>
          <w:szCs w:val="21"/>
        </w:rPr>
        <w:t>[O final da página foi intencionalmente deixado em branco. Seguem as páginas de assinatura]</w:t>
      </w:r>
    </w:p>
    <w:p w14:paraId="6DDB7485" w14:textId="77777777" w:rsidR="00CD0179" w:rsidRPr="00725B9A" w:rsidRDefault="00CD0179" w:rsidP="00725B9A">
      <w:pPr>
        <w:widowControl w:val="0"/>
        <w:spacing w:line="300" w:lineRule="exact"/>
        <w:rPr>
          <w:rFonts w:ascii="Tahoma" w:hAnsi="Tahoma" w:cs="Tahoma"/>
          <w:i/>
          <w:sz w:val="21"/>
          <w:szCs w:val="21"/>
        </w:rPr>
      </w:pPr>
      <w:r w:rsidRPr="00725B9A">
        <w:rPr>
          <w:rFonts w:ascii="Tahoma" w:hAnsi="Tahoma" w:cs="Tahoma"/>
          <w:i/>
          <w:sz w:val="21"/>
          <w:szCs w:val="21"/>
        </w:rPr>
        <w:br w:type="page"/>
      </w:r>
    </w:p>
    <w:p w14:paraId="17120363" w14:textId="361C82D7" w:rsidR="00CD0179" w:rsidRPr="00725B9A" w:rsidRDefault="00CD0179" w:rsidP="00725B9A">
      <w:pPr>
        <w:widowControl w:val="0"/>
        <w:autoSpaceDE w:val="0"/>
        <w:autoSpaceDN w:val="0"/>
        <w:adjustRightInd w:val="0"/>
        <w:spacing w:line="300" w:lineRule="exact"/>
        <w:jc w:val="both"/>
        <w:rPr>
          <w:rFonts w:ascii="Tahoma" w:hAnsi="Tahoma" w:cs="Tahoma"/>
          <w:i/>
          <w:sz w:val="21"/>
          <w:szCs w:val="21"/>
        </w:rPr>
      </w:pPr>
      <w:r w:rsidRPr="00725B9A">
        <w:rPr>
          <w:rFonts w:ascii="Tahoma" w:hAnsi="Tahoma" w:cs="Tahoma"/>
          <w:i/>
          <w:sz w:val="21"/>
          <w:szCs w:val="21"/>
        </w:rPr>
        <w:lastRenderedPageBreak/>
        <w:t>(Página de assinaturas do Instrumento Particular de Cessão de Créditos Imobiliários, de Cessão Fiduciária</w:t>
      </w:r>
      <w:r w:rsidR="008E10F2" w:rsidRPr="00725B9A">
        <w:rPr>
          <w:rFonts w:ascii="Tahoma" w:hAnsi="Tahoma" w:cs="Tahoma"/>
          <w:i/>
          <w:sz w:val="21"/>
          <w:szCs w:val="21"/>
        </w:rPr>
        <w:t xml:space="preserve"> e Promessa de Cessão Fiduciária</w:t>
      </w:r>
      <w:r w:rsidRPr="00725B9A">
        <w:rPr>
          <w:rFonts w:ascii="Tahoma" w:hAnsi="Tahoma" w:cs="Tahoma"/>
          <w:i/>
          <w:sz w:val="21"/>
          <w:szCs w:val="21"/>
        </w:rPr>
        <w:t xml:space="preserve"> de Créditos em Garantia e Outras Avenças celebrado em </w:t>
      </w:r>
      <w:r w:rsidR="00A41E40">
        <w:rPr>
          <w:rFonts w:ascii="Tahoma" w:hAnsi="Tahoma" w:cs="Tahoma"/>
          <w:i/>
          <w:sz w:val="21"/>
          <w:szCs w:val="21"/>
        </w:rPr>
        <w:t>22</w:t>
      </w:r>
      <w:r w:rsidR="00C50B5B" w:rsidRPr="00725B9A">
        <w:rPr>
          <w:rFonts w:ascii="Tahoma" w:hAnsi="Tahoma" w:cs="Tahoma"/>
          <w:i/>
          <w:sz w:val="21"/>
          <w:szCs w:val="21"/>
        </w:rPr>
        <w:t xml:space="preserve"> </w:t>
      </w:r>
      <w:r w:rsidRPr="00725B9A">
        <w:rPr>
          <w:rFonts w:ascii="Tahoma" w:hAnsi="Tahoma" w:cs="Tahoma"/>
          <w:i/>
          <w:sz w:val="21"/>
          <w:szCs w:val="21"/>
        </w:rPr>
        <w:t xml:space="preserve">de </w:t>
      </w:r>
      <w:r w:rsidR="00841DCD">
        <w:rPr>
          <w:rFonts w:ascii="Tahoma" w:hAnsi="Tahoma" w:cs="Tahoma"/>
          <w:i/>
          <w:sz w:val="21"/>
          <w:szCs w:val="21"/>
        </w:rPr>
        <w:t>junho</w:t>
      </w:r>
      <w:r w:rsidR="00C50B5B" w:rsidRPr="00725B9A">
        <w:rPr>
          <w:rFonts w:ascii="Tahoma" w:hAnsi="Tahoma" w:cs="Tahoma"/>
          <w:i/>
          <w:sz w:val="21"/>
          <w:szCs w:val="21"/>
        </w:rPr>
        <w:t xml:space="preserve"> </w:t>
      </w:r>
      <w:r w:rsidR="00627727" w:rsidRPr="00725B9A">
        <w:rPr>
          <w:rFonts w:ascii="Tahoma" w:hAnsi="Tahoma" w:cs="Tahoma"/>
          <w:i/>
          <w:sz w:val="21"/>
          <w:szCs w:val="21"/>
        </w:rPr>
        <w:t>de 20</w:t>
      </w:r>
      <w:r w:rsidR="003B1DE9">
        <w:rPr>
          <w:rFonts w:ascii="Tahoma" w:hAnsi="Tahoma" w:cs="Tahoma"/>
          <w:i/>
          <w:sz w:val="21"/>
          <w:szCs w:val="21"/>
        </w:rPr>
        <w:t>20</w:t>
      </w:r>
      <w:r w:rsidR="00627727" w:rsidRPr="00725B9A">
        <w:rPr>
          <w:rFonts w:ascii="Tahoma" w:hAnsi="Tahoma" w:cs="Tahoma"/>
          <w:i/>
          <w:sz w:val="21"/>
          <w:szCs w:val="21"/>
        </w:rPr>
        <w:t>,</w:t>
      </w:r>
      <w:r w:rsidRPr="00725B9A">
        <w:rPr>
          <w:rFonts w:ascii="Tahoma" w:hAnsi="Tahoma" w:cs="Tahoma"/>
          <w:i/>
          <w:sz w:val="21"/>
          <w:szCs w:val="21"/>
        </w:rPr>
        <w:t xml:space="preserve"> entre a Forte Securitizadora S.A.</w:t>
      </w:r>
      <w:r w:rsidR="006129E6">
        <w:rPr>
          <w:rFonts w:ascii="Tahoma" w:hAnsi="Tahoma" w:cs="Tahoma"/>
          <w:i/>
          <w:sz w:val="21"/>
          <w:szCs w:val="21"/>
        </w:rPr>
        <w:t xml:space="preserve"> e </w:t>
      </w:r>
      <w:r w:rsidR="00627727" w:rsidRPr="00725B9A">
        <w:rPr>
          <w:rFonts w:ascii="Tahoma" w:hAnsi="Tahoma" w:cs="Tahoma"/>
          <w:i/>
          <w:sz w:val="21"/>
          <w:szCs w:val="21"/>
        </w:rPr>
        <w:t>a S&amp;J Consultoria e Incorporação Ltda.</w:t>
      </w:r>
      <w:r w:rsidRPr="00725B9A">
        <w:rPr>
          <w:rFonts w:ascii="Tahoma" w:hAnsi="Tahoma" w:cs="Tahoma"/>
          <w:i/>
          <w:sz w:val="21"/>
          <w:szCs w:val="21"/>
        </w:rPr>
        <w:t>)</w:t>
      </w:r>
    </w:p>
    <w:p w14:paraId="2918A430" w14:textId="2E262BFD" w:rsidR="00CD0179" w:rsidRPr="00725B9A" w:rsidRDefault="00CD0179" w:rsidP="00725B9A">
      <w:pPr>
        <w:pStyle w:val="Corpodetexto"/>
        <w:widowControl w:val="0"/>
        <w:tabs>
          <w:tab w:val="left" w:pos="8647"/>
        </w:tabs>
        <w:spacing w:line="300" w:lineRule="exact"/>
        <w:jc w:val="center"/>
        <w:rPr>
          <w:rFonts w:ascii="Tahoma" w:hAnsi="Tahoma" w:cs="Tahoma"/>
          <w:b w:val="0"/>
          <w:i w:val="0"/>
          <w:sz w:val="21"/>
          <w:szCs w:val="21"/>
        </w:rPr>
      </w:pPr>
    </w:p>
    <w:p w14:paraId="42B57519" w14:textId="0BFFE589" w:rsidR="00627727" w:rsidRPr="00725B9A" w:rsidRDefault="00627727" w:rsidP="00725B9A">
      <w:pPr>
        <w:pStyle w:val="Corpodetexto"/>
        <w:widowControl w:val="0"/>
        <w:tabs>
          <w:tab w:val="left" w:pos="8647"/>
        </w:tabs>
        <w:spacing w:line="300" w:lineRule="exact"/>
        <w:rPr>
          <w:rFonts w:ascii="Tahoma" w:hAnsi="Tahoma" w:cs="Tahoma"/>
          <w:b w:val="0"/>
          <w:i w:val="0"/>
          <w:sz w:val="21"/>
          <w:szCs w:val="21"/>
        </w:rPr>
      </w:pPr>
      <w:r w:rsidRPr="00725B9A">
        <w:rPr>
          <w:rFonts w:ascii="Tahoma" w:hAnsi="Tahoma" w:cs="Tahoma"/>
          <w:b w:val="0"/>
          <w:i w:val="0"/>
          <w:sz w:val="21"/>
          <w:szCs w:val="21"/>
          <w:u w:val="single"/>
        </w:rPr>
        <w:t>Securitizadora</w:t>
      </w:r>
      <w:r w:rsidRPr="00725B9A">
        <w:rPr>
          <w:rFonts w:ascii="Tahoma" w:hAnsi="Tahoma" w:cs="Tahoma"/>
          <w:b w:val="0"/>
          <w:i w:val="0"/>
          <w:sz w:val="21"/>
          <w:szCs w:val="21"/>
        </w:rPr>
        <w:t>:</w:t>
      </w:r>
    </w:p>
    <w:p w14:paraId="681EFDBE" w14:textId="27AF4683" w:rsidR="00627727" w:rsidRDefault="00627727" w:rsidP="00725B9A">
      <w:pPr>
        <w:pStyle w:val="Corpodetexto"/>
        <w:widowControl w:val="0"/>
        <w:tabs>
          <w:tab w:val="left" w:pos="8647"/>
        </w:tabs>
        <w:spacing w:line="300" w:lineRule="exact"/>
        <w:jc w:val="center"/>
        <w:rPr>
          <w:rFonts w:ascii="Tahoma" w:hAnsi="Tahoma" w:cs="Tahoma"/>
          <w:b w:val="0"/>
          <w:i w:val="0"/>
          <w:sz w:val="21"/>
          <w:szCs w:val="21"/>
        </w:rPr>
      </w:pPr>
    </w:p>
    <w:p w14:paraId="0A30E696" w14:textId="110AB78D" w:rsidR="006129E6" w:rsidRDefault="006129E6" w:rsidP="00725B9A">
      <w:pPr>
        <w:pStyle w:val="Corpodetexto"/>
        <w:widowControl w:val="0"/>
        <w:tabs>
          <w:tab w:val="left" w:pos="8647"/>
        </w:tabs>
        <w:spacing w:line="300" w:lineRule="exact"/>
        <w:jc w:val="center"/>
        <w:rPr>
          <w:rFonts w:ascii="Tahoma" w:hAnsi="Tahoma" w:cs="Tahoma"/>
          <w:b w:val="0"/>
          <w:i w:val="0"/>
          <w:sz w:val="21"/>
          <w:szCs w:val="21"/>
        </w:rPr>
      </w:pPr>
    </w:p>
    <w:p w14:paraId="63305265" w14:textId="77777777" w:rsidR="006129E6" w:rsidRPr="00725B9A" w:rsidRDefault="006129E6" w:rsidP="00725B9A">
      <w:pPr>
        <w:pStyle w:val="Corpodetexto"/>
        <w:widowControl w:val="0"/>
        <w:tabs>
          <w:tab w:val="left" w:pos="8647"/>
        </w:tabs>
        <w:spacing w:line="300" w:lineRule="exact"/>
        <w:jc w:val="center"/>
        <w:rPr>
          <w:rFonts w:ascii="Tahoma" w:hAnsi="Tahoma" w:cs="Tahoma"/>
          <w:b w:val="0"/>
          <w:i w:val="0"/>
          <w:sz w:val="21"/>
          <w:szCs w:val="21"/>
        </w:rPr>
      </w:pPr>
    </w:p>
    <w:p w14:paraId="315F9A42" w14:textId="64A45880" w:rsidR="00CD0179" w:rsidRPr="00725B9A" w:rsidRDefault="00627727" w:rsidP="00725B9A">
      <w:pPr>
        <w:pStyle w:val="Corpodetexto"/>
        <w:widowControl w:val="0"/>
        <w:tabs>
          <w:tab w:val="left" w:pos="8647"/>
        </w:tabs>
        <w:spacing w:line="300" w:lineRule="exact"/>
        <w:jc w:val="center"/>
        <w:rPr>
          <w:rFonts w:ascii="Tahoma" w:hAnsi="Tahoma" w:cs="Tahoma"/>
          <w:b w:val="0"/>
          <w:i w:val="0"/>
          <w:sz w:val="21"/>
          <w:szCs w:val="21"/>
        </w:rPr>
      </w:pPr>
      <w:r w:rsidRPr="00725B9A">
        <w:rPr>
          <w:rFonts w:ascii="Tahoma" w:hAnsi="Tahoma" w:cs="Tahoma"/>
          <w:b w:val="0"/>
          <w:i w:val="0"/>
          <w:sz w:val="21"/>
          <w:szCs w:val="21"/>
        </w:rPr>
        <w:t>_________________________________________________________________</w:t>
      </w:r>
    </w:p>
    <w:p w14:paraId="3BADA121" w14:textId="77777777" w:rsidR="00CD0179" w:rsidRPr="00725B9A" w:rsidRDefault="00CD0179" w:rsidP="00725B9A">
      <w:pPr>
        <w:pStyle w:val="Corpodetexto"/>
        <w:widowControl w:val="0"/>
        <w:tabs>
          <w:tab w:val="left" w:pos="8647"/>
        </w:tabs>
        <w:spacing w:line="300" w:lineRule="exact"/>
        <w:jc w:val="center"/>
        <w:rPr>
          <w:rFonts w:ascii="Tahoma" w:hAnsi="Tahoma" w:cs="Tahoma"/>
          <w:i w:val="0"/>
          <w:sz w:val="21"/>
          <w:szCs w:val="21"/>
        </w:rPr>
      </w:pPr>
      <w:r w:rsidRPr="00725B9A">
        <w:rPr>
          <w:rFonts w:ascii="Tahoma" w:hAnsi="Tahoma" w:cs="Tahoma"/>
          <w:i w:val="0"/>
          <w:sz w:val="21"/>
          <w:szCs w:val="21"/>
        </w:rPr>
        <w:t>FORTE SECURITIZADORA S.A.</w:t>
      </w:r>
    </w:p>
    <w:p w14:paraId="0F0B4FF3" w14:textId="60A3D3BA" w:rsidR="00CD0179"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Nome:</w:t>
      </w:r>
      <w:r w:rsidRPr="00725B9A">
        <w:rPr>
          <w:rFonts w:ascii="Tahoma" w:hAnsi="Tahoma" w:cs="Tahoma"/>
          <w:b w:val="0"/>
          <w:sz w:val="21"/>
          <w:szCs w:val="21"/>
        </w:rPr>
        <w:tab/>
        <w:t>Nome:</w:t>
      </w:r>
    </w:p>
    <w:p w14:paraId="290C980E" w14:textId="203BB89D" w:rsidR="00627727"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Cargo:</w:t>
      </w:r>
      <w:r w:rsidRPr="00725B9A">
        <w:rPr>
          <w:rFonts w:ascii="Tahoma" w:hAnsi="Tahoma" w:cs="Tahoma"/>
          <w:b w:val="0"/>
          <w:sz w:val="21"/>
          <w:szCs w:val="21"/>
        </w:rPr>
        <w:tab/>
        <w:t>Cargo:</w:t>
      </w:r>
    </w:p>
    <w:p w14:paraId="3BE4B923" w14:textId="77777777" w:rsidR="00627727" w:rsidRPr="00725B9A" w:rsidRDefault="00627727" w:rsidP="00725B9A">
      <w:pPr>
        <w:pStyle w:val="Corpodetexto"/>
        <w:widowControl w:val="0"/>
        <w:tabs>
          <w:tab w:val="left" w:pos="8647"/>
        </w:tabs>
        <w:spacing w:line="300" w:lineRule="exact"/>
        <w:rPr>
          <w:rFonts w:ascii="Tahoma" w:hAnsi="Tahoma" w:cs="Tahoma"/>
          <w:b w:val="0"/>
          <w:sz w:val="21"/>
          <w:szCs w:val="21"/>
        </w:rPr>
      </w:pPr>
    </w:p>
    <w:p w14:paraId="4006D267" w14:textId="04A7E73F" w:rsidR="00CD0179" w:rsidRPr="00725B9A" w:rsidRDefault="00CD0179" w:rsidP="00725B9A">
      <w:pPr>
        <w:pStyle w:val="Corpodetexto"/>
        <w:widowControl w:val="0"/>
        <w:tabs>
          <w:tab w:val="left" w:pos="8647"/>
        </w:tabs>
        <w:spacing w:line="300" w:lineRule="exact"/>
        <w:rPr>
          <w:rFonts w:ascii="Tahoma" w:hAnsi="Tahoma" w:cs="Tahoma"/>
          <w:b w:val="0"/>
          <w:i w:val="0"/>
          <w:sz w:val="21"/>
          <w:szCs w:val="21"/>
        </w:rPr>
      </w:pPr>
    </w:p>
    <w:p w14:paraId="3019F442" w14:textId="0F437D2B" w:rsidR="00627727" w:rsidRPr="00725B9A" w:rsidRDefault="00627727" w:rsidP="00725B9A">
      <w:pPr>
        <w:pStyle w:val="Corpodetexto"/>
        <w:widowControl w:val="0"/>
        <w:tabs>
          <w:tab w:val="left" w:pos="8647"/>
        </w:tabs>
        <w:spacing w:line="300" w:lineRule="exact"/>
        <w:rPr>
          <w:rFonts w:ascii="Tahoma" w:hAnsi="Tahoma" w:cs="Tahoma"/>
          <w:b w:val="0"/>
          <w:i w:val="0"/>
          <w:sz w:val="21"/>
          <w:szCs w:val="21"/>
        </w:rPr>
      </w:pPr>
      <w:r w:rsidRPr="00725B9A">
        <w:rPr>
          <w:rFonts w:ascii="Tahoma" w:hAnsi="Tahoma" w:cs="Tahoma"/>
          <w:b w:val="0"/>
          <w:i w:val="0"/>
          <w:sz w:val="21"/>
          <w:szCs w:val="21"/>
          <w:u w:val="single"/>
        </w:rPr>
        <w:t>Cedente</w:t>
      </w:r>
      <w:r w:rsidRPr="00725B9A">
        <w:rPr>
          <w:rFonts w:ascii="Tahoma" w:hAnsi="Tahoma" w:cs="Tahoma"/>
          <w:b w:val="0"/>
          <w:i w:val="0"/>
          <w:sz w:val="21"/>
          <w:szCs w:val="21"/>
        </w:rPr>
        <w:t>:</w:t>
      </w:r>
    </w:p>
    <w:p w14:paraId="6329D5D0" w14:textId="0891A915" w:rsidR="00CD0179" w:rsidRDefault="00CD0179" w:rsidP="00725B9A">
      <w:pPr>
        <w:widowControl w:val="0"/>
        <w:autoSpaceDE w:val="0"/>
        <w:autoSpaceDN w:val="0"/>
        <w:adjustRightInd w:val="0"/>
        <w:spacing w:line="300" w:lineRule="exact"/>
        <w:jc w:val="both"/>
        <w:rPr>
          <w:rFonts w:ascii="Tahoma" w:hAnsi="Tahoma" w:cs="Tahoma"/>
          <w:sz w:val="21"/>
          <w:szCs w:val="21"/>
        </w:rPr>
      </w:pPr>
    </w:p>
    <w:p w14:paraId="57104EE3" w14:textId="77777777" w:rsidR="006129E6" w:rsidRPr="00725B9A" w:rsidRDefault="006129E6" w:rsidP="00725B9A">
      <w:pPr>
        <w:widowControl w:val="0"/>
        <w:autoSpaceDE w:val="0"/>
        <w:autoSpaceDN w:val="0"/>
        <w:adjustRightInd w:val="0"/>
        <w:spacing w:line="300" w:lineRule="exact"/>
        <w:jc w:val="both"/>
        <w:rPr>
          <w:rFonts w:ascii="Tahoma" w:hAnsi="Tahoma" w:cs="Tahoma"/>
          <w:sz w:val="21"/>
          <w:szCs w:val="21"/>
        </w:rPr>
      </w:pPr>
    </w:p>
    <w:p w14:paraId="60A0C9B0" w14:textId="65B95A76"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5BD027C0" w14:textId="77777777" w:rsidR="00627727" w:rsidRPr="00725B9A" w:rsidRDefault="00627727" w:rsidP="00725B9A">
      <w:pPr>
        <w:pStyle w:val="Corpodetexto"/>
        <w:widowControl w:val="0"/>
        <w:tabs>
          <w:tab w:val="left" w:pos="8647"/>
        </w:tabs>
        <w:spacing w:line="300" w:lineRule="exact"/>
        <w:jc w:val="center"/>
        <w:rPr>
          <w:rFonts w:ascii="Tahoma" w:hAnsi="Tahoma" w:cs="Tahoma"/>
          <w:b w:val="0"/>
          <w:i w:val="0"/>
          <w:sz w:val="21"/>
          <w:szCs w:val="21"/>
        </w:rPr>
      </w:pPr>
      <w:r w:rsidRPr="00725B9A">
        <w:rPr>
          <w:rFonts w:ascii="Tahoma" w:hAnsi="Tahoma" w:cs="Tahoma"/>
          <w:b w:val="0"/>
          <w:i w:val="0"/>
          <w:sz w:val="21"/>
          <w:szCs w:val="21"/>
        </w:rPr>
        <w:t>_________________________________________________________________</w:t>
      </w:r>
    </w:p>
    <w:p w14:paraId="5B91CA96" w14:textId="608C0E39" w:rsidR="00627727" w:rsidRPr="00725B9A" w:rsidRDefault="00627727" w:rsidP="00725B9A">
      <w:pPr>
        <w:pStyle w:val="Corpodetexto"/>
        <w:widowControl w:val="0"/>
        <w:tabs>
          <w:tab w:val="left" w:pos="8647"/>
        </w:tabs>
        <w:spacing w:line="300" w:lineRule="exact"/>
        <w:jc w:val="center"/>
        <w:rPr>
          <w:rFonts w:ascii="Tahoma" w:hAnsi="Tahoma" w:cs="Tahoma"/>
          <w:i w:val="0"/>
          <w:iCs/>
          <w:sz w:val="21"/>
          <w:szCs w:val="21"/>
        </w:rPr>
      </w:pPr>
      <w:r w:rsidRPr="00725B9A">
        <w:rPr>
          <w:rFonts w:ascii="Tahoma" w:hAnsi="Tahoma" w:cs="Tahoma"/>
          <w:i w:val="0"/>
          <w:iCs/>
          <w:sz w:val="21"/>
          <w:szCs w:val="21"/>
        </w:rPr>
        <w:t>S&amp;J CONSULTORIA E INCORPORAÇÃO LTDA.</w:t>
      </w:r>
    </w:p>
    <w:p w14:paraId="0315D488" w14:textId="77777777" w:rsidR="00627727"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Nome:</w:t>
      </w:r>
      <w:r w:rsidRPr="00725B9A">
        <w:rPr>
          <w:rFonts w:ascii="Tahoma" w:hAnsi="Tahoma" w:cs="Tahoma"/>
          <w:b w:val="0"/>
          <w:sz w:val="21"/>
          <w:szCs w:val="21"/>
        </w:rPr>
        <w:tab/>
        <w:t>Nome:</w:t>
      </w:r>
    </w:p>
    <w:p w14:paraId="7787186E" w14:textId="77777777" w:rsidR="00627727"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Cargo:</w:t>
      </w:r>
      <w:r w:rsidRPr="00725B9A">
        <w:rPr>
          <w:rFonts w:ascii="Tahoma" w:hAnsi="Tahoma" w:cs="Tahoma"/>
          <w:b w:val="0"/>
          <w:sz w:val="21"/>
          <w:szCs w:val="21"/>
        </w:rPr>
        <w:tab/>
        <w:t>Cargo:</w:t>
      </w:r>
    </w:p>
    <w:p w14:paraId="12D04ABE" w14:textId="7D80C217" w:rsidR="00627727" w:rsidRDefault="00627727" w:rsidP="00725B9A">
      <w:pPr>
        <w:widowControl w:val="0"/>
        <w:autoSpaceDE w:val="0"/>
        <w:autoSpaceDN w:val="0"/>
        <w:adjustRightInd w:val="0"/>
        <w:spacing w:line="300" w:lineRule="exact"/>
        <w:jc w:val="both"/>
        <w:rPr>
          <w:ins w:id="84" w:author="Pedro Oliveira" w:date="2020-06-21T15:09:00Z"/>
          <w:rFonts w:ascii="Tahoma" w:hAnsi="Tahoma" w:cs="Tahoma"/>
          <w:sz w:val="21"/>
          <w:szCs w:val="21"/>
        </w:rPr>
      </w:pPr>
    </w:p>
    <w:p w14:paraId="4FA2E630" w14:textId="25C4138A" w:rsidR="002D7D96" w:rsidRDefault="002D7D96" w:rsidP="00725B9A">
      <w:pPr>
        <w:widowControl w:val="0"/>
        <w:autoSpaceDE w:val="0"/>
        <w:autoSpaceDN w:val="0"/>
        <w:adjustRightInd w:val="0"/>
        <w:spacing w:line="300" w:lineRule="exact"/>
        <w:jc w:val="both"/>
        <w:rPr>
          <w:ins w:id="85" w:author="Pedro Oliveira" w:date="2020-06-21T15:09:00Z"/>
          <w:rFonts w:ascii="Tahoma" w:hAnsi="Tahoma" w:cs="Tahoma"/>
          <w:sz w:val="21"/>
          <w:szCs w:val="21"/>
        </w:rPr>
      </w:pPr>
    </w:p>
    <w:p w14:paraId="6E2E4935" w14:textId="77777777" w:rsidR="002D7D96" w:rsidRDefault="002D7D96" w:rsidP="00725B9A">
      <w:pPr>
        <w:widowControl w:val="0"/>
        <w:autoSpaceDE w:val="0"/>
        <w:autoSpaceDN w:val="0"/>
        <w:adjustRightInd w:val="0"/>
        <w:spacing w:line="300" w:lineRule="exact"/>
        <w:jc w:val="both"/>
        <w:rPr>
          <w:ins w:id="86" w:author="Pedro Oliveira" w:date="2020-06-21T15:09:00Z"/>
          <w:rFonts w:ascii="Tahoma" w:hAnsi="Tahoma" w:cs="Tahoma"/>
          <w:sz w:val="21"/>
          <w:szCs w:val="21"/>
        </w:rPr>
      </w:pPr>
    </w:p>
    <w:p w14:paraId="51BB732F" w14:textId="77777777" w:rsidR="002D7D96" w:rsidRDefault="002D7D96" w:rsidP="00725B9A">
      <w:pPr>
        <w:widowControl w:val="0"/>
        <w:autoSpaceDE w:val="0"/>
        <w:autoSpaceDN w:val="0"/>
        <w:adjustRightInd w:val="0"/>
        <w:spacing w:line="300" w:lineRule="exact"/>
        <w:jc w:val="both"/>
        <w:rPr>
          <w:ins w:id="87" w:author="Pedro Oliveira" w:date="2020-06-21T15:09:00Z"/>
          <w:rFonts w:ascii="Tahoma" w:hAnsi="Tahoma" w:cs="Tahoma"/>
          <w:sz w:val="21"/>
          <w:szCs w:val="21"/>
        </w:rPr>
      </w:pPr>
    </w:p>
    <w:p w14:paraId="7EEFA97E" w14:textId="77777777" w:rsidR="002D7D96" w:rsidRPr="00725B9A" w:rsidRDefault="002D7D96" w:rsidP="00725B9A">
      <w:pPr>
        <w:widowControl w:val="0"/>
        <w:autoSpaceDE w:val="0"/>
        <w:autoSpaceDN w:val="0"/>
        <w:adjustRightInd w:val="0"/>
        <w:spacing w:line="300" w:lineRule="exact"/>
        <w:jc w:val="both"/>
        <w:rPr>
          <w:rFonts w:ascii="Tahoma" w:hAnsi="Tahoma" w:cs="Tahoma"/>
          <w:sz w:val="21"/>
          <w:szCs w:val="21"/>
        </w:rPr>
      </w:pPr>
    </w:p>
    <w:p w14:paraId="33D7F523" w14:textId="5AAF28F1"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0CC28430" w14:textId="77777777"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30E7D5EE" w14:textId="6525776D" w:rsidR="00CD0179" w:rsidRPr="00725B9A" w:rsidRDefault="00CD0179" w:rsidP="00725B9A">
      <w:pPr>
        <w:widowControl w:val="0"/>
        <w:spacing w:line="300" w:lineRule="exact"/>
        <w:rPr>
          <w:rFonts w:ascii="Tahoma" w:hAnsi="Tahoma" w:cs="Tahoma"/>
          <w:bCs/>
          <w:sz w:val="21"/>
          <w:szCs w:val="21"/>
        </w:rPr>
      </w:pPr>
      <w:r w:rsidRPr="00725B9A">
        <w:rPr>
          <w:rFonts w:ascii="Tahoma" w:hAnsi="Tahoma" w:cs="Tahoma"/>
          <w:bCs/>
          <w:sz w:val="21"/>
          <w:szCs w:val="21"/>
          <w:u w:val="single"/>
        </w:rPr>
        <w:t>Testemunhas</w:t>
      </w:r>
      <w:r w:rsidRPr="00725B9A">
        <w:rPr>
          <w:rFonts w:ascii="Tahoma" w:hAnsi="Tahoma" w:cs="Tahoma"/>
          <w:bCs/>
          <w:sz w:val="21"/>
          <w:szCs w:val="21"/>
        </w:rPr>
        <w:t>:</w:t>
      </w:r>
    </w:p>
    <w:p w14:paraId="69638928" w14:textId="77777777" w:rsidR="00627727" w:rsidRPr="00725B9A" w:rsidRDefault="00627727" w:rsidP="00725B9A">
      <w:pPr>
        <w:widowControl w:val="0"/>
        <w:spacing w:line="300" w:lineRule="exact"/>
        <w:rPr>
          <w:rFonts w:ascii="Tahoma" w:hAnsi="Tahoma" w:cs="Tahoma"/>
          <w:bCs/>
          <w:i/>
          <w:sz w:val="21"/>
          <w:szCs w:val="21"/>
        </w:rPr>
      </w:pPr>
    </w:p>
    <w:p w14:paraId="4906D26B" w14:textId="49CD1B65" w:rsidR="00CD0179" w:rsidRDefault="00CD0179" w:rsidP="00725B9A">
      <w:pPr>
        <w:pStyle w:val="Corpodetexto"/>
        <w:widowControl w:val="0"/>
        <w:tabs>
          <w:tab w:val="left" w:pos="8647"/>
        </w:tabs>
        <w:spacing w:line="300" w:lineRule="exact"/>
        <w:jc w:val="center"/>
        <w:rPr>
          <w:rFonts w:ascii="Tahoma" w:hAnsi="Tahoma" w:cs="Tahoma"/>
          <w:b w:val="0"/>
          <w:i w:val="0"/>
          <w:sz w:val="21"/>
          <w:szCs w:val="21"/>
        </w:rPr>
      </w:pPr>
    </w:p>
    <w:p w14:paraId="5CA0C888" w14:textId="1F39F741" w:rsidR="006129E6" w:rsidRDefault="006129E6" w:rsidP="00725B9A">
      <w:pPr>
        <w:pStyle w:val="Corpodetexto"/>
        <w:widowControl w:val="0"/>
        <w:tabs>
          <w:tab w:val="left" w:pos="8647"/>
        </w:tabs>
        <w:spacing w:line="300" w:lineRule="exact"/>
        <w:jc w:val="center"/>
        <w:rPr>
          <w:rFonts w:ascii="Tahoma" w:hAnsi="Tahoma" w:cs="Tahoma"/>
          <w:b w:val="0"/>
          <w:i w:val="0"/>
          <w:sz w:val="21"/>
          <w:szCs w:val="21"/>
        </w:rPr>
      </w:pPr>
    </w:p>
    <w:p w14:paraId="0DCF3708" w14:textId="77777777" w:rsidR="006129E6" w:rsidRPr="00725B9A" w:rsidRDefault="006129E6" w:rsidP="00725B9A">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725B9A" w14:paraId="6CD547F0" w14:textId="77777777" w:rsidTr="00AC292F">
        <w:trPr>
          <w:jc w:val="center"/>
        </w:trPr>
        <w:tc>
          <w:tcPr>
            <w:tcW w:w="4248" w:type="dxa"/>
            <w:tcBorders>
              <w:top w:val="single" w:sz="4" w:space="0" w:color="auto"/>
            </w:tcBorders>
          </w:tcPr>
          <w:p w14:paraId="25C32D3D"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4BAB32E2"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RG:</w:t>
            </w:r>
          </w:p>
          <w:p w14:paraId="01CBEB03"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CPF:</w:t>
            </w:r>
          </w:p>
        </w:tc>
        <w:tc>
          <w:tcPr>
            <w:tcW w:w="900" w:type="dxa"/>
          </w:tcPr>
          <w:p w14:paraId="07037C94" w14:textId="77777777" w:rsidR="00CD0179" w:rsidRPr="00725B9A" w:rsidRDefault="00CD0179" w:rsidP="00725B9A">
            <w:pPr>
              <w:widowControl w:val="0"/>
              <w:spacing w:line="300" w:lineRule="exact"/>
              <w:jc w:val="both"/>
              <w:rPr>
                <w:rFonts w:ascii="Tahoma" w:hAnsi="Tahoma" w:cs="Tahoma"/>
                <w:sz w:val="21"/>
                <w:szCs w:val="21"/>
              </w:rPr>
            </w:pPr>
          </w:p>
        </w:tc>
        <w:tc>
          <w:tcPr>
            <w:tcW w:w="4115" w:type="dxa"/>
            <w:tcBorders>
              <w:top w:val="single" w:sz="4" w:space="0" w:color="auto"/>
            </w:tcBorders>
          </w:tcPr>
          <w:p w14:paraId="2BCEECDF"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3C61ECD6"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RG:</w:t>
            </w:r>
          </w:p>
          <w:p w14:paraId="13C7A36D"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CPF:</w:t>
            </w:r>
          </w:p>
        </w:tc>
      </w:tr>
    </w:tbl>
    <w:p w14:paraId="1E5F1922" w14:textId="2A91A756" w:rsidR="00CC7F63" w:rsidRPr="00725B9A" w:rsidRDefault="00CC7F63" w:rsidP="00725B9A">
      <w:pPr>
        <w:widowControl w:val="0"/>
        <w:spacing w:line="300" w:lineRule="exact"/>
        <w:rPr>
          <w:rFonts w:ascii="Tahoma" w:hAnsi="Tahoma" w:cs="Tahoma"/>
          <w:sz w:val="21"/>
          <w:szCs w:val="21"/>
        </w:rPr>
      </w:pPr>
    </w:p>
    <w:p w14:paraId="5D5C89F8" w14:textId="77777777" w:rsidR="006129E6" w:rsidRDefault="006129E6">
      <w:pPr>
        <w:spacing w:after="160" w:line="259" w:lineRule="auto"/>
        <w:rPr>
          <w:rFonts w:ascii="Tahoma" w:hAnsi="Tahoma" w:cs="Tahoma"/>
          <w:b/>
          <w:sz w:val="21"/>
          <w:szCs w:val="21"/>
        </w:rPr>
      </w:pPr>
      <w:r>
        <w:rPr>
          <w:rFonts w:ascii="Tahoma" w:hAnsi="Tahoma" w:cs="Tahoma"/>
          <w:b/>
          <w:sz w:val="21"/>
          <w:szCs w:val="21"/>
        </w:rPr>
        <w:br w:type="page"/>
      </w:r>
    </w:p>
    <w:p w14:paraId="415402D8" w14:textId="617EED25"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I – A</w:t>
      </w:r>
    </w:p>
    <w:p w14:paraId="4EFDFBF9" w14:textId="77777777" w:rsidR="00CC7F63" w:rsidRPr="00725B9A" w:rsidRDefault="00CC7F63" w:rsidP="00725B9A">
      <w:pPr>
        <w:widowControl w:val="0"/>
        <w:spacing w:line="300" w:lineRule="exact"/>
        <w:jc w:val="center"/>
        <w:rPr>
          <w:rFonts w:ascii="Tahoma" w:hAnsi="Tahoma" w:cs="Tahoma"/>
          <w:sz w:val="21"/>
          <w:szCs w:val="21"/>
        </w:rPr>
      </w:pPr>
    </w:p>
    <w:p w14:paraId="00B861B1" w14:textId="3D3A4591" w:rsidR="00CC7F63"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DESCRIÇÃO DOS CRÉDITOS IMOBILIÁRIOS OBJETO DA CESSÃO DE CRÉDITOS</w:t>
      </w:r>
    </w:p>
    <w:p w14:paraId="5B02194D" w14:textId="77777777" w:rsidR="00CC7F63" w:rsidRPr="00725B9A" w:rsidRDefault="00CC7F63" w:rsidP="00725B9A">
      <w:pPr>
        <w:widowControl w:val="0"/>
        <w:spacing w:line="300" w:lineRule="exact"/>
        <w:rPr>
          <w:rFonts w:ascii="Tahoma" w:hAnsi="Tahoma" w:cs="Tahoma"/>
          <w:b/>
          <w:sz w:val="21"/>
          <w:szCs w:val="21"/>
        </w:rPr>
      </w:pPr>
    </w:p>
    <w:p w14:paraId="7A917C41" w14:textId="77777777" w:rsidR="00CC7F63" w:rsidRPr="00725B9A" w:rsidRDefault="00CC7F63" w:rsidP="00725B9A">
      <w:pPr>
        <w:widowControl w:val="0"/>
        <w:spacing w:line="300" w:lineRule="exact"/>
        <w:rPr>
          <w:rFonts w:ascii="Tahoma" w:hAnsi="Tahoma" w:cs="Tahoma"/>
          <w:b/>
          <w:sz w:val="21"/>
          <w:szCs w:val="21"/>
        </w:rPr>
      </w:pPr>
    </w:p>
    <w:p w14:paraId="3A58CF49" w14:textId="77777777" w:rsidR="00CC7F63" w:rsidRPr="00725B9A" w:rsidRDefault="00CC7F63"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7C14FF27"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I – B</w:t>
      </w:r>
    </w:p>
    <w:p w14:paraId="4C8D80FD" w14:textId="77777777" w:rsidR="00CC7F63" w:rsidRPr="00725B9A" w:rsidRDefault="00CC7F63" w:rsidP="00725B9A">
      <w:pPr>
        <w:widowControl w:val="0"/>
        <w:spacing w:line="300" w:lineRule="exact"/>
        <w:jc w:val="center"/>
        <w:rPr>
          <w:rFonts w:ascii="Tahoma" w:hAnsi="Tahoma" w:cs="Tahoma"/>
          <w:b/>
          <w:sz w:val="21"/>
          <w:szCs w:val="21"/>
        </w:rPr>
      </w:pPr>
    </w:p>
    <w:p w14:paraId="6B9A53A2"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DESCRIÇÃO DOS CRÉDITOS CEDIDOS FIDUCIARIAMENTE OBJETO DA CESSÃO FIDUCIÁRIA, E INDICAÇÃO DOS LOTES ATUALMENTE EM ESTOQUE</w:t>
      </w:r>
    </w:p>
    <w:p w14:paraId="1A875302" w14:textId="4CE4B82A" w:rsidR="00CC7F63" w:rsidRDefault="00CC7F63" w:rsidP="00725B9A">
      <w:pPr>
        <w:widowControl w:val="0"/>
        <w:spacing w:line="300" w:lineRule="exact"/>
        <w:jc w:val="both"/>
        <w:rPr>
          <w:rFonts w:ascii="Tahoma" w:hAnsi="Tahoma" w:cs="Tahoma"/>
          <w:sz w:val="21"/>
          <w:szCs w:val="21"/>
          <w:u w:val="single"/>
        </w:rPr>
      </w:pPr>
    </w:p>
    <w:p w14:paraId="60569209" w14:textId="742D3F5B" w:rsidR="00157674" w:rsidRDefault="00157674" w:rsidP="00725B9A">
      <w:pPr>
        <w:widowControl w:val="0"/>
        <w:spacing w:line="300" w:lineRule="exact"/>
        <w:jc w:val="both"/>
        <w:rPr>
          <w:rFonts w:ascii="Tahoma" w:hAnsi="Tahoma" w:cs="Tahoma"/>
          <w:sz w:val="21"/>
          <w:szCs w:val="21"/>
          <w:u w:val="single"/>
        </w:rPr>
      </w:pPr>
    </w:p>
    <w:p w14:paraId="06E468F8" w14:textId="77777777" w:rsidR="00157674" w:rsidRPr="00725B9A" w:rsidRDefault="00157674" w:rsidP="00725B9A">
      <w:pPr>
        <w:widowControl w:val="0"/>
        <w:spacing w:line="300" w:lineRule="exact"/>
        <w:jc w:val="both"/>
        <w:rPr>
          <w:rFonts w:ascii="Tahoma" w:hAnsi="Tahoma" w:cs="Tahoma"/>
          <w:sz w:val="21"/>
          <w:szCs w:val="21"/>
        </w:rPr>
      </w:pPr>
    </w:p>
    <w:p w14:paraId="5A7F6319" w14:textId="77777777" w:rsidR="00003A46" w:rsidRDefault="00003A46" w:rsidP="00003A46">
      <w:pPr>
        <w:jc w:val="center"/>
        <w:rPr>
          <w:rFonts w:ascii="Calibri" w:hAnsi="Calibri" w:cs="Calibri"/>
          <w:b/>
          <w:bCs/>
          <w:color w:val="000000"/>
          <w:sz w:val="22"/>
          <w:szCs w:val="22"/>
        </w:rPr>
        <w:sectPr w:rsidR="00003A46" w:rsidSect="00567A2C">
          <w:footerReference w:type="default" r:id="rId16"/>
          <w:pgSz w:w="11906" w:h="16838"/>
          <w:pgMar w:top="1701" w:right="1134" w:bottom="1134" w:left="1418" w:header="709" w:footer="263" w:gutter="0"/>
          <w:cols w:space="708"/>
          <w:docGrid w:linePitch="360"/>
        </w:sectPr>
      </w:pPr>
    </w:p>
    <w:p w14:paraId="16B1ECDC" w14:textId="77777777" w:rsidR="00157674" w:rsidRDefault="00157674" w:rsidP="00F0544D">
      <w:pPr>
        <w:jc w:val="center"/>
        <w:rPr>
          <w:rFonts w:ascii="Calibri" w:hAnsi="Calibri" w:cs="Calibri"/>
          <w:b/>
          <w:bCs/>
          <w:color w:val="000000"/>
          <w:sz w:val="22"/>
          <w:szCs w:val="22"/>
        </w:rPr>
        <w:sectPr w:rsidR="00157674" w:rsidSect="00003A46">
          <w:type w:val="continuous"/>
          <w:pgSz w:w="11906" w:h="16838"/>
          <w:pgMar w:top="1701" w:right="1134" w:bottom="1134" w:left="1418" w:header="709" w:footer="263" w:gutter="0"/>
          <w:cols w:num="2" w:space="708"/>
          <w:docGrid w:linePitch="360"/>
        </w:sectPr>
      </w:pPr>
    </w:p>
    <w:p w14:paraId="05E3649F" w14:textId="77777777" w:rsidR="00157674" w:rsidRDefault="00157674" w:rsidP="00725B9A">
      <w:pPr>
        <w:widowControl w:val="0"/>
        <w:spacing w:line="300" w:lineRule="exact"/>
        <w:jc w:val="both"/>
        <w:rPr>
          <w:rFonts w:ascii="Tahoma" w:hAnsi="Tahoma" w:cs="Tahoma"/>
          <w:sz w:val="21"/>
          <w:szCs w:val="21"/>
        </w:rPr>
        <w:sectPr w:rsidR="00157674" w:rsidSect="00EE29E7">
          <w:type w:val="continuous"/>
          <w:pgSz w:w="11906" w:h="16838"/>
          <w:pgMar w:top="1701" w:right="1134" w:bottom="1134" w:left="1418" w:header="709" w:footer="263" w:gutter="0"/>
          <w:cols w:num="2" w:space="708"/>
          <w:docGrid w:linePitch="360"/>
        </w:sectPr>
      </w:pPr>
    </w:p>
    <w:p w14:paraId="54882F98" w14:textId="42D87A94" w:rsidR="00CC7F63" w:rsidRPr="00725B9A" w:rsidRDefault="00CC7F63" w:rsidP="00725B9A">
      <w:pPr>
        <w:widowControl w:val="0"/>
        <w:spacing w:line="300" w:lineRule="exact"/>
        <w:jc w:val="both"/>
        <w:rPr>
          <w:rFonts w:ascii="Tahoma" w:hAnsi="Tahoma" w:cs="Tahoma"/>
          <w:sz w:val="21"/>
          <w:szCs w:val="21"/>
        </w:rPr>
      </w:pPr>
    </w:p>
    <w:p w14:paraId="0796B915" w14:textId="77777777" w:rsidR="00CC7F63" w:rsidRPr="00725B9A" w:rsidRDefault="00CC7F63"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3C470C75"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I – C</w:t>
      </w:r>
    </w:p>
    <w:p w14:paraId="0CB5B654" w14:textId="77777777" w:rsidR="00CC7F63" w:rsidRPr="00725B9A" w:rsidRDefault="00CC7F63" w:rsidP="00725B9A">
      <w:pPr>
        <w:widowControl w:val="0"/>
        <w:spacing w:line="300" w:lineRule="exact"/>
        <w:jc w:val="center"/>
        <w:rPr>
          <w:rFonts w:ascii="Tahoma" w:hAnsi="Tahoma" w:cs="Tahoma"/>
          <w:b/>
          <w:sz w:val="21"/>
          <w:szCs w:val="21"/>
        </w:rPr>
      </w:pPr>
    </w:p>
    <w:p w14:paraId="3220757B"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DESCRIÇÃO DOS LOTES INDISPONÍVEIS PARA A OPERAÇÃO</w:t>
      </w:r>
    </w:p>
    <w:p w14:paraId="2247B5AB" w14:textId="4C5F94B6" w:rsidR="00CC7F63" w:rsidRPr="00725B9A" w:rsidRDefault="00CC7F63" w:rsidP="00725B9A">
      <w:pPr>
        <w:widowControl w:val="0"/>
        <w:spacing w:line="300" w:lineRule="exact"/>
        <w:jc w:val="both"/>
        <w:rPr>
          <w:rFonts w:ascii="Tahoma" w:hAnsi="Tahoma" w:cs="Tahoma"/>
          <w:sz w:val="21"/>
          <w:szCs w:val="21"/>
        </w:rPr>
      </w:pPr>
    </w:p>
    <w:p w14:paraId="5FCEAC4A" w14:textId="77777777" w:rsidR="00157674" w:rsidRDefault="00157674" w:rsidP="00003A46">
      <w:pPr>
        <w:rPr>
          <w:rFonts w:ascii="Calibri" w:hAnsi="Calibri" w:cs="Calibri"/>
          <w:b/>
          <w:bCs/>
          <w:color w:val="000000"/>
          <w:sz w:val="22"/>
          <w:szCs w:val="22"/>
        </w:rPr>
      </w:pPr>
    </w:p>
    <w:p w14:paraId="6016D10D" w14:textId="77777777" w:rsidR="00003A46" w:rsidRDefault="00003A46" w:rsidP="00003A46">
      <w:pPr>
        <w:jc w:val="center"/>
        <w:rPr>
          <w:rFonts w:ascii="Calibri" w:hAnsi="Calibri"/>
          <w:b/>
          <w:bCs/>
          <w:color w:val="000000"/>
          <w:sz w:val="22"/>
          <w:szCs w:val="22"/>
        </w:rPr>
        <w:sectPr w:rsidR="00003A46" w:rsidSect="00157674">
          <w:type w:val="continuous"/>
          <w:pgSz w:w="11906" w:h="16838"/>
          <w:pgMar w:top="1701" w:right="1134" w:bottom="1134" w:left="1418" w:header="709" w:footer="263" w:gutter="0"/>
          <w:cols w:space="708"/>
          <w:docGrid w:linePitch="360"/>
        </w:sectPr>
      </w:pPr>
    </w:p>
    <w:p w14:paraId="02912481" w14:textId="264AFDE2" w:rsidR="00003A46" w:rsidRDefault="00003A46" w:rsidP="00003A46">
      <w:pPr>
        <w:rPr>
          <w:rFonts w:ascii="Calibri" w:hAnsi="Calibri" w:cs="Calibri"/>
          <w:b/>
          <w:bCs/>
          <w:color w:val="000000"/>
          <w:sz w:val="22"/>
          <w:szCs w:val="22"/>
        </w:rPr>
        <w:sectPr w:rsidR="00003A46" w:rsidSect="00003A46">
          <w:type w:val="continuous"/>
          <w:pgSz w:w="11906" w:h="16838"/>
          <w:pgMar w:top="1701" w:right="1134" w:bottom="1134" w:left="1418" w:header="709" w:footer="263" w:gutter="0"/>
          <w:cols w:num="2" w:space="708"/>
          <w:docGrid w:linePitch="360"/>
        </w:sectPr>
      </w:pPr>
    </w:p>
    <w:p w14:paraId="3F397E7C" w14:textId="77777777" w:rsidR="00157674" w:rsidRDefault="00157674" w:rsidP="00E9027B">
      <w:pPr>
        <w:widowControl w:val="0"/>
        <w:spacing w:line="300" w:lineRule="exact"/>
        <w:jc w:val="both"/>
        <w:rPr>
          <w:rFonts w:ascii="Tahoma" w:hAnsi="Tahoma" w:cs="Tahoma"/>
          <w:sz w:val="21"/>
          <w:szCs w:val="21"/>
        </w:rPr>
        <w:sectPr w:rsidR="00157674" w:rsidSect="00EE29E7">
          <w:type w:val="continuous"/>
          <w:pgSz w:w="11906" w:h="16838"/>
          <w:pgMar w:top="1701" w:right="1134" w:bottom="1134" w:left="1418" w:header="709" w:footer="263" w:gutter="0"/>
          <w:cols w:num="2" w:space="708"/>
          <w:docGrid w:linePitch="360"/>
        </w:sectPr>
      </w:pPr>
    </w:p>
    <w:p w14:paraId="5422CAB5" w14:textId="15322170" w:rsidR="00E9027B" w:rsidRPr="00725B9A" w:rsidRDefault="00E9027B" w:rsidP="00E9027B">
      <w:pPr>
        <w:widowControl w:val="0"/>
        <w:spacing w:line="300" w:lineRule="exact"/>
        <w:jc w:val="both"/>
        <w:rPr>
          <w:rFonts w:ascii="Tahoma" w:hAnsi="Tahoma" w:cs="Tahoma"/>
          <w:sz w:val="21"/>
          <w:szCs w:val="21"/>
        </w:rPr>
      </w:pPr>
    </w:p>
    <w:p w14:paraId="55C77777" w14:textId="77777777" w:rsidR="00E9027B" w:rsidRPr="00725B9A" w:rsidRDefault="00E9027B" w:rsidP="00E9027B">
      <w:pPr>
        <w:widowControl w:val="0"/>
        <w:spacing w:line="300" w:lineRule="exact"/>
        <w:rPr>
          <w:rFonts w:ascii="Tahoma" w:hAnsi="Tahoma" w:cs="Tahoma"/>
          <w:sz w:val="21"/>
          <w:szCs w:val="21"/>
        </w:rPr>
      </w:pPr>
      <w:r w:rsidRPr="00725B9A">
        <w:rPr>
          <w:rFonts w:ascii="Tahoma" w:hAnsi="Tahoma" w:cs="Tahoma"/>
          <w:sz w:val="21"/>
          <w:szCs w:val="21"/>
        </w:rPr>
        <w:br w:type="page"/>
      </w:r>
    </w:p>
    <w:p w14:paraId="603EF7C8" w14:textId="3C1899EB" w:rsidR="00E9027B" w:rsidRPr="00725B9A" w:rsidRDefault="00E9027B" w:rsidP="00E9027B">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 xml:space="preserve">ANEXO I – </w:t>
      </w:r>
      <w:r>
        <w:rPr>
          <w:rFonts w:ascii="Tahoma" w:hAnsi="Tahoma" w:cs="Tahoma"/>
          <w:b/>
          <w:sz w:val="21"/>
          <w:szCs w:val="21"/>
        </w:rPr>
        <w:t>D</w:t>
      </w:r>
    </w:p>
    <w:p w14:paraId="6AB48E8B" w14:textId="77777777" w:rsidR="00E9027B" w:rsidRPr="00725B9A" w:rsidRDefault="00E9027B" w:rsidP="00E9027B">
      <w:pPr>
        <w:widowControl w:val="0"/>
        <w:spacing w:line="300" w:lineRule="exact"/>
        <w:jc w:val="center"/>
        <w:rPr>
          <w:rFonts w:ascii="Tahoma" w:hAnsi="Tahoma" w:cs="Tahoma"/>
          <w:b/>
          <w:sz w:val="21"/>
          <w:szCs w:val="21"/>
        </w:rPr>
      </w:pPr>
    </w:p>
    <w:p w14:paraId="2BCD5100" w14:textId="46C1363E" w:rsidR="00E9027B" w:rsidRPr="00725B9A" w:rsidRDefault="00E9027B" w:rsidP="00E9027B">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DESCRIÇÃO DOS </w:t>
      </w:r>
      <w:r w:rsidRPr="00E9027B">
        <w:rPr>
          <w:rFonts w:ascii="Tahoma" w:hAnsi="Tahoma" w:cs="Tahoma"/>
          <w:b/>
          <w:sz w:val="21"/>
          <w:szCs w:val="21"/>
        </w:rPr>
        <w:t>CRÉDITOS IMOBILIÁRIOS OBJETO DA PROMESSA DE CESSÃO FIDUCIÁRIA</w:t>
      </w:r>
    </w:p>
    <w:p w14:paraId="34112DA0" w14:textId="6EC8665B" w:rsidR="00CC7F63" w:rsidRDefault="00CC7F63" w:rsidP="00725B9A">
      <w:pPr>
        <w:widowControl w:val="0"/>
        <w:spacing w:line="300" w:lineRule="exact"/>
        <w:jc w:val="both"/>
        <w:rPr>
          <w:rFonts w:ascii="Tahoma" w:hAnsi="Tahoma" w:cs="Tahoma"/>
          <w:sz w:val="21"/>
          <w:szCs w:val="21"/>
        </w:rPr>
      </w:pPr>
    </w:p>
    <w:p w14:paraId="237B05A1" w14:textId="77777777" w:rsidR="00003A46" w:rsidRDefault="00003A46" w:rsidP="00003A46">
      <w:pPr>
        <w:jc w:val="center"/>
        <w:rPr>
          <w:rFonts w:ascii="Calibri" w:hAnsi="Calibri"/>
          <w:b/>
          <w:bCs/>
          <w:color w:val="000000"/>
          <w:sz w:val="22"/>
          <w:szCs w:val="22"/>
        </w:rPr>
        <w:sectPr w:rsidR="00003A46" w:rsidSect="00157674">
          <w:type w:val="continuous"/>
          <w:pgSz w:w="11906" w:h="16838"/>
          <w:pgMar w:top="1701" w:right="1134" w:bottom="1134" w:left="1418" w:header="709" w:footer="263" w:gutter="0"/>
          <w:cols w:space="708"/>
          <w:docGrid w:linePitch="360"/>
        </w:sectPr>
      </w:pPr>
    </w:p>
    <w:p w14:paraId="5C9BD651" w14:textId="77777777" w:rsidR="00003A46" w:rsidRDefault="00003A46" w:rsidP="00725B9A">
      <w:pPr>
        <w:widowControl w:val="0"/>
        <w:spacing w:line="300" w:lineRule="exact"/>
        <w:jc w:val="both"/>
        <w:rPr>
          <w:rFonts w:ascii="Tahoma" w:hAnsi="Tahoma" w:cs="Tahoma"/>
          <w:sz w:val="21"/>
          <w:szCs w:val="21"/>
          <w:u w:val="single"/>
        </w:rPr>
        <w:sectPr w:rsidR="00003A46" w:rsidSect="00003A46">
          <w:type w:val="continuous"/>
          <w:pgSz w:w="11906" w:h="16838"/>
          <w:pgMar w:top="1701" w:right="1134" w:bottom="1134" w:left="1418" w:header="709" w:footer="263" w:gutter="0"/>
          <w:cols w:num="2" w:space="708"/>
          <w:docGrid w:linePitch="360"/>
        </w:sectPr>
      </w:pPr>
    </w:p>
    <w:p w14:paraId="77E5FE82" w14:textId="4193C290" w:rsidR="004549B0" w:rsidRPr="004549B0" w:rsidRDefault="004549B0" w:rsidP="00725B9A">
      <w:pPr>
        <w:widowControl w:val="0"/>
        <w:spacing w:line="300" w:lineRule="exact"/>
        <w:jc w:val="both"/>
        <w:rPr>
          <w:rFonts w:ascii="Tahoma" w:hAnsi="Tahoma" w:cs="Tahoma"/>
          <w:sz w:val="21"/>
          <w:szCs w:val="21"/>
          <w:u w:val="single"/>
        </w:rPr>
      </w:pPr>
    </w:p>
    <w:p w14:paraId="4B6E6F2F" w14:textId="77777777" w:rsidR="00566B19" w:rsidRDefault="00566B19" w:rsidP="004549B0">
      <w:pPr>
        <w:jc w:val="center"/>
        <w:rPr>
          <w:rFonts w:ascii="Calibri" w:hAnsi="Calibri" w:cs="Calibri"/>
          <w:b/>
          <w:bCs/>
          <w:color w:val="000000"/>
          <w:sz w:val="22"/>
          <w:szCs w:val="22"/>
        </w:rPr>
        <w:sectPr w:rsidR="00566B19" w:rsidSect="00157674">
          <w:type w:val="continuous"/>
          <w:pgSz w:w="11906" w:h="16838"/>
          <w:pgMar w:top="1701" w:right="1134" w:bottom="1134" w:left="1418" w:header="709" w:footer="263" w:gutter="0"/>
          <w:cols w:space="708"/>
          <w:docGrid w:linePitch="360"/>
        </w:sectPr>
      </w:pPr>
    </w:p>
    <w:p w14:paraId="7B175914" w14:textId="77777777" w:rsidR="00566B19" w:rsidRDefault="00566B19" w:rsidP="00725B9A">
      <w:pPr>
        <w:widowControl w:val="0"/>
        <w:spacing w:line="300" w:lineRule="exact"/>
        <w:jc w:val="both"/>
        <w:rPr>
          <w:rFonts w:ascii="Tahoma" w:hAnsi="Tahoma" w:cs="Tahoma"/>
          <w:sz w:val="21"/>
          <w:szCs w:val="21"/>
        </w:rPr>
        <w:sectPr w:rsidR="00566B19" w:rsidSect="00EE29E7">
          <w:type w:val="continuous"/>
          <w:pgSz w:w="11906" w:h="16838"/>
          <w:pgMar w:top="1701" w:right="1134" w:bottom="1134" w:left="1418" w:header="709" w:footer="263" w:gutter="0"/>
          <w:cols w:num="2" w:space="708"/>
          <w:docGrid w:linePitch="360"/>
        </w:sectPr>
      </w:pPr>
    </w:p>
    <w:p w14:paraId="02C04FDE" w14:textId="66AC4D1E" w:rsidR="00E9027B" w:rsidRPr="00725B9A" w:rsidRDefault="00E9027B" w:rsidP="00725B9A">
      <w:pPr>
        <w:widowControl w:val="0"/>
        <w:spacing w:line="300" w:lineRule="exact"/>
        <w:jc w:val="both"/>
        <w:rPr>
          <w:rFonts w:ascii="Tahoma" w:hAnsi="Tahoma" w:cs="Tahoma"/>
          <w:sz w:val="21"/>
          <w:szCs w:val="21"/>
        </w:rPr>
      </w:pPr>
    </w:p>
    <w:p w14:paraId="12101810" w14:textId="77777777" w:rsidR="000A6B83" w:rsidRPr="00725B9A" w:rsidRDefault="000A6B83"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0E77D57D" w14:textId="77777777" w:rsidR="000A6B83" w:rsidRPr="00725B9A" w:rsidRDefault="000A6B8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II</w:t>
      </w:r>
    </w:p>
    <w:p w14:paraId="2645CE50" w14:textId="77777777" w:rsidR="000A6B83" w:rsidRPr="00725B9A" w:rsidRDefault="000A6B83" w:rsidP="00725B9A">
      <w:pPr>
        <w:widowControl w:val="0"/>
        <w:spacing w:line="300" w:lineRule="exact"/>
        <w:jc w:val="center"/>
        <w:rPr>
          <w:rFonts w:ascii="Tahoma" w:hAnsi="Tahoma" w:cs="Tahoma"/>
          <w:b/>
          <w:sz w:val="21"/>
          <w:szCs w:val="21"/>
        </w:rPr>
      </w:pPr>
    </w:p>
    <w:p w14:paraId="5F08ABDA" w14:textId="77777777" w:rsidR="000A6B83" w:rsidRPr="00725B9A" w:rsidRDefault="000A6B83" w:rsidP="00725B9A">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DESTINAÇÃO </w:t>
      </w:r>
      <w:r w:rsidR="00624748" w:rsidRPr="00725B9A">
        <w:rPr>
          <w:rFonts w:ascii="Tahoma" w:hAnsi="Tahoma" w:cs="Tahoma"/>
          <w:b/>
          <w:sz w:val="21"/>
          <w:szCs w:val="21"/>
        </w:rPr>
        <w:t>DAS TRANCHES</w:t>
      </w:r>
    </w:p>
    <w:p w14:paraId="6AB5AD66" w14:textId="5EB709F5" w:rsidR="000A6B83" w:rsidRDefault="000A6B83" w:rsidP="00725B9A">
      <w:pPr>
        <w:widowControl w:val="0"/>
        <w:spacing w:line="300" w:lineRule="exact"/>
        <w:jc w:val="both"/>
        <w:rPr>
          <w:rFonts w:ascii="Tahoma" w:hAnsi="Tahoma" w:cs="Tahoma"/>
          <w:sz w:val="21"/>
          <w:szCs w:val="21"/>
        </w:rPr>
      </w:pPr>
    </w:p>
    <w:p w14:paraId="2AAF2C43" w14:textId="77777777" w:rsidR="004650EA" w:rsidRPr="004650EA" w:rsidRDefault="004650EA" w:rsidP="004650EA">
      <w:pPr>
        <w:widowControl w:val="0"/>
        <w:spacing w:line="300" w:lineRule="exact"/>
        <w:jc w:val="both"/>
        <w:rPr>
          <w:rFonts w:ascii="Tahoma" w:hAnsi="Tahoma" w:cs="Tahoma"/>
          <w:sz w:val="21"/>
          <w:szCs w:val="21"/>
        </w:rPr>
      </w:pPr>
    </w:p>
    <w:tbl>
      <w:tblPr>
        <w:tblW w:w="9880" w:type="dxa"/>
        <w:jc w:val="center"/>
        <w:tblCellMar>
          <w:left w:w="70" w:type="dxa"/>
          <w:right w:w="70" w:type="dxa"/>
        </w:tblCellMar>
        <w:tblLook w:val="04A0" w:firstRow="1" w:lastRow="0" w:firstColumn="1" w:lastColumn="0" w:noHBand="0" w:noVBand="1"/>
      </w:tblPr>
      <w:tblGrid>
        <w:gridCol w:w="2420"/>
        <w:gridCol w:w="2860"/>
        <w:gridCol w:w="4600"/>
      </w:tblGrid>
      <w:tr w:rsidR="00003A46" w:rsidRPr="00003A46" w14:paraId="3271F729" w14:textId="77777777" w:rsidTr="00003A46">
        <w:trPr>
          <w:trHeight w:val="348"/>
          <w:jc w:val="center"/>
        </w:trPr>
        <w:tc>
          <w:tcPr>
            <w:tcW w:w="242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4CFA61C7" w14:textId="77777777" w:rsidR="00003A46" w:rsidRPr="00003A46" w:rsidRDefault="00003A46" w:rsidP="00003A46">
            <w:pPr>
              <w:jc w:val="center"/>
              <w:rPr>
                <w:rFonts w:ascii="Ebrima" w:hAnsi="Ebrima"/>
                <w:b/>
                <w:bCs/>
                <w:color w:val="000000"/>
                <w:sz w:val="22"/>
                <w:szCs w:val="22"/>
              </w:rPr>
            </w:pPr>
            <w:r w:rsidRPr="00003A46">
              <w:rPr>
                <w:rFonts w:ascii="Ebrima" w:hAnsi="Ebrima"/>
                <w:b/>
                <w:bCs/>
                <w:color w:val="000000"/>
                <w:sz w:val="22"/>
                <w:szCs w:val="22"/>
              </w:rPr>
              <w:t>Tranche</w:t>
            </w:r>
          </w:p>
        </w:tc>
        <w:tc>
          <w:tcPr>
            <w:tcW w:w="2860" w:type="dxa"/>
            <w:tcBorders>
              <w:top w:val="single" w:sz="8" w:space="0" w:color="auto"/>
              <w:left w:val="nil"/>
              <w:bottom w:val="single" w:sz="8" w:space="0" w:color="auto"/>
              <w:right w:val="single" w:sz="8" w:space="0" w:color="auto"/>
            </w:tcBorders>
            <w:shd w:val="clear" w:color="000000" w:fill="FCE4D6"/>
            <w:noWrap/>
            <w:vAlign w:val="center"/>
            <w:hideMark/>
          </w:tcPr>
          <w:p w14:paraId="3C85FD4A" w14:textId="77777777" w:rsidR="00003A46" w:rsidRPr="00003A46" w:rsidRDefault="00003A46" w:rsidP="00003A46">
            <w:pPr>
              <w:jc w:val="center"/>
              <w:rPr>
                <w:rFonts w:ascii="Ebrima" w:hAnsi="Ebrima"/>
                <w:b/>
                <w:bCs/>
                <w:color w:val="000000"/>
                <w:sz w:val="22"/>
                <w:szCs w:val="22"/>
              </w:rPr>
            </w:pPr>
            <w:r w:rsidRPr="00003A46">
              <w:rPr>
                <w:rFonts w:ascii="Ebrima" w:hAnsi="Ebrima"/>
                <w:b/>
                <w:bCs/>
                <w:color w:val="000000"/>
                <w:sz w:val="22"/>
                <w:szCs w:val="22"/>
              </w:rPr>
              <w:t>Valor</w:t>
            </w:r>
          </w:p>
        </w:tc>
        <w:tc>
          <w:tcPr>
            <w:tcW w:w="4600" w:type="dxa"/>
            <w:tcBorders>
              <w:top w:val="single" w:sz="8" w:space="0" w:color="auto"/>
              <w:left w:val="nil"/>
              <w:bottom w:val="single" w:sz="8" w:space="0" w:color="auto"/>
              <w:right w:val="single" w:sz="8" w:space="0" w:color="auto"/>
            </w:tcBorders>
            <w:shd w:val="clear" w:color="000000" w:fill="FCE4D6"/>
            <w:noWrap/>
            <w:vAlign w:val="center"/>
            <w:hideMark/>
          </w:tcPr>
          <w:p w14:paraId="7B52CC3B" w14:textId="77777777" w:rsidR="00003A46" w:rsidRPr="00003A46" w:rsidRDefault="00003A46" w:rsidP="00003A46">
            <w:pPr>
              <w:jc w:val="center"/>
              <w:rPr>
                <w:rFonts w:ascii="Ebrima" w:hAnsi="Ebrima"/>
                <w:b/>
                <w:bCs/>
                <w:color w:val="000000"/>
                <w:sz w:val="22"/>
                <w:szCs w:val="22"/>
              </w:rPr>
            </w:pPr>
            <w:r w:rsidRPr="00003A46">
              <w:rPr>
                <w:rFonts w:ascii="Ebrima" w:hAnsi="Ebrima"/>
                <w:b/>
                <w:bCs/>
                <w:color w:val="000000"/>
                <w:sz w:val="22"/>
                <w:szCs w:val="22"/>
              </w:rPr>
              <w:t>Destinação</w:t>
            </w:r>
          </w:p>
        </w:tc>
      </w:tr>
      <w:tr w:rsidR="00003A46" w:rsidRPr="00003A46" w14:paraId="7462F684" w14:textId="77777777" w:rsidTr="00003A46">
        <w:trPr>
          <w:trHeight w:val="375"/>
          <w:jc w:val="center"/>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239FF5" w14:textId="77777777"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Primeira</w:t>
            </w:r>
          </w:p>
        </w:tc>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BC5F75" w14:textId="77777777"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Aproximadamente R$71.550.000,00</w:t>
            </w:r>
          </w:p>
        </w:tc>
        <w:tc>
          <w:tcPr>
            <w:tcW w:w="4600" w:type="dxa"/>
            <w:tcBorders>
              <w:top w:val="nil"/>
              <w:left w:val="nil"/>
              <w:bottom w:val="single" w:sz="8" w:space="0" w:color="auto"/>
              <w:right w:val="single" w:sz="8" w:space="0" w:color="auto"/>
            </w:tcBorders>
            <w:shd w:val="clear" w:color="auto" w:fill="auto"/>
            <w:vAlign w:val="center"/>
            <w:hideMark/>
          </w:tcPr>
          <w:p w14:paraId="43A6E318" w14:textId="723CBB0E"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Despesas Flat</w:t>
            </w:r>
          </w:p>
        </w:tc>
      </w:tr>
      <w:tr w:rsidR="00003A46" w:rsidRPr="00003A46" w14:paraId="3B657A2C" w14:textId="77777777" w:rsidTr="00003A46">
        <w:trPr>
          <w:trHeight w:val="375"/>
          <w:jc w:val="center"/>
        </w:trPr>
        <w:tc>
          <w:tcPr>
            <w:tcW w:w="2420" w:type="dxa"/>
            <w:vMerge/>
            <w:tcBorders>
              <w:top w:val="nil"/>
              <w:left w:val="single" w:sz="8" w:space="0" w:color="auto"/>
              <w:bottom w:val="single" w:sz="8" w:space="0" w:color="000000"/>
              <w:right w:val="single" w:sz="8" w:space="0" w:color="auto"/>
            </w:tcBorders>
            <w:vAlign w:val="center"/>
            <w:hideMark/>
          </w:tcPr>
          <w:p w14:paraId="13982E40" w14:textId="77777777" w:rsidR="00003A46" w:rsidRPr="00003A46" w:rsidRDefault="00003A46" w:rsidP="00003A4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5033104F" w14:textId="77777777" w:rsidR="00003A46" w:rsidRPr="00003A46" w:rsidRDefault="00003A46" w:rsidP="00003A4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52059657" w14:textId="77777777"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Fundo de Reserva</w:t>
            </w:r>
          </w:p>
        </w:tc>
      </w:tr>
      <w:tr w:rsidR="00860706" w:rsidRPr="00003A46" w14:paraId="6967768D" w14:textId="77777777" w:rsidTr="00003A46">
        <w:trPr>
          <w:trHeight w:val="375"/>
          <w:jc w:val="center"/>
        </w:trPr>
        <w:tc>
          <w:tcPr>
            <w:tcW w:w="2420" w:type="dxa"/>
            <w:vMerge/>
            <w:tcBorders>
              <w:top w:val="nil"/>
              <w:left w:val="single" w:sz="8" w:space="0" w:color="auto"/>
              <w:bottom w:val="single" w:sz="8" w:space="0" w:color="000000"/>
              <w:right w:val="single" w:sz="8" w:space="0" w:color="auto"/>
            </w:tcBorders>
            <w:vAlign w:val="center"/>
            <w:hideMark/>
          </w:tcPr>
          <w:p w14:paraId="4F1522AB"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78DFDF59"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3F884262" w14:textId="1D260574"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Livre Destinação</w:t>
            </w:r>
          </w:p>
        </w:tc>
      </w:tr>
      <w:tr w:rsidR="00860706" w:rsidRPr="00003A46" w14:paraId="11EA6144" w14:textId="77777777" w:rsidTr="00003A46">
        <w:trPr>
          <w:trHeight w:val="360"/>
          <w:jc w:val="center"/>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D0ACB5"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Segunda</w:t>
            </w:r>
          </w:p>
        </w:tc>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357E93B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Aproximadamente R$16.200.000,00</w:t>
            </w:r>
          </w:p>
        </w:tc>
        <w:tc>
          <w:tcPr>
            <w:tcW w:w="4600" w:type="dxa"/>
            <w:tcBorders>
              <w:top w:val="nil"/>
              <w:left w:val="nil"/>
              <w:bottom w:val="single" w:sz="8" w:space="0" w:color="auto"/>
              <w:right w:val="single" w:sz="8" w:space="0" w:color="auto"/>
            </w:tcBorders>
            <w:shd w:val="clear" w:color="auto" w:fill="auto"/>
            <w:vAlign w:val="center"/>
            <w:hideMark/>
          </w:tcPr>
          <w:p w14:paraId="53F5A5E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Despesas Flat</w:t>
            </w:r>
          </w:p>
        </w:tc>
      </w:tr>
      <w:tr w:rsidR="00860706" w:rsidRPr="00003A46" w14:paraId="2345C22F" w14:textId="77777777" w:rsidTr="00003A46">
        <w:trPr>
          <w:trHeight w:val="360"/>
          <w:jc w:val="center"/>
        </w:trPr>
        <w:tc>
          <w:tcPr>
            <w:tcW w:w="2420" w:type="dxa"/>
            <w:vMerge/>
            <w:tcBorders>
              <w:top w:val="nil"/>
              <w:left w:val="single" w:sz="8" w:space="0" w:color="auto"/>
              <w:bottom w:val="single" w:sz="8" w:space="0" w:color="000000"/>
              <w:right w:val="single" w:sz="8" w:space="0" w:color="auto"/>
            </w:tcBorders>
            <w:vAlign w:val="center"/>
            <w:hideMark/>
          </w:tcPr>
          <w:p w14:paraId="67A23914"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5574AA20"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77AF831C"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Reserva</w:t>
            </w:r>
          </w:p>
        </w:tc>
      </w:tr>
      <w:tr w:rsidR="00860706" w:rsidRPr="00003A46" w14:paraId="634EE2DA" w14:textId="77777777" w:rsidTr="00003A46">
        <w:trPr>
          <w:trHeight w:val="300"/>
          <w:jc w:val="center"/>
        </w:trPr>
        <w:tc>
          <w:tcPr>
            <w:tcW w:w="2420" w:type="dxa"/>
            <w:vMerge/>
            <w:tcBorders>
              <w:top w:val="nil"/>
              <w:left w:val="single" w:sz="8" w:space="0" w:color="auto"/>
              <w:bottom w:val="single" w:sz="8" w:space="0" w:color="000000"/>
              <w:right w:val="single" w:sz="8" w:space="0" w:color="auto"/>
            </w:tcBorders>
            <w:vAlign w:val="center"/>
            <w:hideMark/>
          </w:tcPr>
          <w:p w14:paraId="46374609"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5186B39D"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37A580E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Obra</w:t>
            </w:r>
          </w:p>
        </w:tc>
      </w:tr>
      <w:tr w:rsidR="00860706" w:rsidRPr="00003A46" w14:paraId="4970EA21" w14:textId="77777777" w:rsidTr="00003A46">
        <w:trPr>
          <w:trHeight w:val="315"/>
          <w:jc w:val="center"/>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6461A33A"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Terceira</w:t>
            </w:r>
          </w:p>
        </w:tc>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10BFE6B4"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Aproximadamente R$13.550.000,00</w:t>
            </w:r>
          </w:p>
        </w:tc>
        <w:tc>
          <w:tcPr>
            <w:tcW w:w="4600" w:type="dxa"/>
            <w:tcBorders>
              <w:top w:val="nil"/>
              <w:left w:val="nil"/>
              <w:bottom w:val="single" w:sz="8" w:space="0" w:color="auto"/>
              <w:right w:val="single" w:sz="8" w:space="0" w:color="auto"/>
            </w:tcBorders>
            <w:shd w:val="clear" w:color="auto" w:fill="auto"/>
            <w:vAlign w:val="center"/>
            <w:hideMark/>
          </w:tcPr>
          <w:p w14:paraId="2D0239D2"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Despesas Flat</w:t>
            </w:r>
          </w:p>
        </w:tc>
      </w:tr>
      <w:tr w:rsidR="00860706" w:rsidRPr="00003A46" w14:paraId="16F3D3D7" w14:textId="77777777" w:rsidTr="00003A46">
        <w:trPr>
          <w:trHeight w:val="300"/>
          <w:jc w:val="center"/>
        </w:trPr>
        <w:tc>
          <w:tcPr>
            <w:tcW w:w="2420" w:type="dxa"/>
            <w:vMerge/>
            <w:tcBorders>
              <w:top w:val="nil"/>
              <w:left w:val="single" w:sz="8" w:space="0" w:color="auto"/>
              <w:bottom w:val="single" w:sz="8" w:space="0" w:color="000000"/>
              <w:right w:val="single" w:sz="8" w:space="0" w:color="auto"/>
            </w:tcBorders>
            <w:vAlign w:val="center"/>
            <w:hideMark/>
          </w:tcPr>
          <w:p w14:paraId="0BD2E0B6"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34036F19"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02C9E8C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Reserva</w:t>
            </w:r>
          </w:p>
        </w:tc>
      </w:tr>
      <w:tr w:rsidR="00860706" w:rsidRPr="00003A46" w14:paraId="5F9EB0DA" w14:textId="77777777" w:rsidTr="00003A46">
        <w:trPr>
          <w:trHeight w:val="300"/>
          <w:jc w:val="center"/>
        </w:trPr>
        <w:tc>
          <w:tcPr>
            <w:tcW w:w="2420" w:type="dxa"/>
            <w:vMerge/>
            <w:tcBorders>
              <w:top w:val="nil"/>
              <w:left w:val="single" w:sz="8" w:space="0" w:color="auto"/>
              <w:bottom w:val="single" w:sz="8" w:space="0" w:color="000000"/>
              <w:right w:val="single" w:sz="8" w:space="0" w:color="auto"/>
            </w:tcBorders>
            <w:vAlign w:val="center"/>
            <w:hideMark/>
          </w:tcPr>
          <w:p w14:paraId="2312A5C4"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1D6E25B3"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25A9012C"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Obra</w:t>
            </w:r>
          </w:p>
        </w:tc>
      </w:tr>
    </w:tbl>
    <w:p w14:paraId="6892A92A" w14:textId="77777777" w:rsidR="004650EA" w:rsidRPr="004650EA" w:rsidRDefault="004650EA" w:rsidP="004650EA">
      <w:pPr>
        <w:widowControl w:val="0"/>
        <w:spacing w:line="300" w:lineRule="exact"/>
        <w:jc w:val="both"/>
        <w:rPr>
          <w:rFonts w:ascii="Tahoma" w:hAnsi="Tahoma" w:cs="Tahoma"/>
          <w:sz w:val="21"/>
          <w:szCs w:val="21"/>
        </w:rPr>
      </w:pPr>
    </w:p>
    <w:p w14:paraId="2F05EB59" w14:textId="11228C07" w:rsidR="00E9027B" w:rsidRDefault="00E9027B" w:rsidP="00725B9A">
      <w:pPr>
        <w:widowControl w:val="0"/>
        <w:spacing w:line="300" w:lineRule="exact"/>
        <w:jc w:val="both"/>
        <w:rPr>
          <w:rFonts w:ascii="Tahoma" w:hAnsi="Tahoma" w:cs="Tahoma"/>
          <w:sz w:val="21"/>
          <w:szCs w:val="21"/>
        </w:rPr>
      </w:pPr>
    </w:p>
    <w:p w14:paraId="7562A216" w14:textId="77777777" w:rsidR="00E9027B" w:rsidRPr="00725B9A" w:rsidRDefault="00E9027B" w:rsidP="00725B9A">
      <w:pPr>
        <w:widowControl w:val="0"/>
        <w:spacing w:line="300" w:lineRule="exact"/>
        <w:jc w:val="both"/>
        <w:rPr>
          <w:rFonts w:ascii="Tahoma" w:hAnsi="Tahoma" w:cs="Tahoma"/>
          <w:sz w:val="21"/>
          <w:szCs w:val="21"/>
        </w:rPr>
      </w:pPr>
    </w:p>
    <w:p w14:paraId="13CF9B66" w14:textId="77777777" w:rsidR="003842AB" w:rsidRPr="00725B9A" w:rsidRDefault="003842AB" w:rsidP="00725B9A">
      <w:pPr>
        <w:widowControl w:val="0"/>
        <w:spacing w:line="300" w:lineRule="exact"/>
        <w:jc w:val="both"/>
        <w:rPr>
          <w:rFonts w:ascii="Tahoma" w:hAnsi="Tahoma" w:cs="Tahoma"/>
          <w:sz w:val="21"/>
          <w:szCs w:val="21"/>
        </w:rPr>
      </w:pPr>
    </w:p>
    <w:p w14:paraId="1E894F0E" w14:textId="77777777" w:rsidR="003842AB" w:rsidRPr="00725B9A" w:rsidRDefault="003842AB" w:rsidP="00725B9A">
      <w:pPr>
        <w:widowControl w:val="0"/>
        <w:spacing w:line="300" w:lineRule="exact"/>
        <w:jc w:val="both"/>
        <w:rPr>
          <w:rFonts w:ascii="Tahoma" w:hAnsi="Tahoma" w:cs="Tahoma"/>
          <w:sz w:val="21"/>
          <w:szCs w:val="21"/>
        </w:rPr>
      </w:pPr>
    </w:p>
    <w:p w14:paraId="14AA8C01" w14:textId="77777777" w:rsidR="002B2159" w:rsidRPr="00725B9A" w:rsidRDefault="002B2159" w:rsidP="00725B9A">
      <w:pPr>
        <w:widowControl w:val="0"/>
        <w:spacing w:line="300" w:lineRule="exact"/>
        <w:jc w:val="both"/>
        <w:rPr>
          <w:rFonts w:ascii="Tahoma" w:hAnsi="Tahoma" w:cs="Tahoma"/>
          <w:sz w:val="21"/>
          <w:szCs w:val="21"/>
        </w:rPr>
      </w:pPr>
    </w:p>
    <w:p w14:paraId="6DC9B384" w14:textId="77777777" w:rsidR="000A6B83" w:rsidRPr="00725B9A" w:rsidRDefault="000A6B83" w:rsidP="00725B9A">
      <w:pPr>
        <w:widowControl w:val="0"/>
        <w:spacing w:line="300" w:lineRule="exact"/>
        <w:jc w:val="both"/>
        <w:rPr>
          <w:rFonts w:ascii="Tahoma" w:hAnsi="Tahoma" w:cs="Tahoma"/>
          <w:sz w:val="21"/>
          <w:szCs w:val="21"/>
        </w:rPr>
      </w:pPr>
    </w:p>
    <w:p w14:paraId="6DF8AEC9" w14:textId="77777777" w:rsidR="002B2159" w:rsidRPr="00725B9A" w:rsidRDefault="002B2159" w:rsidP="00725B9A">
      <w:pPr>
        <w:widowControl w:val="0"/>
        <w:spacing w:line="300" w:lineRule="exact"/>
        <w:jc w:val="both"/>
        <w:rPr>
          <w:rFonts w:ascii="Tahoma" w:hAnsi="Tahoma" w:cs="Tahoma"/>
          <w:sz w:val="21"/>
          <w:szCs w:val="21"/>
        </w:rPr>
      </w:pPr>
    </w:p>
    <w:p w14:paraId="78563B25" w14:textId="77777777" w:rsidR="002B2159" w:rsidRPr="00725B9A" w:rsidRDefault="002B2159" w:rsidP="00725B9A">
      <w:pPr>
        <w:widowControl w:val="0"/>
        <w:spacing w:line="300" w:lineRule="exact"/>
        <w:jc w:val="both"/>
        <w:rPr>
          <w:rFonts w:ascii="Tahoma" w:hAnsi="Tahoma" w:cs="Tahoma"/>
          <w:sz w:val="21"/>
          <w:szCs w:val="21"/>
        </w:rPr>
      </w:pPr>
    </w:p>
    <w:p w14:paraId="1F27EA76" w14:textId="77777777" w:rsidR="00617EBB" w:rsidRPr="00725B9A" w:rsidRDefault="00617EBB" w:rsidP="00725B9A">
      <w:pPr>
        <w:widowControl w:val="0"/>
        <w:spacing w:line="300" w:lineRule="exact"/>
        <w:jc w:val="both"/>
        <w:rPr>
          <w:rFonts w:ascii="Tahoma" w:hAnsi="Tahoma" w:cs="Tahoma"/>
          <w:sz w:val="21"/>
          <w:szCs w:val="21"/>
        </w:rPr>
      </w:pPr>
    </w:p>
    <w:p w14:paraId="595A799F" w14:textId="77777777" w:rsidR="00617EBB" w:rsidRPr="00725B9A" w:rsidRDefault="00617EBB"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7EF8B0E9" w14:textId="77777777" w:rsidR="008C4D6C" w:rsidRPr="00725B9A" w:rsidRDefault="008C4D6C" w:rsidP="00725B9A">
      <w:pPr>
        <w:widowControl w:val="0"/>
        <w:spacing w:line="300" w:lineRule="exact"/>
        <w:jc w:val="center"/>
        <w:rPr>
          <w:rFonts w:ascii="Tahoma" w:hAnsi="Tahoma" w:cs="Tahoma"/>
          <w:sz w:val="21"/>
          <w:szCs w:val="21"/>
        </w:rPr>
      </w:pPr>
      <w:r w:rsidRPr="00725B9A">
        <w:rPr>
          <w:rFonts w:ascii="Tahoma" w:hAnsi="Tahoma" w:cs="Tahoma"/>
          <w:b/>
          <w:sz w:val="21"/>
          <w:szCs w:val="21"/>
        </w:rPr>
        <w:lastRenderedPageBreak/>
        <w:t>ANEXO II</w:t>
      </w:r>
      <w:r w:rsidR="000A6B83" w:rsidRPr="00725B9A">
        <w:rPr>
          <w:rFonts w:ascii="Tahoma" w:hAnsi="Tahoma" w:cs="Tahoma"/>
          <w:b/>
          <w:sz w:val="21"/>
          <w:szCs w:val="21"/>
        </w:rPr>
        <w:t>I</w:t>
      </w:r>
    </w:p>
    <w:p w14:paraId="25A7C6EB" w14:textId="77777777" w:rsidR="008C4D6C" w:rsidRPr="00725B9A" w:rsidRDefault="008C4D6C" w:rsidP="00725B9A">
      <w:pPr>
        <w:widowControl w:val="0"/>
        <w:spacing w:line="300" w:lineRule="exact"/>
        <w:jc w:val="both"/>
        <w:rPr>
          <w:rFonts w:ascii="Tahoma" w:hAnsi="Tahoma" w:cs="Tahoma"/>
          <w:sz w:val="21"/>
          <w:szCs w:val="21"/>
        </w:rPr>
      </w:pPr>
    </w:p>
    <w:p w14:paraId="3086EAFB"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TERMO DE CESSÃO FIDUCIÁRIA </w:t>
      </w:r>
    </w:p>
    <w:p w14:paraId="183FC4FC" w14:textId="2BD97F13" w:rsidR="00094715" w:rsidRPr="00725B9A" w:rsidRDefault="00094715" w:rsidP="00725B9A">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344"/>
      </w:tblGrid>
      <w:tr w:rsidR="00AF1269" w:rsidRPr="00725B9A" w14:paraId="01FA7BC3" w14:textId="77777777" w:rsidTr="00AF1269">
        <w:tc>
          <w:tcPr>
            <w:tcW w:w="9344" w:type="dxa"/>
          </w:tcPr>
          <w:p w14:paraId="72BB39C0" w14:textId="681DDF30" w:rsidR="00AF1269" w:rsidRPr="00725B9A" w:rsidRDefault="00AF1269" w:rsidP="00725B9A">
            <w:pPr>
              <w:pStyle w:val="Recuonormal"/>
              <w:widowControl w:val="0"/>
              <w:spacing w:line="300" w:lineRule="exact"/>
              <w:ind w:left="0"/>
              <w:jc w:val="center"/>
              <w:rPr>
                <w:rFonts w:ascii="Tahoma" w:hAnsi="Tahoma" w:cs="Tahoma"/>
                <w:sz w:val="21"/>
                <w:szCs w:val="21"/>
                <w:lang w:val="pt-BR"/>
              </w:rPr>
            </w:pPr>
          </w:p>
          <w:p w14:paraId="5D081492" w14:textId="1A0A009B" w:rsidR="00AF1269" w:rsidRPr="00725B9A" w:rsidRDefault="00AF1269" w:rsidP="00725B9A">
            <w:pPr>
              <w:pStyle w:val="Recuonormal"/>
              <w:widowControl w:val="0"/>
              <w:spacing w:line="300" w:lineRule="exact"/>
              <w:ind w:left="0"/>
              <w:jc w:val="center"/>
              <w:rPr>
                <w:rFonts w:ascii="Tahoma" w:hAnsi="Tahoma" w:cs="Tahoma"/>
                <w:sz w:val="21"/>
                <w:szCs w:val="21"/>
                <w:lang w:val="pt-BR"/>
              </w:rPr>
            </w:pPr>
            <w:r w:rsidRPr="008C5EA7">
              <w:rPr>
                <w:rFonts w:ascii="Tahoma" w:hAnsi="Tahoma" w:cs="Tahoma"/>
                <w:b/>
                <w:sz w:val="21"/>
                <w:szCs w:val="21"/>
                <w:lang w:val="pt-BR"/>
              </w:rPr>
              <w:t>TERMO DE CESSÃO FIDUCIÁRIA</w:t>
            </w:r>
          </w:p>
          <w:p w14:paraId="13A37ABA" w14:textId="77777777" w:rsidR="00AF1269" w:rsidRPr="00725B9A" w:rsidRDefault="00AF1269" w:rsidP="00725B9A">
            <w:pPr>
              <w:widowControl w:val="0"/>
              <w:spacing w:line="300" w:lineRule="exact"/>
              <w:jc w:val="center"/>
              <w:rPr>
                <w:rFonts w:ascii="Tahoma" w:hAnsi="Tahoma" w:cs="Tahoma"/>
                <w:i/>
                <w:sz w:val="21"/>
                <w:szCs w:val="21"/>
              </w:rPr>
            </w:pPr>
            <w:r w:rsidRPr="00725B9A">
              <w:rPr>
                <w:rFonts w:ascii="Tahoma" w:hAnsi="Tahoma" w:cs="Tahoma"/>
                <w:i/>
                <w:sz w:val="21"/>
                <w:szCs w:val="21"/>
              </w:rPr>
              <w:t>(Cessão Fiduciária)</w:t>
            </w:r>
          </w:p>
          <w:p w14:paraId="01A7DB4F" w14:textId="77777777" w:rsidR="00AF1269" w:rsidRPr="00725B9A" w:rsidRDefault="00AF1269" w:rsidP="00725B9A">
            <w:pPr>
              <w:widowControl w:val="0"/>
              <w:spacing w:line="300" w:lineRule="exact"/>
              <w:jc w:val="center"/>
              <w:rPr>
                <w:rFonts w:ascii="Tahoma" w:hAnsi="Tahoma" w:cs="Tahoma"/>
                <w:b/>
                <w:sz w:val="21"/>
                <w:szCs w:val="21"/>
              </w:rPr>
            </w:pPr>
          </w:p>
          <w:p w14:paraId="1F951FD9" w14:textId="77777777" w:rsidR="00AF1269" w:rsidRPr="00725B9A" w:rsidRDefault="00AF1269" w:rsidP="00725B9A">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Número </w:t>
            </w:r>
            <w:r w:rsidRPr="00725B9A">
              <w:rPr>
                <w:rFonts w:ascii="Tahoma" w:hAnsi="Tahoma" w:cs="Tahoma"/>
                <w:sz w:val="21"/>
                <w:szCs w:val="21"/>
              </w:rPr>
              <w:t>[•]</w:t>
            </w:r>
            <w:r w:rsidRPr="00725B9A" w:rsidDel="009B031E">
              <w:rPr>
                <w:rFonts w:ascii="Tahoma" w:hAnsi="Tahoma" w:cs="Tahoma"/>
                <w:b/>
                <w:sz w:val="21"/>
                <w:szCs w:val="21"/>
              </w:rPr>
              <w:t xml:space="preserve"> </w:t>
            </w:r>
            <w:r w:rsidRPr="00725B9A">
              <w:rPr>
                <w:rFonts w:ascii="Tahoma" w:hAnsi="Tahoma" w:cs="Tahoma"/>
                <w:b/>
                <w:sz w:val="21"/>
                <w:szCs w:val="21"/>
              </w:rPr>
              <w:t xml:space="preserve">Ano </w:t>
            </w:r>
            <w:r w:rsidRPr="00725B9A">
              <w:rPr>
                <w:rFonts w:ascii="Tahoma" w:hAnsi="Tahoma" w:cs="Tahoma"/>
                <w:sz w:val="21"/>
                <w:szCs w:val="21"/>
              </w:rPr>
              <w:t>[•]:</w:t>
            </w:r>
          </w:p>
          <w:p w14:paraId="36F37983"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 xml:space="preserve">- na qualidade de cedente, </w:t>
            </w:r>
          </w:p>
          <w:p w14:paraId="358965FA"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p w14:paraId="51237497" w14:textId="60CC937A"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S&amp;J CONSULTORIA E INCORPORAÇÃO LTDA.</w:t>
            </w:r>
            <w:r w:rsidRPr="00725B9A">
              <w:rPr>
                <w:rFonts w:ascii="Tahoma" w:hAnsi="Tahoma" w:cs="Tahoma"/>
                <w:sz w:val="21"/>
                <w:szCs w:val="21"/>
              </w:rPr>
              <w:t>, sociedade limitada com sede na Cidade de Goiânia, Estado de Goiás, na Rua 1129, S/N, Quadra 237, lote 34, Sala 05, Setor Marista, CEP 74175-140, inscrita no CNPJ sob o nº 10.144.917/0001-13, neste ato representada na forma de seu Contrato Social, por seus representantes infra identificados (“</w:t>
            </w:r>
            <w:r w:rsidRPr="00725B9A">
              <w:rPr>
                <w:rFonts w:ascii="Tahoma" w:hAnsi="Tahoma" w:cs="Tahoma"/>
                <w:sz w:val="21"/>
                <w:szCs w:val="21"/>
                <w:u w:val="single"/>
              </w:rPr>
              <w:t>S&amp;J</w:t>
            </w:r>
            <w:r w:rsidRPr="00725B9A">
              <w:rPr>
                <w:rFonts w:ascii="Tahoma" w:hAnsi="Tahoma" w:cs="Tahoma"/>
                <w:sz w:val="21"/>
                <w:szCs w:val="21"/>
              </w:rPr>
              <w:t>”</w:t>
            </w:r>
            <w:r w:rsidR="007C46A9">
              <w:rPr>
                <w:rFonts w:ascii="Tahoma" w:hAnsi="Tahoma" w:cs="Tahoma"/>
                <w:sz w:val="21"/>
                <w:szCs w:val="21"/>
              </w:rPr>
              <w:t xml:space="preserve"> ou  “</w:t>
            </w:r>
            <w:r w:rsidR="007C46A9">
              <w:rPr>
                <w:rFonts w:ascii="Tahoma" w:hAnsi="Tahoma" w:cs="Tahoma"/>
                <w:sz w:val="21"/>
                <w:szCs w:val="21"/>
                <w:u w:val="single"/>
              </w:rPr>
              <w:t>Cedente</w:t>
            </w:r>
            <w:r w:rsidR="007C46A9">
              <w:rPr>
                <w:rFonts w:ascii="Tahoma" w:hAnsi="Tahoma" w:cs="Tahoma"/>
                <w:sz w:val="21"/>
                <w:szCs w:val="21"/>
              </w:rPr>
              <w:t>”</w:t>
            </w:r>
            <w:r w:rsidRPr="00725B9A">
              <w:rPr>
                <w:rFonts w:ascii="Tahoma" w:hAnsi="Tahoma" w:cs="Tahoma"/>
                <w:sz w:val="21"/>
                <w:szCs w:val="21"/>
              </w:rPr>
              <w:t>);</w:t>
            </w:r>
          </w:p>
          <w:p w14:paraId="14D47D54" w14:textId="77777777" w:rsidR="00AF1269" w:rsidRPr="00725B9A" w:rsidRDefault="00AF1269" w:rsidP="00725B9A">
            <w:pPr>
              <w:widowControl w:val="0"/>
              <w:spacing w:line="300" w:lineRule="exact"/>
              <w:jc w:val="both"/>
              <w:rPr>
                <w:rFonts w:ascii="Tahoma" w:hAnsi="Tahoma" w:cs="Tahoma"/>
                <w:sz w:val="21"/>
                <w:szCs w:val="21"/>
              </w:rPr>
            </w:pPr>
          </w:p>
          <w:p w14:paraId="36D8CB32"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sz w:val="21"/>
                <w:szCs w:val="21"/>
              </w:rPr>
              <w:t>- na qualidade de Securitizadora:</w:t>
            </w:r>
          </w:p>
          <w:p w14:paraId="35F8022D" w14:textId="77777777" w:rsidR="00AF1269" w:rsidRPr="00725B9A" w:rsidRDefault="00AF1269" w:rsidP="00725B9A">
            <w:pPr>
              <w:widowControl w:val="0"/>
              <w:spacing w:line="300" w:lineRule="exact"/>
              <w:jc w:val="both"/>
              <w:rPr>
                <w:rFonts w:ascii="Tahoma" w:hAnsi="Tahoma" w:cs="Tahoma"/>
                <w:b/>
                <w:sz w:val="21"/>
                <w:szCs w:val="21"/>
              </w:rPr>
            </w:pPr>
          </w:p>
          <w:p w14:paraId="067836FE" w14:textId="77777777" w:rsidR="00AF1269" w:rsidRPr="00725B9A" w:rsidRDefault="00AF1269"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b/>
                <w:sz w:val="21"/>
                <w:szCs w:val="21"/>
              </w:rPr>
              <w:t>FORTE SECURITIZADORA S.A.</w:t>
            </w:r>
            <w:r w:rsidRPr="00725B9A">
              <w:rPr>
                <w:rFonts w:ascii="Tahoma" w:hAnsi="Tahoma" w:cs="Tahoma"/>
                <w:sz w:val="21"/>
                <w:szCs w:val="21"/>
              </w:rPr>
              <w:t xml:space="preserve">, companhia securitizadora, inscrita no CNPJ/MF sob o nº 12.979.898/0001-70, com sede na Rua </w:t>
            </w:r>
            <w:proofErr w:type="spellStart"/>
            <w:r w:rsidRPr="00725B9A">
              <w:rPr>
                <w:rFonts w:ascii="Tahoma" w:hAnsi="Tahoma" w:cs="Tahoma"/>
                <w:sz w:val="21"/>
                <w:szCs w:val="21"/>
              </w:rPr>
              <w:t>Fidêncio</w:t>
            </w:r>
            <w:proofErr w:type="spellEnd"/>
            <w:r w:rsidRPr="00725B9A">
              <w:rPr>
                <w:rFonts w:ascii="Tahoma" w:hAnsi="Tahoma" w:cs="Tahoma"/>
                <w:sz w:val="21"/>
                <w:szCs w:val="21"/>
              </w:rPr>
              <w:t xml:space="preserve"> Ramos, nº 213, conj. 41, Vila Olímpia, na Cidade de São Paulo, Estado de São Paulo, CEP 04551-010, neste ato representada na forma de seu Estatuto Social (“</w:t>
            </w:r>
            <w:r w:rsidRPr="00725B9A">
              <w:rPr>
                <w:rFonts w:ascii="Tahoma" w:hAnsi="Tahoma" w:cs="Tahoma"/>
                <w:sz w:val="21"/>
                <w:szCs w:val="21"/>
                <w:u w:val="single"/>
              </w:rPr>
              <w:t>Securitizadora</w:t>
            </w:r>
            <w:r w:rsidRPr="00725B9A">
              <w:rPr>
                <w:rFonts w:ascii="Tahoma" w:hAnsi="Tahoma" w:cs="Tahoma"/>
                <w:sz w:val="21"/>
                <w:szCs w:val="21"/>
              </w:rPr>
              <w:t>” ou “</w:t>
            </w:r>
            <w:r w:rsidRPr="00725B9A">
              <w:rPr>
                <w:rFonts w:ascii="Tahoma" w:hAnsi="Tahoma" w:cs="Tahoma"/>
                <w:sz w:val="21"/>
                <w:szCs w:val="21"/>
                <w:u w:val="single"/>
              </w:rPr>
              <w:t>Cessionária</w:t>
            </w:r>
            <w:r w:rsidRPr="00725B9A">
              <w:rPr>
                <w:rFonts w:ascii="Tahoma" w:hAnsi="Tahoma" w:cs="Tahoma"/>
                <w:sz w:val="21"/>
                <w:szCs w:val="21"/>
              </w:rPr>
              <w:t>”);</w:t>
            </w:r>
          </w:p>
          <w:p w14:paraId="4CE25C0E"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p w14:paraId="22F25E41" w14:textId="4F8A7EA8"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(A Cedente e a Securitizadora, adiante denominadas em conjunto como “</w:t>
            </w:r>
            <w:r w:rsidRPr="00725B9A">
              <w:rPr>
                <w:rFonts w:ascii="Tahoma" w:hAnsi="Tahoma" w:cs="Tahoma"/>
                <w:sz w:val="21"/>
                <w:szCs w:val="21"/>
                <w:u w:val="single"/>
              </w:rPr>
              <w:t>Partes</w:t>
            </w:r>
            <w:r w:rsidRPr="00725B9A">
              <w:rPr>
                <w:rFonts w:ascii="Tahoma" w:hAnsi="Tahoma" w:cs="Tahoma"/>
                <w:sz w:val="21"/>
                <w:szCs w:val="21"/>
              </w:rPr>
              <w:t>” ou, individual e indistintamente, “</w:t>
            </w:r>
            <w:r w:rsidRPr="00725B9A">
              <w:rPr>
                <w:rFonts w:ascii="Tahoma" w:hAnsi="Tahoma" w:cs="Tahoma"/>
                <w:sz w:val="21"/>
                <w:szCs w:val="21"/>
                <w:u w:val="single"/>
              </w:rPr>
              <w:t>Parte</w:t>
            </w:r>
            <w:r w:rsidRPr="00725B9A">
              <w:rPr>
                <w:rFonts w:ascii="Tahoma" w:hAnsi="Tahoma" w:cs="Tahoma"/>
                <w:sz w:val="21"/>
                <w:szCs w:val="21"/>
              </w:rPr>
              <w:t>”).</w:t>
            </w:r>
          </w:p>
          <w:p w14:paraId="47169CEF"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p w14:paraId="498F54F1" w14:textId="77777777" w:rsidR="00AF1269" w:rsidRPr="00725B9A" w:rsidRDefault="00AF1269" w:rsidP="00725B9A">
            <w:pPr>
              <w:widowControl w:val="0"/>
              <w:spacing w:line="300" w:lineRule="exact"/>
              <w:jc w:val="both"/>
              <w:rPr>
                <w:rFonts w:ascii="Tahoma" w:hAnsi="Tahoma" w:cs="Tahoma"/>
                <w:b/>
                <w:sz w:val="21"/>
                <w:szCs w:val="21"/>
              </w:rPr>
            </w:pPr>
            <w:r w:rsidRPr="00725B9A">
              <w:rPr>
                <w:rFonts w:ascii="Tahoma" w:hAnsi="Tahoma" w:cs="Tahoma"/>
                <w:b/>
                <w:sz w:val="21"/>
                <w:szCs w:val="21"/>
              </w:rPr>
              <w:t>CONSIDERAÇÕES PRELIMINARES:</w:t>
            </w:r>
          </w:p>
          <w:p w14:paraId="1ABA6C68" w14:textId="77777777" w:rsidR="00AF1269" w:rsidRPr="00725B9A" w:rsidRDefault="00AF1269" w:rsidP="00725B9A">
            <w:pPr>
              <w:widowControl w:val="0"/>
              <w:spacing w:line="300" w:lineRule="exact"/>
              <w:jc w:val="both"/>
              <w:rPr>
                <w:rFonts w:ascii="Tahoma" w:hAnsi="Tahoma" w:cs="Tahoma"/>
                <w:sz w:val="21"/>
                <w:szCs w:val="21"/>
              </w:rPr>
            </w:pPr>
          </w:p>
          <w:p w14:paraId="7CDD96DD" w14:textId="1054F8A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a)</w:t>
            </w:r>
            <w:r w:rsidRPr="00725B9A">
              <w:rPr>
                <w:rFonts w:ascii="Tahoma" w:hAnsi="Tahoma" w:cs="Tahoma"/>
                <w:sz w:val="21"/>
                <w:szCs w:val="21"/>
              </w:rPr>
              <w:tab/>
              <w:t xml:space="preserve">Em </w:t>
            </w:r>
            <w:r w:rsidR="00A41E40">
              <w:rPr>
                <w:rFonts w:ascii="Tahoma" w:hAnsi="Tahoma" w:cs="Tahoma"/>
                <w:sz w:val="21"/>
                <w:szCs w:val="21"/>
              </w:rPr>
              <w:t>22</w:t>
            </w:r>
            <w:r w:rsidR="00C50B5B" w:rsidRPr="00725B9A">
              <w:rPr>
                <w:rFonts w:ascii="Tahoma" w:hAnsi="Tahoma" w:cs="Tahoma"/>
                <w:sz w:val="21"/>
                <w:szCs w:val="21"/>
              </w:rPr>
              <w:t xml:space="preserve"> </w:t>
            </w:r>
            <w:r w:rsidRPr="00725B9A">
              <w:rPr>
                <w:rFonts w:ascii="Tahoma" w:hAnsi="Tahoma" w:cs="Tahoma"/>
                <w:sz w:val="21"/>
                <w:szCs w:val="21"/>
              </w:rPr>
              <w:t xml:space="preserve">de </w:t>
            </w:r>
            <w:r w:rsidR="00841DCD">
              <w:rPr>
                <w:rFonts w:ascii="Tahoma" w:hAnsi="Tahoma" w:cs="Tahoma"/>
                <w:sz w:val="21"/>
                <w:szCs w:val="21"/>
              </w:rPr>
              <w:t>junho</w:t>
            </w:r>
            <w:r w:rsidR="00C50B5B" w:rsidRPr="00725B9A">
              <w:rPr>
                <w:rFonts w:ascii="Tahoma" w:hAnsi="Tahoma" w:cs="Tahoma"/>
                <w:sz w:val="21"/>
                <w:szCs w:val="21"/>
              </w:rPr>
              <w:t xml:space="preserve"> </w:t>
            </w:r>
            <w:r w:rsidRPr="00725B9A">
              <w:rPr>
                <w:rFonts w:ascii="Tahoma" w:hAnsi="Tahoma" w:cs="Tahoma"/>
                <w:sz w:val="21"/>
                <w:szCs w:val="21"/>
              </w:rPr>
              <w:t>de 20</w:t>
            </w:r>
            <w:r w:rsidR="003B1DE9">
              <w:rPr>
                <w:rFonts w:ascii="Tahoma" w:hAnsi="Tahoma" w:cs="Tahoma"/>
                <w:sz w:val="21"/>
                <w:szCs w:val="21"/>
              </w:rPr>
              <w:t>20</w:t>
            </w:r>
            <w:r w:rsidRPr="00725B9A">
              <w:rPr>
                <w:rFonts w:ascii="Tahoma" w:hAnsi="Tahoma" w:cs="Tahoma"/>
                <w:sz w:val="21"/>
                <w:szCs w:val="21"/>
              </w:rPr>
              <w:t xml:space="preserve"> foi celebrado entre as Partes o </w:t>
            </w:r>
            <w:r w:rsidRPr="00725B9A">
              <w:rPr>
                <w:rFonts w:ascii="Tahoma" w:hAnsi="Tahoma" w:cs="Tahoma"/>
                <w:i/>
                <w:sz w:val="21"/>
                <w:szCs w:val="21"/>
              </w:rPr>
              <w:t>“Instrumento Particular de Cessão de Créditos Imobiliários, de Cessão Fiduciária e Promessa de Cessão Fiduciária de Créditos em Garantia e Outras Avenças”</w:t>
            </w:r>
            <w:r w:rsidRPr="00725B9A">
              <w:rPr>
                <w:rFonts w:ascii="Tahoma" w:hAnsi="Tahoma" w:cs="Tahoma"/>
                <w:sz w:val="21"/>
                <w:szCs w:val="21"/>
              </w:rPr>
              <w:t xml:space="preserve"> (“</w:t>
            </w:r>
            <w:r w:rsidRPr="00725B9A">
              <w:rPr>
                <w:rFonts w:ascii="Tahoma" w:hAnsi="Tahoma" w:cs="Tahoma"/>
                <w:sz w:val="21"/>
                <w:szCs w:val="21"/>
                <w:u w:val="single"/>
              </w:rPr>
              <w:t>Contrato de Cessão</w:t>
            </w:r>
            <w:r w:rsidRPr="00725B9A">
              <w:rPr>
                <w:rFonts w:ascii="Tahoma" w:hAnsi="Tahoma" w:cs="Tahoma"/>
                <w:sz w:val="21"/>
                <w:szCs w:val="21"/>
              </w:rPr>
              <w:t>”).</w:t>
            </w:r>
          </w:p>
          <w:p w14:paraId="5BF18841" w14:textId="77777777" w:rsidR="00AF1269" w:rsidRPr="00725B9A" w:rsidRDefault="00AF1269" w:rsidP="00725B9A">
            <w:pPr>
              <w:widowControl w:val="0"/>
              <w:spacing w:line="300" w:lineRule="exact"/>
              <w:jc w:val="both"/>
              <w:rPr>
                <w:rFonts w:ascii="Tahoma" w:hAnsi="Tahoma" w:cs="Tahoma"/>
                <w:sz w:val="21"/>
                <w:szCs w:val="21"/>
              </w:rPr>
            </w:pPr>
          </w:p>
          <w:p w14:paraId="5C051C13" w14:textId="3678D4ED" w:rsidR="00AF1269" w:rsidRPr="00725B9A" w:rsidRDefault="00AF1269" w:rsidP="00725B9A">
            <w:pPr>
              <w:pStyle w:val="Recuonormal"/>
              <w:widowControl w:val="0"/>
              <w:spacing w:line="300" w:lineRule="exact"/>
              <w:ind w:left="0" w:right="-81"/>
              <w:jc w:val="both"/>
              <w:rPr>
                <w:rFonts w:ascii="Tahoma" w:hAnsi="Tahoma" w:cs="Tahoma"/>
                <w:sz w:val="21"/>
                <w:szCs w:val="21"/>
                <w:lang w:val="pt-BR"/>
              </w:rPr>
            </w:pPr>
            <w:r w:rsidRPr="00725B9A">
              <w:rPr>
                <w:rFonts w:ascii="Tahoma" w:hAnsi="Tahoma" w:cs="Tahoma"/>
                <w:b/>
                <w:bCs/>
                <w:sz w:val="21"/>
                <w:szCs w:val="21"/>
                <w:lang w:val="pt-BR"/>
              </w:rPr>
              <w:t>b)</w:t>
            </w:r>
            <w:r w:rsidRPr="00725B9A">
              <w:rPr>
                <w:rFonts w:ascii="Tahoma" w:hAnsi="Tahoma" w:cs="Tahoma"/>
                <w:sz w:val="21"/>
                <w:szCs w:val="21"/>
                <w:lang w:val="pt-BR"/>
              </w:rPr>
              <w:tab/>
              <w:t>Nos termos do Contrato de Cessão, a Cedente cede</w:t>
            </w:r>
            <w:r w:rsidR="001134A0">
              <w:rPr>
                <w:rFonts w:ascii="Tahoma" w:hAnsi="Tahoma" w:cs="Tahoma"/>
                <w:sz w:val="21"/>
                <w:szCs w:val="21"/>
                <w:lang w:val="pt-BR"/>
              </w:rPr>
              <w:t>u</w:t>
            </w:r>
            <w:r w:rsidRPr="00725B9A">
              <w:rPr>
                <w:rFonts w:ascii="Tahoma" w:hAnsi="Tahoma" w:cs="Tahoma"/>
                <w:sz w:val="21"/>
                <w:szCs w:val="21"/>
                <w:lang w:val="pt-BR"/>
              </w:rPr>
              <w:t xml:space="preserve">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725B9A">
              <w:rPr>
                <w:rFonts w:ascii="Tahoma" w:hAnsi="Tahoma" w:cs="Tahoma"/>
                <w:sz w:val="21"/>
                <w:szCs w:val="21"/>
                <w:u w:val="single"/>
                <w:lang w:val="pt-BR"/>
              </w:rPr>
              <w:t>Créditos Cedidos Fiduciariamente</w:t>
            </w:r>
            <w:r w:rsidRPr="00725B9A">
              <w:rPr>
                <w:rFonts w:ascii="Tahoma" w:hAnsi="Tahoma" w:cs="Tahoma"/>
                <w:sz w:val="21"/>
                <w:szCs w:val="21"/>
                <w:lang w:val="pt-BR"/>
              </w:rPr>
              <w:t>”), mediante a formalização, assinatura e averbação deste instrumento em Cartório de Títulos e Documentos à margem do Contrato de Cessão; e</w:t>
            </w:r>
          </w:p>
          <w:p w14:paraId="4B12E569" w14:textId="77777777" w:rsidR="00AF1269" w:rsidRPr="00725B9A" w:rsidRDefault="00AF1269" w:rsidP="00725B9A">
            <w:pPr>
              <w:widowControl w:val="0"/>
              <w:spacing w:line="300" w:lineRule="exact"/>
              <w:jc w:val="both"/>
              <w:rPr>
                <w:rFonts w:ascii="Tahoma" w:hAnsi="Tahoma" w:cs="Tahoma"/>
                <w:sz w:val="21"/>
                <w:szCs w:val="21"/>
              </w:rPr>
            </w:pPr>
          </w:p>
          <w:p w14:paraId="2EF7C530" w14:textId="366E361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c)</w:t>
            </w:r>
            <w:r w:rsidRPr="00725B9A">
              <w:rPr>
                <w:rFonts w:ascii="Tahoma" w:hAnsi="Tahoma" w:cs="Tahoma"/>
                <w:sz w:val="21"/>
                <w:szCs w:val="21"/>
              </w:rPr>
              <w:tab/>
              <w:t>a Cedente formaliz</w:t>
            </w:r>
            <w:r w:rsidR="001134A0">
              <w:rPr>
                <w:rFonts w:ascii="Tahoma" w:hAnsi="Tahoma" w:cs="Tahoma"/>
                <w:sz w:val="21"/>
                <w:szCs w:val="21"/>
              </w:rPr>
              <w:t>ou</w:t>
            </w:r>
            <w:r w:rsidRPr="00725B9A">
              <w:rPr>
                <w:rFonts w:ascii="Tahoma" w:hAnsi="Tahoma" w:cs="Tahoma"/>
                <w:sz w:val="21"/>
                <w:szCs w:val="21"/>
              </w:rPr>
              <w:t xml:space="preserve"> a venda de Lotes dos Empreendimentos Imobiliários (conforme definidos no Contrato de Cessão) por meio de </w:t>
            </w:r>
            <w:r w:rsidRPr="00725B9A">
              <w:rPr>
                <w:rFonts w:ascii="Tahoma" w:hAnsi="Tahoma" w:cs="Tahoma"/>
                <w:i/>
                <w:iCs/>
                <w:sz w:val="21"/>
                <w:szCs w:val="21"/>
              </w:rPr>
              <w:t>“Instrumento Particular de venda e Compra com Pacto Adjeto de Alienação Fiduciária em Garantia”</w:t>
            </w:r>
            <w:r w:rsidRPr="00725B9A">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72548652" w14:textId="77777777" w:rsidR="00AF1269" w:rsidRPr="00725B9A" w:rsidRDefault="00AF1269" w:rsidP="00725B9A">
            <w:pPr>
              <w:widowControl w:val="0"/>
              <w:spacing w:line="300" w:lineRule="exact"/>
              <w:jc w:val="both"/>
              <w:rPr>
                <w:rFonts w:ascii="Tahoma" w:hAnsi="Tahoma" w:cs="Tahoma"/>
                <w:sz w:val="21"/>
                <w:szCs w:val="21"/>
              </w:rPr>
            </w:pPr>
          </w:p>
          <w:p w14:paraId="2FB1E75C"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d)</w:t>
            </w:r>
            <w:r w:rsidRPr="00725B9A">
              <w:rPr>
                <w:rFonts w:ascii="Tahoma" w:hAnsi="Tahoma" w:cs="Tahoma"/>
                <w:sz w:val="21"/>
                <w:szCs w:val="21"/>
              </w:rPr>
              <w:tab/>
              <w:t>a Securitizadora, na qualidade de fiduciária, deseja receber os Créditos Cedidos Fiduciariamente em garantia.</w:t>
            </w:r>
          </w:p>
          <w:p w14:paraId="570579BB" w14:textId="77777777" w:rsidR="00AF1269" w:rsidRPr="00725B9A" w:rsidRDefault="00AF1269" w:rsidP="00725B9A">
            <w:pPr>
              <w:widowControl w:val="0"/>
              <w:spacing w:line="300" w:lineRule="exact"/>
              <w:jc w:val="both"/>
              <w:rPr>
                <w:rFonts w:ascii="Tahoma" w:hAnsi="Tahoma" w:cs="Tahoma"/>
                <w:sz w:val="21"/>
                <w:szCs w:val="21"/>
              </w:rPr>
            </w:pPr>
          </w:p>
          <w:p w14:paraId="081BD573"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caps/>
                <w:sz w:val="21"/>
                <w:szCs w:val="21"/>
              </w:rPr>
              <w:t>Resolvem</w:t>
            </w:r>
            <w:r w:rsidRPr="00725B9A">
              <w:rPr>
                <w:rFonts w:ascii="Tahoma" w:hAnsi="Tahoma" w:cs="Tahoma"/>
                <w:sz w:val="21"/>
                <w:szCs w:val="21"/>
              </w:rPr>
              <w:t xml:space="preserve"> as Partes celebrar o presente Termo de Cessão Fiduciária, que será regido pelas cláusulas e condições a seguir descritas. </w:t>
            </w:r>
          </w:p>
          <w:p w14:paraId="2ED86070" w14:textId="77777777" w:rsidR="00AF1269" w:rsidRPr="00725B9A" w:rsidRDefault="00AF1269" w:rsidP="00725B9A">
            <w:pPr>
              <w:widowControl w:val="0"/>
              <w:spacing w:line="300" w:lineRule="exact"/>
              <w:jc w:val="both"/>
              <w:rPr>
                <w:rFonts w:ascii="Tahoma" w:hAnsi="Tahoma" w:cs="Tahoma"/>
                <w:sz w:val="21"/>
                <w:szCs w:val="21"/>
              </w:rPr>
            </w:pPr>
          </w:p>
          <w:p w14:paraId="3DF8835A" w14:textId="77777777" w:rsidR="00AF1269" w:rsidRPr="00725B9A" w:rsidRDefault="00AF1269" w:rsidP="00725B9A">
            <w:pPr>
              <w:widowControl w:val="0"/>
              <w:spacing w:line="300" w:lineRule="exact"/>
              <w:jc w:val="both"/>
              <w:rPr>
                <w:rFonts w:ascii="Tahoma" w:hAnsi="Tahoma" w:cs="Tahoma"/>
                <w:b/>
                <w:sz w:val="21"/>
                <w:szCs w:val="21"/>
              </w:rPr>
            </w:pPr>
            <w:r w:rsidRPr="00725B9A">
              <w:rPr>
                <w:rFonts w:ascii="Tahoma" w:hAnsi="Tahoma" w:cs="Tahoma"/>
                <w:b/>
                <w:sz w:val="21"/>
                <w:szCs w:val="21"/>
              </w:rPr>
              <w:t>I – CESSÃO FIDUCIÁRIA DE NOVOS CRÉDITOS:</w:t>
            </w:r>
          </w:p>
          <w:p w14:paraId="01D3E54C" w14:textId="77777777" w:rsidR="00AF1269" w:rsidRPr="00725B9A" w:rsidRDefault="00AF1269" w:rsidP="00725B9A">
            <w:pPr>
              <w:widowControl w:val="0"/>
              <w:spacing w:line="300" w:lineRule="exact"/>
              <w:jc w:val="both"/>
              <w:rPr>
                <w:rFonts w:ascii="Tahoma" w:hAnsi="Tahoma" w:cs="Tahoma"/>
                <w:sz w:val="21"/>
                <w:szCs w:val="21"/>
              </w:rPr>
            </w:pPr>
          </w:p>
          <w:p w14:paraId="391040AB"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1.1.</w:t>
            </w:r>
            <w:r w:rsidRPr="00725B9A">
              <w:rPr>
                <w:rFonts w:ascii="Tahoma" w:hAnsi="Tahoma" w:cs="Tahoma"/>
                <w:sz w:val="21"/>
                <w:szCs w:val="21"/>
              </w:rPr>
              <w:tab/>
              <w:t>Diante das considerações acima expostas, serve o presente Termo de Cessão Fiduciária Número [•]/201[•] (“</w:t>
            </w:r>
            <w:r w:rsidRPr="00725B9A">
              <w:rPr>
                <w:rFonts w:ascii="Tahoma" w:hAnsi="Tahoma" w:cs="Tahoma"/>
                <w:sz w:val="21"/>
                <w:szCs w:val="21"/>
                <w:u w:val="single"/>
              </w:rPr>
              <w:t>Termo de Cessão Fiduciária</w:t>
            </w:r>
            <w:r w:rsidRPr="00725B9A">
              <w:rPr>
                <w:rFonts w:ascii="Tahoma" w:hAnsi="Tahoma" w:cs="Tahoma"/>
                <w:sz w:val="21"/>
                <w:szCs w:val="21"/>
              </w:rPr>
              <w:t xml:space="preserve">”) para formalizar a cessão fiduciária e transferir a titularidade fiduciária sobre os </w:t>
            </w:r>
            <w:r w:rsidRPr="00725B9A">
              <w:rPr>
                <w:rFonts w:ascii="Tahoma" w:hAnsi="Tahoma" w:cs="Tahoma"/>
                <w:bCs/>
                <w:sz w:val="21"/>
                <w:szCs w:val="21"/>
              </w:rPr>
              <w:t>Créditos Cedidos Fiduciariamente, decorrentes dos Contratos Imobiliários celebrados a partir de [</w:t>
            </w:r>
            <w:r w:rsidRPr="00725B9A">
              <w:rPr>
                <w:rFonts w:ascii="Tahoma" w:hAnsi="Tahoma" w:cs="Tahoma"/>
                <w:bCs/>
                <w:i/>
                <w:sz w:val="21"/>
                <w:szCs w:val="21"/>
              </w:rPr>
              <w:t>dia</w:t>
            </w:r>
            <w:r w:rsidRPr="00725B9A">
              <w:rPr>
                <w:rFonts w:ascii="Tahoma" w:hAnsi="Tahoma" w:cs="Tahoma"/>
                <w:bCs/>
                <w:sz w:val="21"/>
                <w:szCs w:val="21"/>
              </w:rPr>
              <w:t>] de [</w:t>
            </w:r>
            <w:r w:rsidRPr="00725B9A">
              <w:rPr>
                <w:rFonts w:ascii="Tahoma" w:hAnsi="Tahoma" w:cs="Tahoma"/>
                <w:bCs/>
                <w:i/>
                <w:sz w:val="21"/>
                <w:szCs w:val="21"/>
              </w:rPr>
              <w:t>mês</w:t>
            </w:r>
            <w:r w:rsidRPr="00725B9A">
              <w:rPr>
                <w:rFonts w:ascii="Tahoma" w:hAnsi="Tahoma" w:cs="Tahoma"/>
                <w:bCs/>
                <w:sz w:val="21"/>
                <w:szCs w:val="21"/>
              </w:rPr>
              <w:t>] de [</w:t>
            </w:r>
            <w:r w:rsidRPr="00725B9A">
              <w:rPr>
                <w:rFonts w:ascii="Tahoma" w:hAnsi="Tahoma" w:cs="Tahoma"/>
                <w:bCs/>
                <w:i/>
                <w:sz w:val="21"/>
                <w:szCs w:val="21"/>
              </w:rPr>
              <w:t>ano</w:t>
            </w:r>
            <w:r w:rsidRPr="00725B9A">
              <w:rPr>
                <w:rFonts w:ascii="Tahoma" w:hAnsi="Tahoma" w:cs="Tahoma"/>
                <w:bCs/>
                <w:sz w:val="21"/>
                <w:szCs w:val="21"/>
              </w:rPr>
              <w:t>]</w:t>
            </w:r>
            <w:r w:rsidRPr="00725B9A">
              <w:rPr>
                <w:rFonts w:ascii="Tahoma" w:hAnsi="Tahoma" w:cs="Tahoma"/>
                <w:sz w:val="21"/>
                <w:szCs w:val="21"/>
              </w:rPr>
              <w:t>, que passarão a fazer parte integrante das Garantias (conforme definidas no Contrato de Cessão).</w:t>
            </w:r>
          </w:p>
          <w:p w14:paraId="3F8DB278" w14:textId="77777777" w:rsidR="00AF1269" w:rsidRPr="00725B9A" w:rsidRDefault="00AF1269" w:rsidP="00725B9A">
            <w:pPr>
              <w:widowControl w:val="0"/>
              <w:spacing w:line="300" w:lineRule="exact"/>
              <w:jc w:val="both"/>
              <w:rPr>
                <w:rFonts w:ascii="Tahoma" w:hAnsi="Tahoma" w:cs="Tahoma"/>
                <w:sz w:val="21"/>
                <w:szCs w:val="21"/>
              </w:rPr>
            </w:pPr>
          </w:p>
          <w:p w14:paraId="3A0487FA" w14:textId="7CB4BE9D"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1.2.</w:t>
            </w:r>
            <w:r w:rsidRPr="00725B9A">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5AE14840" w14:textId="77777777" w:rsidR="00AF1269" w:rsidRPr="00725B9A" w:rsidRDefault="00AF1269" w:rsidP="00725B9A">
            <w:pPr>
              <w:widowControl w:val="0"/>
              <w:spacing w:line="300" w:lineRule="exact"/>
              <w:jc w:val="both"/>
              <w:rPr>
                <w:rFonts w:ascii="Tahoma" w:hAnsi="Tahoma" w:cs="Tahoma"/>
                <w:sz w:val="21"/>
                <w:szCs w:val="21"/>
              </w:rPr>
            </w:pPr>
          </w:p>
          <w:p w14:paraId="0F9DB591" w14:textId="3D6A7E3A"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1.3.</w:t>
            </w:r>
            <w:r w:rsidRPr="00725B9A">
              <w:rPr>
                <w:rFonts w:ascii="Tahoma" w:hAnsi="Tahoma" w:cs="Tahoma"/>
                <w:sz w:val="21"/>
                <w:szCs w:val="21"/>
              </w:rPr>
              <w:tab/>
              <w:t>A Cedente se obriga, ainda, a realizar, às suas expensas, a averbação deste Termo de Cessão Fiduciária</w:t>
            </w:r>
            <w:r w:rsidRPr="00725B9A" w:rsidDel="00AA70FE">
              <w:rPr>
                <w:rFonts w:ascii="Tahoma" w:hAnsi="Tahoma" w:cs="Tahoma"/>
                <w:sz w:val="21"/>
                <w:szCs w:val="21"/>
              </w:rPr>
              <w:t xml:space="preserve"> </w:t>
            </w:r>
            <w:r w:rsidRPr="00725B9A">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304B27E2" w14:textId="77777777" w:rsidR="00AF1269" w:rsidRPr="00725B9A" w:rsidRDefault="00AF1269" w:rsidP="00725B9A">
            <w:pPr>
              <w:pStyle w:val="Recuonormal"/>
              <w:widowControl w:val="0"/>
              <w:spacing w:line="300" w:lineRule="exact"/>
              <w:ind w:left="0" w:right="-81"/>
              <w:jc w:val="both"/>
              <w:rPr>
                <w:rFonts w:ascii="Tahoma" w:hAnsi="Tahoma" w:cs="Tahoma"/>
                <w:sz w:val="21"/>
                <w:szCs w:val="21"/>
                <w:lang w:val="pt-BR"/>
              </w:rPr>
            </w:pPr>
          </w:p>
          <w:p w14:paraId="4E45E962" w14:textId="77777777" w:rsidR="00AF1269" w:rsidRPr="00725B9A" w:rsidRDefault="00AF1269" w:rsidP="00725B9A">
            <w:pPr>
              <w:pStyle w:val="Recuonormal"/>
              <w:widowControl w:val="0"/>
              <w:spacing w:line="300" w:lineRule="exact"/>
              <w:ind w:left="0" w:right="-81"/>
              <w:jc w:val="both"/>
              <w:rPr>
                <w:rFonts w:ascii="Tahoma" w:hAnsi="Tahoma" w:cs="Tahoma"/>
                <w:sz w:val="21"/>
                <w:szCs w:val="21"/>
                <w:lang w:val="pt-BR"/>
              </w:rPr>
            </w:pPr>
            <w:r w:rsidRPr="00725B9A">
              <w:rPr>
                <w:rFonts w:ascii="Tahoma" w:hAnsi="Tahoma" w:cs="Tahoma"/>
                <w:b/>
                <w:bCs/>
                <w:sz w:val="21"/>
                <w:szCs w:val="21"/>
                <w:lang w:val="pt-BR"/>
              </w:rPr>
              <w:t>1.4.</w:t>
            </w:r>
            <w:r w:rsidRPr="00725B9A">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B173E19" w14:textId="77777777" w:rsidR="00AF1269" w:rsidRPr="00725B9A" w:rsidRDefault="00AF1269" w:rsidP="00725B9A">
            <w:pPr>
              <w:widowControl w:val="0"/>
              <w:spacing w:line="300" w:lineRule="exact"/>
              <w:jc w:val="both"/>
              <w:rPr>
                <w:rFonts w:ascii="Tahoma" w:hAnsi="Tahoma" w:cs="Tahoma"/>
                <w:sz w:val="21"/>
                <w:szCs w:val="21"/>
              </w:rPr>
            </w:pPr>
          </w:p>
          <w:p w14:paraId="75B63BB1"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1.5.</w:t>
            </w:r>
            <w:r w:rsidRPr="00725B9A">
              <w:rPr>
                <w:rFonts w:ascii="Tahoma" w:hAnsi="Tahoma" w:cs="Tahoma"/>
                <w:sz w:val="21"/>
                <w:szCs w:val="21"/>
              </w:rPr>
              <w:tab/>
              <w:t xml:space="preserve">As Partes resolvem aplicar aos Créditos Cedidos Fiduciariamente os mesmos termos e condições previstos no Contrato de Cessão. </w:t>
            </w:r>
          </w:p>
          <w:p w14:paraId="6B1CE3D1" w14:textId="77777777" w:rsidR="00AF1269" w:rsidRPr="00725B9A" w:rsidRDefault="00AF1269" w:rsidP="00725B9A">
            <w:pPr>
              <w:widowControl w:val="0"/>
              <w:spacing w:line="300" w:lineRule="exact"/>
              <w:jc w:val="both"/>
              <w:rPr>
                <w:rFonts w:ascii="Tahoma" w:hAnsi="Tahoma" w:cs="Tahoma"/>
                <w:sz w:val="21"/>
                <w:szCs w:val="21"/>
              </w:rPr>
            </w:pPr>
          </w:p>
          <w:p w14:paraId="4E5CC621"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1.6.</w:t>
            </w:r>
            <w:r w:rsidRPr="00725B9A">
              <w:rPr>
                <w:rFonts w:ascii="Tahoma" w:hAnsi="Tahoma" w:cs="Tahoma"/>
                <w:sz w:val="21"/>
                <w:szCs w:val="21"/>
              </w:rPr>
              <w:tab/>
              <w:t>Os termos iniciados em letra maiúscula e não definidos no presente Termo terão o significado previsto no Contrato de Cessão.</w:t>
            </w:r>
          </w:p>
          <w:p w14:paraId="5829CDE8" w14:textId="77777777" w:rsidR="00AF1269" w:rsidRPr="00725B9A" w:rsidRDefault="00AF1269" w:rsidP="00725B9A">
            <w:pPr>
              <w:widowControl w:val="0"/>
              <w:spacing w:line="300" w:lineRule="exact"/>
              <w:jc w:val="both"/>
              <w:rPr>
                <w:rFonts w:ascii="Tahoma" w:hAnsi="Tahoma" w:cs="Tahoma"/>
                <w:sz w:val="21"/>
                <w:szCs w:val="21"/>
              </w:rPr>
            </w:pPr>
          </w:p>
          <w:p w14:paraId="56CD2907" w14:textId="0E0D54B2"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sz w:val="21"/>
                <w:szCs w:val="21"/>
              </w:rPr>
              <w:t>E, por estarem assim justas e contratadas, assinam as partes o presente instrumento em 5 (cinco) vias de igual teor e forma, na presença das testemunhas a seguir nomeadas.</w:t>
            </w:r>
          </w:p>
          <w:p w14:paraId="17ABD307" w14:textId="77777777" w:rsidR="00AF1269" w:rsidRPr="00725B9A" w:rsidRDefault="00AF1269" w:rsidP="00725B9A">
            <w:pPr>
              <w:widowControl w:val="0"/>
              <w:spacing w:line="300" w:lineRule="exact"/>
              <w:jc w:val="both"/>
              <w:rPr>
                <w:rFonts w:ascii="Tahoma" w:hAnsi="Tahoma" w:cs="Tahoma"/>
                <w:sz w:val="21"/>
                <w:szCs w:val="21"/>
              </w:rPr>
            </w:pPr>
          </w:p>
          <w:p w14:paraId="20098B18" w14:textId="77777777" w:rsidR="00AF1269" w:rsidRDefault="006452F2" w:rsidP="00725B9A">
            <w:pPr>
              <w:pStyle w:val="Recuonormal"/>
              <w:widowControl w:val="0"/>
              <w:spacing w:line="300" w:lineRule="exact"/>
              <w:ind w:left="0"/>
              <w:jc w:val="center"/>
              <w:rPr>
                <w:rFonts w:ascii="Tahoma" w:hAnsi="Tahoma" w:cs="Tahoma"/>
                <w:i/>
                <w:iCs/>
                <w:sz w:val="21"/>
                <w:szCs w:val="21"/>
                <w:lang w:val="pt-BR"/>
              </w:rPr>
            </w:pPr>
            <w:r w:rsidRPr="006452F2">
              <w:rPr>
                <w:rFonts w:ascii="Tahoma" w:hAnsi="Tahoma" w:cs="Tahoma"/>
                <w:i/>
                <w:iCs/>
                <w:sz w:val="21"/>
                <w:szCs w:val="21"/>
                <w:highlight w:val="lightGray"/>
                <w:lang w:val="pt-BR"/>
              </w:rPr>
              <w:t>[tendo em vista tratar-se de modelo, este documento não tem campos de assinatura, os quais serão inseridos quando de sua confecção]</w:t>
            </w:r>
          </w:p>
          <w:p w14:paraId="798BC466" w14:textId="188777BF" w:rsidR="006452F2" w:rsidRPr="006452F2" w:rsidRDefault="006452F2" w:rsidP="00725B9A">
            <w:pPr>
              <w:pStyle w:val="Recuonormal"/>
              <w:widowControl w:val="0"/>
              <w:spacing w:line="300" w:lineRule="exact"/>
              <w:ind w:left="0"/>
              <w:jc w:val="center"/>
              <w:rPr>
                <w:rFonts w:ascii="Tahoma" w:hAnsi="Tahoma" w:cs="Tahoma"/>
                <w:i/>
                <w:iCs/>
                <w:sz w:val="21"/>
                <w:szCs w:val="21"/>
                <w:lang w:val="pt-BR"/>
              </w:rPr>
            </w:pPr>
          </w:p>
        </w:tc>
      </w:tr>
    </w:tbl>
    <w:p w14:paraId="6EC00766" w14:textId="57E8C3C6" w:rsidR="00094715" w:rsidRPr="00725B9A" w:rsidRDefault="00094715" w:rsidP="00725B9A">
      <w:pPr>
        <w:widowControl w:val="0"/>
        <w:spacing w:line="300" w:lineRule="exact"/>
        <w:rPr>
          <w:rFonts w:ascii="Tahoma" w:hAnsi="Tahoma" w:cs="Tahoma"/>
          <w:sz w:val="21"/>
          <w:szCs w:val="21"/>
        </w:rPr>
      </w:pPr>
      <w:r w:rsidRPr="00725B9A">
        <w:rPr>
          <w:rFonts w:ascii="Tahoma" w:hAnsi="Tahoma" w:cs="Tahoma"/>
          <w:sz w:val="21"/>
          <w:szCs w:val="21"/>
        </w:rPr>
        <w:lastRenderedPageBreak/>
        <w:br w:type="page"/>
      </w:r>
    </w:p>
    <w:p w14:paraId="17AB562E" w14:textId="77777777" w:rsidR="00094715" w:rsidRPr="00725B9A" w:rsidRDefault="00094715" w:rsidP="00725B9A">
      <w:pPr>
        <w:pStyle w:val="Recuonormal"/>
        <w:widowControl w:val="0"/>
        <w:spacing w:line="300" w:lineRule="exact"/>
        <w:ind w:left="0"/>
        <w:jc w:val="center"/>
        <w:rPr>
          <w:rFonts w:ascii="Tahoma" w:hAnsi="Tahoma" w:cs="Tahoma"/>
          <w:sz w:val="21"/>
          <w:szCs w:val="21"/>
          <w:lang w:val="pt-BR"/>
        </w:rPr>
      </w:pPr>
    </w:p>
    <w:p w14:paraId="31A6D0A5" w14:textId="25ADD136" w:rsidR="008C4D6C" w:rsidRPr="00725B9A" w:rsidRDefault="008C4D6C" w:rsidP="00725B9A">
      <w:pPr>
        <w:pStyle w:val="Recuonormal"/>
        <w:widowControl w:val="0"/>
        <w:spacing w:line="300" w:lineRule="exact"/>
        <w:ind w:left="0"/>
        <w:jc w:val="center"/>
        <w:rPr>
          <w:rFonts w:ascii="Tahoma" w:hAnsi="Tahoma" w:cs="Tahoma"/>
          <w:b/>
          <w:sz w:val="21"/>
          <w:szCs w:val="21"/>
          <w:lang w:val="pt-BR"/>
        </w:rPr>
      </w:pPr>
      <w:r w:rsidRPr="00725B9A">
        <w:rPr>
          <w:rFonts w:ascii="Tahoma" w:hAnsi="Tahoma" w:cs="Tahoma"/>
          <w:b/>
          <w:sz w:val="21"/>
          <w:szCs w:val="21"/>
          <w:lang w:val="pt-BR"/>
        </w:rPr>
        <w:t>ANEXO I</w:t>
      </w:r>
      <w:r w:rsidR="000A6B83" w:rsidRPr="00725B9A">
        <w:rPr>
          <w:rFonts w:ascii="Tahoma" w:hAnsi="Tahoma" w:cs="Tahoma"/>
          <w:b/>
          <w:sz w:val="21"/>
          <w:szCs w:val="21"/>
          <w:lang w:val="pt-BR"/>
        </w:rPr>
        <w:t>V</w:t>
      </w:r>
    </w:p>
    <w:p w14:paraId="679F15EB" w14:textId="3F529D83" w:rsidR="008C4D6C"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DESPESAS FLAT</w:t>
      </w:r>
    </w:p>
    <w:p w14:paraId="5F71790A" w14:textId="1F3D554B" w:rsidR="00E9027B" w:rsidRDefault="00E9027B" w:rsidP="00725B9A">
      <w:pPr>
        <w:widowControl w:val="0"/>
        <w:spacing w:line="300" w:lineRule="exact"/>
        <w:jc w:val="center"/>
        <w:rPr>
          <w:rFonts w:ascii="Tahoma" w:hAnsi="Tahoma" w:cs="Tahoma"/>
          <w:b/>
          <w:sz w:val="21"/>
          <w:szCs w:val="21"/>
        </w:rPr>
      </w:pPr>
    </w:p>
    <w:tbl>
      <w:tblPr>
        <w:tblW w:w="8080" w:type="dxa"/>
        <w:tblCellMar>
          <w:left w:w="70" w:type="dxa"/>
          <w:right w:w="70" w:type="dxa"/>
        </w:tblCellMar>
        <w:tblLook w:val="04A0" w:firstRow="1" w:lastRow="0" w:firstColumn="1" w:lastColumn="0" w:noHBand="0" w:noVBand="1"/>
      </w:tblPr>
      <w:tblGrid>
        <w:gridCol w:w="3933"/>
        <w:gridCol w:w="186"/>
        <w:gridCol w:w="1600"/>
        <w:gridCol w:w="1360"/>
        <w:gridCol w:w="1080"/>
      </w:tblGrid>
      <w:tr w:rsidR="00003A46" w:rsidRPr="00003A46" w14:paraId="7AC3C7B9" w14:textId="77777777" w:rsidTr="00003A46">
        <w:trPr>
          <w:trHeight w:val="288"/>
        </w:trPr>
        <w:tc>
          <w:tcPr>
            <w:tcW w:w="4040" w:type="dxa"/>
            <w:gridSpan w:val="2"/>
            <w:tcBorders>
              <w:top w:val="nil"/>
              <w:left w:val="nil"/>
              <w:bottom w:val="single" w:sz="4" w:space="0" w:color="auto"/>
              <w:right w:val="nil"/>
            </w:tcBorders>
            <w:shd w:val="clear" w:color="auto" w:fill="auto"/>
            <w:noWrap/>
            <w:vAlign w:val="center"/>
            <w:hideMark/>
          </w:tcPr>
          <w:p w14:paraId="736A688D" w14:textId="77777777" w:rsidR="00003A46" w:rsidRPr="00003A46" w:rsidRDefault="00003A46" w:rsidP="00003A46">
            <w:pPr>
              <w:rPr>
                <w:rFonts w:ascii="Calibri" w:hAnsi="Calibri"/>
                <w:b/>
                <w:bCs/>
                <w:color w:val="000000"/>
                <w:sz w:val="20"/>
                <w:szCs w:val="20"/>
              </w:rPr>
            </w:pPr>
            <w:r w:rsidRPr="00003A46">
              <w:rPr>
                <w:rFonts w:ascii="Calibri" w:hAnsi="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5439D39F"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R$</w:t>
            </w:r>
          </w:p>
        </w:tc>
        <w:tc>
          <w:tcPr>
            <w:tcW w:w="1360" w:type="dxa"/>
            <w:tcBorders>
              <w:top w:val="nil"/>
              <w:left w:val="nil"/>
              <w:bottom w:val="nil"/>
              <w:right w:val="nil"/>
            </w:tcBorders>
            <w:shd w:val="clear" w:color="000000" w:fill="FFFFFF"/>
            <w:noWrap/>
            <w:vAlign w:val="center"/>
            <w:hideMark/>
          </w:tcPr>
          <w:p w14:paraId="497851E7"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 </w:t>
            </w:r>
          </w:p>
        </w:tc>
        <w:tc>
          <w:tcPr>
            <w:tcW w:w="1080" w:type="dxa"/>
            <w:tcBorders>
              <w:top w:val="nil"/>
              <w:left w:val="nil"/>
              <w:bottom w:val="nil"/>
              <w:right w:val="nil"/>
            </w:tcBorders>
            <w:shd w:val="clear" w:color="000000" w:fill="FFFFFF"/>
            <w:noWrap/>
            <w:vAlign w:val="center"/>
            <w:hideMark/>
          </w:tcPr>
          <w:p w14:paraId="27EAEE46"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 </w:t>
            </w:r>
          </w:p>
        </w:tc>
      </w:tr>
      <w:tr w:rsidR="00003A46" w:rsidRPr="00003A46" w14:paraId="4C93988E" w14:textId="77777777" w:rsidTr="00003A46">
        <w:trPr>
          <w:trHeight w:val="288"/>
        </w:trPr>
        <w:tc>
          <w:tcPr>
            <w:tcW w:w="3933" w:type="dxa"/>
            <w:tcBorders>
              <w:top w:val="nil"/>
              <w:left w:val="nil"/>
              <w:bottom w:val="nil"/>
              <w:right w:val="nil"/>
            </w:tcBorders>
            <w:shd w:val="clear" w:color="auto" w:fill="auto"/>
            <w:noWrap/>
            <w:vAlign w:val="center"/>
            <w:hideMark/>
          </w:tcPr>
          <w:p w14:paraId="43D1EB4F"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73D0D23"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2C2DF6F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23.663 </w:t>
            </w:r>
          </w:p>
        </w:tc>
        <w:tc>
          <w:tcPr>
            <w:tcW w:w="1360" w:type="dxa"/>
            <w:tcBorders>
              <w:top w:val="nil"/>
              <w:left w:val="nil"/>
              <w:bottom w:val="nil"/>
              <w:right w:val="nil"/>
            </w:tcBorders>
            <w:shd w:val="clear" w:color="000000" w:fill="FFFFFF"/>
            <w:noWrap/>
            <w:vAlign w:val="center"/>
            <w:hideMark/>
          </w:tcPr>
          <w:p w14:paraId="7A6765B9"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c>
          <w:tcPr>
            <w:tcW w:w="1080" w:type="dxa"/>
            <w:tcBorders>
              <w:top w:val="nil"/>
              <w:left w:val="nil"/>
              <w:bottom w:val="nil"/>
              <w:right w:val="nil"/>
            </w:tcBorders>
            <w:shd w:val="clear" w:color="000000" w:fill="FFFFFF"/>
            <w:noWrap/>
            <w:vAlign w:val="center"/>
            <w:hideMark/>
          </w:tcPr>
          <w:p w14:paraId="6BB652CE"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r>
      <w:tr w:rsidR="00003A46" w:rsidRPr="00003A46" w14:paraId="6C59CB38" w14:textId="77777777" w:rsidTr="00003A46">
        <w:trPr>
          <w:trHeight w:val="288"/>
        </w:trPr>
        <w:tc>
          <w:tcPr>
            <w:tcW w:w="3933" w:type="dxa"/>
            <w:tcBorders>
              <w:top w:val="nil"/>
              <w:left w:val="nil"/>
              <w:bottom w:val="nil"/>
              <w:right w:val="nil"/>
            </w:tcBorders>
            <w:shd w:val="clear" w:color="auto" w:fill="auto"/>
            <w:noWrap/>
            <w:vAlign w:val="bottom"/>
            <w:hideMark/>
          </w:tcPr>
          <w:p w14:paraId="555052D5"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Medição</w:t>
            </w:r>
          </w:p>
        </w:tc>
        <w:tc>
          <w:tcPr>
            <w:tcW w:w="107" w:type="dxa"/>
            <w:tcBorders>
              <w:top w:val="nil"/>
              <w:left w:val="nil"/>
              <w:bottom w:val="nil"/>
              <w:right w:val="nil"/>
            </w:tcBorders>
            <w:shd w:val="clear" w:color="auto" w:fill="auto"/>
            <w:noWrap/>
            <w:vAlign w:val="bottom"/>
            <w:hideMark/>
          </w:tcPr>
          <w:p w14:paraId="058687A7"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150ED615"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40.000 </w:t>
            </w:r>
          </w:p>
        </w:tc>
        <w:tc>
          <w:tcPr>
            <w:tcW w:w="1360" w:type="dxa"/>
            <w:tcBorders>
              <w:top w:val="nil"/>
              <w:left w:val="nil"/>
              <w:bottom w:val="nil"/>
              <w:right w:val="nil"/>
            </w:tcBorders>
            <w:shd w:val="clear" w:color="000000" w:fill="FFFFFF"/>
            <w:noWrap/>
            <w:vAlign w:val="center"/>
            <w:hideMark/>
          </w:tcPr>
          <w:p w14:paraId="753790E2"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6FBE2336"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r>
      <w:tr w:rsidR="00003A46" w:rsidRPr="00003A46" w14:paraId="1B6CC166" w14:textId="77777777" w:rsidTr="00003A46">
        <w:trPr>
          <w:trHeight w:val="288"/>
        </w:trPr>
        <w:tc>
          <w:tcPr>
            <w:tcW w:w="3933" w:type="dxa"/>
            <w:tcBorders>
              <w:top w:val="nil"/>
              <w:left w:val="nil"/>
              <w:bottom w:val="nil"/>
              <w:right w:val="nil"/>
            </w:tcBorders>
            <w:shd w:val="clear" w:color="auto" w:fill="auto"/>
            <w:noWrap/>
            <w:vAlign w:val="bottom"/>
            <w:hideMark/>
          </w:tcPr>
          <w:p w14:paraId="4BD6263E"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Rating</w:t>
            </w:r>
          </w:p>
        </w:tc>
        <w:tc>
          <w:tcPr>
            <w:tcW w:w="107" w:type="dxa"/>
            <w:tcBorders>
              <w:top w:val="nil"/>
              <w:left w:val="nil"/>
              <w:bottom w:val="nil"/>
              <w:right w:val="nil"/>
            </w:tcBorders>
            <w:shd w:val="clear" w:color="auto" w:fill="auto"/>
            <w:noWrap/>
            <w:vAlign w:val="bottom"/>
            <w:hideMark/>
          </w:tcPr>
          <w:p w14:paraId="7185FEF3"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3C9295B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25.000 </w:t>
            </w:r>
          </w:p>
        </w:tc>
        <w:tc>
          <w:tcPr>
            <w:tcW w:w="1360" w:type="dxa"/>
            <w:tcBorders>
              <w:top w:val="nil"/>
              <w:left w:val="nil"/>
              <w:bottom w:val="nil"/>
              <w:right w:val="nil"/>
            </w:tcBorders>
            <w:shd w:val="clear" w:color="000000" w:fill="FFFFFF"/>
            <w:noWrap/>
            <w:vAlign w:val="center"/>
            <w:hideMark/>
          </w:tcPr>
          <w:p w14:paraId="5E86FEAC"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7BE50138"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r>
      <w:tr w:rsidR="00003A46" w:rsidRPr="00003A46" w14:paraId="14F2DB69" w14:textId="77777777" w:rsidTr="00003A46">
        <w:trPr>
          <w:trHeight w:val="288"/>
        </w:trPr>
        <w:tc>
          <w:tcPr>
            <w:tcW w:w="3933" w:type="dxa"/>
            <w:tcBorders>
              <w:top w:val="nil"/>
              <w:left w:val="nil"/>
              <w:bottom w:val="nil"/>
              <w:right w:val="nil"/>
            </w:tcBorders>
            <w:shd w:val="clear" w:color="auto" w:fill="auto"/>
            <w:noWrap/>
            <w:vAlign w:val="bottom"/>
            <w:hideMark/>
          </w:tcPr>
          <w:p w14:paraId="364429DE"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7006EBE2"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54942CD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180.000 </w:t>
            </w:r>
          </w:p>
        </w:tc>
        <w:tc>
          <w:tcPr>
            <w:tcW w:w="1360" w:type="dxa"/>
            <w:tcBorders>
              <w:top w:val="nil"/>
              <w:left w:val="nil"/>
              <w:bottom w:val="nil"/>
              <w:right w:val="nil"/>
            </w:tcBorders>
            <w:shd w:val="clear" w:color="000000" w:fill="FFFFFF"/>
            <w:noWrap/>
            <w:vAlign w:val="center"/>
            <w:hideMark/>
          </w:tcPr>
          <w:p w14:paraId="53884789"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2E2D250B"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4139C0F8" w14:textId="77777777" w:rsidTr="00003A46">
        <w:trPr>
          <w:trHeight w:val="288"/>
        </w:trPr>
        <w:tc>
          <w:tcPr>
            <w:tcW w:w="3933" w:type="dxa"/>
            <w:tcBorders>
              <w:top w:val="nil"/>
              <w:left w:val="nil"/>
              <w:bottom w:val="nil"/>
              <w:right w:val="nil"/>
            </w:tcBorders>
            <w:shd w:val="clear" w:color="auto" w:fill="auto"/>
            <w:noWrap/>
            <w:vAlign w:val="bottom"/>
            <w:hideMark/>
          </w:tcPr>
          <w:p w14:paraId="43D7F867"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4F61562B"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643385C9"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16.000 </w:t>
            </w:r>
          </w:p>
        </w:tc>
        <w:tc>
          <w:tcPr>
            <w:tcW w:w="1360" w:type="dxa"/>
            <w:tcBorders>
              <w:top w:val="nil"/>
              <w:left w:val="nil"/>
              <w:bottom w:val="nil"/>
              <w:right w:val="nil"/>
            </w:tcBorders>
            <w:shd w:val="clear" w:color="000000" w:fill="FFFFFF"/>
            <w:noWrap/>
            <w:vAlign w:val="center"/>
            <w:hideMark/>
          </w:tcPr>
          <w:p w14:paraId="27A06BE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505753E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r>
      <w:tr w:rsidR="00003A46" w:rsidRPr="00003A46" w14:paraId="21D8D84C" w14:textId="77777777" w:rsidTr="00003A46">
        <w:trPr>
          <w:trHeight w:val="288"/>
        </w:trPr>
        <w:tc>
          <w:tcPr>
            <w:tcW w:w="3933" w:type="dxa"/>
            <w:tcBorders>
              <w:top w:val="nil"/>
              <w:left w:val="nil"/>
              <w:bottom w:val="nil"/>
              <w:right w:val="nil"/>
            </w:tcBorders>
            <w:shd w:val="clear" w:color="auto" w:fill="auto"/>
            <w:noWrap/>
            <w:vAlign w:val="bottom"/>
            <w:hideMark/>
          </w:tcPr>
          <w:p w14:paraId="5FACC8F4"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02A610D6"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37E08D34"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70.920 </w:t>
            </w:r>
          </w:p>
        </w:tc>
        <w:tc>
          <w:tcPr>
            <w:tcW w:w="1360" w:type="dxa"/>
            <w:tcBorders>
              <w:top w:val="nil"/>
              <w:left w:val="nil"/>
              <w:bottom w:val="nil"/>
              <w:right w:val="nil"/>
            </w:tcBorders>
            <w:shd w:val="clear" w:color="000000" w:fill="FFFFFF"/>
            <w:noWrap/>
            <w:vAlign w:val="center"/>
            <w:hideMark/>
          </w:tcPr>
          <w:p w14:paraId="3C95C4DB"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58ADE28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21B6598C" w14:textId="77777777" w:rsidTr="00003A46">
        <w:trPr>
          <w:trHeight w:val="288"/>
        </w:trPr>
        <w:tc>
          <w:tcPr>
            <w:tcW w:w="3933" w:type="dxa"/>
            <w:tcBorders>
              <w:top w:val="nil"/>
              <w:left w:val="nil"/>
              <w:bottom w:val="nil"/>
              <w:right w:val="nil"/>
            </w:tcBorders>
            <w:shd w:val="clear" w:color="auto" w:fill="auto"/>
            <w:noWrap/>
            <w:vAlign w:val="bottom"/>
            <w:hideMark/>
          </w:tcPr>
          <w:p w14:paraId="16EEA15F"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Despachante</w:t>
            </w:r>
          </w:p>
        </w:tc>
        <w:tc>
          <w:tcPr>
            <w:tcW w:w="107" w:type="dxa"/>
            <w:tcBorders>
              <w:top w:val="nil"/>
              <w:left w:val="nil"/>
              <w:bottom w:val="nil"/>
              <w:right w:val="nil"/>
            </w:tcBorders>
            <w:shd w:val="clear" w:color="auto" w:fill="auto"/>
            <w:noWrap/>
            <w:vAlign w:val="bottom"/>
            <w:hideMark/>
          </w:tcPr>
          <w:p w14:paraId="5BB1711B"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414D1078"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5.000 </w:t>
            </w:r>
          </w:p>
        </w:tc>
        <w:tc>
          <w:tcPr>
            <w:tcW w:w="1360" w:type="dxa"/>
            <w:tcBorders>
              <w:top w:val="nil"/>
              <w:left w:val="nil"/>
              <w:bottom w:val="nil"/>
              <w:right w:val="nil"/>
            </w:tcBorders>
            <w:shd w:val="clear" w:color="000000" w:fill="FFFFFF"/>
            <w:noWrap/>
            <w:vAlign w:val="center"/>
            <w:hideMark/>
          </w:tcPr>
          <w:p w14:paraId="447DA88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23B63FB2"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r>
      <w:tr w:rsidR="00003A46" w:rsidRPr="00003A46" w14:paraId="4E63AED5" w14:textId="77777777" w:rsidTr="00003A46">
        <w:trPr>
          <w:trHeight w:val="288"/>
        </w:trPr>
        <w:tc>
          <w:tcPr>
            <w:tcW w:w="3933" w:type="dxa"/>
            <w:tcBorders>
              <w:top w:val="nil"/>
              <w:left w:val="nil"/>
              <w:bottom w:val="nil"/>
              <w:right w:val="nil"/>
            </w:tcBorders>
            <w:shd w:val="clear" w:color="auto" w:fill="auto"/>
            <w:noWrap/>
            <w:vAlign w:val="bottom"/>
            <w:hideMark/>
          </w:tcPr>
          <w:p w14:paraId="6B960714"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Cetip</w:t>
            </w:r>
            <w:proofErr w:type="spellEnd"/>
            <w:r w:rsidRPr="00003A46">
              <w:rPr>
                <w:rFonts w:ascii="Calibri" w:hAnsi="Calibri"/>
                <w:color w:val="000000"/>
                <w:sz w:val="20"/>
                <w:szCs w:val="20"/>
              </w:rPr>
              <w:t xml:space="preserve"> - Registro Ativo CRI</w:t>
            </w:r>
          </w:p>
        </w:tc>
        <w:tc>
          <w:tcPr>
            <w:tcW w:w="107" w:type="dxa"/>
            <w:tcBorders>
              <w:top w:val="nil"/>
              <w:left w:val="nil"/>
              <w:bottom w:val="nil"/>
              <w:right w:val="nil"/>
            </w:tcBorders>
            <w:shd w:val="clear" w:color="auto" w:fill="auto"/>
            <w:noWrap/>
            <w:vAlign w:val="bottom"/>
            <w:hideMark/>
          </w:tcPr>
          <w:p w14:paraId="759A8572"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43FE57EE"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1.862 </w:t>
            </w:r>
          </w:p>
        </w:tc>
        <w:tc>
          <w:tcPr>
            <w:tcW w:w="1360" w:type="dxa"/>
            <w:tcBorders>
              <w:top w:val="nil"/>
              <w:left w:val="nil"/>
              <w:bottom w:val="nil"/>
              <w:right w:val="nil"/>
            </w:tcBorders>
            <w:shd w:val="clear" w:color="000000" w:fill="FFFFFF"/>
            <w:noWrap/>
            <w:vAlign w:val="center"/>
            <w:hideMark/>
          </w:tcPr>
          <w:p w14:paraId="0F80267F"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4251923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1FA29872" w14:textId="77777777" w:rsidTr="00003A46">
        <w:trPr>
          <w:trHeight w:val="288"/>
        </w:trPr>
        <w:tc>
          <w:tcPr>
            <w:tcW w:w="3933" w:type="dxa"/>
            <w:tcBorders>
              <w:top w:val="nil"/>
              <w:left w:val="nil"/>
              <w:bottom w:val="nil"/>
              <w:right w:val="nil"/>
            </w:tcBorders>
            <w:shd w:val="clear" w:color="auto" w:fill="auto"/>
            <w:noWrap/>
            <w:vAlign w:val="bottom"/>
            <w:hideMark/>
          </w:tcPr>
          <w:p w14:paraId="61371391"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Cetip</w:t>
            </w:r>
            <w:proofErr w:type="spellEnd"/>
            <w:r w:rsidRPr="00003A46">
              <w:rPr>
                <w:rFonts w:ascii="Calibri" w:hAnsi="Calibri"/>
                <w:color w:val="000000"/>
                <w:sz w:val="20"/>
                <w:szCs w:val="20"/>
              </w:rPr>
              <w:t xml:space="preserve"> - Registro Ativo CCI</w:t>
            </w:r>
          </w:p>
        </w:tc>
        <w:tc>
          <w:tcPr>
            <w:tcW w:w="107" w:type="dxa"/>
            <w:tcBorders>
              <w:top w:val="nil"/>
              <w:left w:val="nil"/>
              <w:bottom w:val="nil"/>
              <w:right w:val="nil"/>
            </w:tcBorders>
            <w:shd w:val="clear" w:color="auto" w:fill="auto"/>
            <w:noWrap/>
            <w:vAlign w:val="bottom"/>
            <w:hideMark/>
          </w:tcPr>
          <w:p w14:paraId="18F69AFD"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47A4924F"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13.834 </w:t>
            </w:r>
          </w:p>
        </w:tc>
        <w:tc>
          <w:tcPr>
            <w:tcW w:w="1360" w:type="dxa"/>
            <w:tcBorders>
              <w:top w:val="nil"/>
              <w:left w:val="nil"/>
              <w:bottom w:val="nil"/>
              <w:right w:val="nil"/>
            </w:tcBorders>
            <w:shd w:val="clear" w:color="000000" w:fill="FFFFFF"/>
            <w:noWrap/>
            <w:vAlign w:val="center"/>
            <w:hideMark/>
          </w:tcPr>
          <w:p w14:paraId="0F8DB599"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4A7C5A57"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r>
      <w:tr w:rsidR="00003A46" w:rsidRPr="00003A46" w14:paraId="13985DA3" w14:textId="77777777" w:rsidTr="00003A46">
        <w:trPr>
          <w:trHeight w:val="288"/>
        </w:trPr>
        <w:tc>
          <w:tcPr>
            <w:tcW w:w="3933" w:type="dxa"/>
            <w:tcBorders>
              <w:top w:val="nil"/>
              <w:left w:val="nil"/>
              <w:bottom w:val="nil"/>
              <w:right w:val="nil"/>
            </w:tcBorders>
            <w:shd w:val="clear" w:color="auto" w:fill="auto"/>
            <w:noWrap/>
            <w:vAlign w:val="bottom"/>
            <w:hideMark/>
          </w:tcPr>
          <w:p w14:paraId="3BBF02EA"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Cetip</w:t>
            </w:r>
            <w:proofErr w:type="spellEnd"/>
            <w:r w:rsidRPr="00003A46">
              <w:rPr>
                <w:rFonts w:ascii="Calibri" w:hAnsi="Calibri"/>
                <w:color w:val="000000"/>
                <w:sz w:val="20"/>
                <w:szCs w:val="20"/>
              </w:rPr>
              <w:t xml:space="preserve"> - </w:t>
            </w:r>
            <w:proofErr w:type="spellStart"/>
            <w:r w:rsidRPr="00003A46">
              <w:rPr>
                <w:rFonts w:ascii="Calibri" w:hAnsi="Calibri"/>
                <w:color w:val="000000"/>
                <w:sz w:val="20"/>
                <w:szCs w:val="20"/>
              </w:rPr>
              <w:t>Pré-Análise</w:t>
            </w:r>
            <w:proofErr w:type="spellEnd"/>
            <w:r w:rsidRPr="00003A46">
              <w:rPr>
                <w:rFonts w:ascii="Calibri" w:hAnsi="Calibri"/>
                <w:color w:val="000000"/>
                <w:sz w:val="20"/>
                <w:szCs w:val="20"/>
              </w:rPr>
              <w:t xml:space="preserve"> 476</w:t>
            </w:r>
          </w:p>
        </w:tc>
        <w:tc>
          <w:tcPr>
            <w:tcW w:w="107" w:type="dxa"/>
            <w:tcBorders>
              <w:top w:val="nil"/>
              <w:left w:val="nil"/>
              <w:bottom w:val="nil"/>
              <w:right w:val="nil"/>
            </w:tcBorders>
            <w:shd w:val="clear" w:color="auto" w:fill="auto"/>
            <w:noWrap/>
            <w:vAlign w:val="bottom"/>
            <w:hideMark/>
          </w:tcPr>
          <w:p w14:paraId="29DF9903"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01FDBEF1"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15.231 </w:t>
            </w:r>
          </w:p>
        </w:tc>
        <w:tc>
          <w:tcPr>
            <w:tcW w:w="1360" w:type="dxa"/>
            <w:tcBorders>
              <w:top w:val="nil"/>
              <w:left w:val="nil"/>
              <w:bottom w:val="nil"/>
              <w:right w:val="nil"/>
            </w:tcBorders>
            <w:shd w:val="clear" w:color="000000" w:fill="FFFFFF"/>
            <w:noWrap/>
            <w:vAlign w:val="center"/>
            <w:hideMark/>
          </w:tcPr>
          <w:p w14:paraId="7E92D586"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62167BCD"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35F62372" w14:textId="77777777" w:rsidTr="00003A46">
        <w:trPr>
          <w:trHeight w:val="288"/>
        </w:trPr>
        <w:tc>
          <w:tcPr>
            <w:tcW w:w="3933" w:type="dxa"/>
            <w:tcBorders>
              <w:top w:val="nil"/>
              <w:left w:val="nil"/>
              <w:bottom w:val="nil"/>
              <w:right w:val="nil"/>
            </w:tcBorders>
            <w:shd w:val="clear" w:color="auto" w:fill="auto"/>
            <w:noWrap/>
            <w:vAlign w:val="bottom"/>
            <w:hideMark/>
          </w:tcPr>
          <w:p w14:paraId="574CFAD9"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Cetip</w:t>
            </w:r>
            <w:proofErr w:type="spellEnd"/>
            <w:r w:rsidRPr="00003A46">
              <w:rPr>
                <w:rFonts w:ascii="Calibri" w:hAnsi="Calibri"/>
                <w:color w:val="000000"/>
                <w:sz w:val="20"/>
                <w:szCs w:val="20"/>
              </w:rPr>
              <w:t xml:space="preserve"> - Movimentações</w:t>
            </w:r>
          </w:p>
        </w:tc>
        <w:tc>
          <w:tcPr>
            <w:tcW w:w="107" w:type="dxa"/>
            <w:tcBorders>
              <w:top w:val="nil"/>
              <w:left w:val="nil"/>
              <w:bottom w:val="nil"/>
              <w:right w:val="nil"/>
            </w:tcBorders>
            <w:shd w:val="clear" w:color="auto" w:fill="auto"/>
            <w:noWrap/>
            <w:vAlign w:val="bottom"/>
            <w:hideMark/>
          </w:tcPr>
          <w:p w14:paraId="3F403F5B"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1ECB6ED0"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51.828 </w:t>
            </w:r>
          </w:p>
        </w:tc>
        <w:tc>
          <w:tcPr>
            <w:tcW w:w="1360" w:type="dxa"/>
            <w:tcBorders>
              <w:top w:val="nil"/>
              <w:left w:val="nil"/>
              <w:bottom w:val="nil"/>
              <w:right w:val="nil"/>
            </w:tcBorders>
            <w:shd w:val="clear" w:color="000000" w:fill="FFFFFF"/>
            <w:noWrap/>
            <w:vAlign w:val="center"/>
            <w:hideMark/>
          </w:tcPr>
          <w:p w14:paraId="7D66D27D"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6CA5F6B3"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6200ED7E" w14:textId="77777777" w:rsidTr="00003A46">
        <w:trPr>
          <w:trHeight w:val="288"/>
        </w:trPr>
        <w:tc>
          <w:tcPr>
            <w:tcW w:w="3933" w:type="dxa"/>
            <w:tcBorders>
              <w:top w:val="nil"/>
              <w:left w:val="nil"/>
              <w:bottom w:val="nil"/>
              <w:right w:val="nil"/>
            </w:tcBorders>
            <w:shd w:val="clear" w:color="auto" w:fill="auto"/>
            <w:noWrap/>
            <w:vAlign w:val="bottom"/>
            <w:hideMark/>
          </w:tcPr>
          <w:p w14:paraId="3EBA8DFA"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Anbima</w:t>
            </w:r>
            <w:proofErr w:type="spellEnd"/>
            <w:r w:rsidRPr="00003A46">
              <w:rPr>
                <w:rFonts w:ascii="Calibri" w:hAnsi="Calibri"/>
                <w:color w:val="000000"/>
                <w:sz w:val="20"/>
                <w:szCs w:val="20"/>
              </w:rPr>
              <w:t xml:space="preserve"> - Taxa de Registro</w:t>
            </w:r>
          </w:p>
        </w:tc>
        <w:tc>
          <w:tcPr>
            <w:tcW w:w="107" w:type="dxa"/>
            <w:tcBorders>
              <w:top w:val="nil"/>
              <w:left w:val="nil"/>
              <w:bottom w:val="nil"/>
              <w:right w:val="nil"/>
            </w:tcBorders>
            <w:shd w:val="clear" w:color="auto" w:fill="auto"/>
            <w:noWrap/>
            <w:vAlign w:val="bottom"/>
            <w:hideMark/>
          </w:tcPr>
          <w:p w14:paraId="15E58731"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21800E56"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2.776 </w:t>
            </w:r>
          </w:p>
        </w:tc>
        <w:tc>
          <w:tcPr>
            <w:tcW w:w="1360" w:type="dxa"/>
            <w:tcBorders>
              <w:top w:val="nil"/>
              <w:left w:val="nil"/>
              <w:bottom w:val="nil"/>
              <w:right w:val="nil"/>
            </w:tcBorders>
            <w:shd w:val="clear" w:color="000000" w:fill="FFFFFF"/>
            <w:noWrap/>
            <w:vAlign w:val="center"/>
            <w:hideMark/>
          </w:tcPr>
          <w:p w14:paraId="48B2C12C"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0CA99D37"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372DB2F3" w14:textId="77777777" w:rsidTr="00003A46">
        <w:trPr>
          <w:trHeight w:val="288"/>
        </w:trPr>
        <w:tc>
          <w:tcPr>
            <w:tcW w:w="3933" w:type="dxa"/>
            <w:tcBorders>
              <w:top w:val="nil"/>
              <w:left w:val="nil"/>
              <w:bottom w:val="nil"/>
              <w:right w:val="nil"/>
            </w:tcBorders>
            <w:shd w:val="clear" w:color="auto" w:fill="auto"/>
            <w:noWrap/>
            <w:vAlign w:val="bottom"/>
            <w:hideMark/>
          </w:tcPr>
          <w:p w14:paraId="58A3E28C"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223704A8"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33BA54CF"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4.000 </w:t>
            </w:r>
          </w:p>
        </w:tc>
        <w:tc>
          <w:tcPr>
            <w:tcW w:w="1360" w:type="dxa"/>
            <w:tcBorders>
              <w:top w:val="nil"/>
              <w:left w:val="nil"/>
              <w:bottom w:val="nil"/>
              <w:right w:val="nil"/>
            </w:tcBorders>
            <w:shd w:val="clear" w:color="000000" w:fill="FFFFFF"/>
            <w:noWrap/>
            <w:vAlign w:val="center"/>
            <w:hideMark/>
          </w:tcPr>
          <w:p w14:paraId="0E545062"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539C8882"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1D649A76" w14:textId="77777777" w:rsidTr="00003A46">
        <w:trPr>
          <w:trHeight w:val="288"/>
        </w:trPr>
        <w:tc>
          <w:tcPr>
            <w:tcW w:w="3933" w:type="dxa"/>
            <w:tcBorders>
              <w:top w:val="nil"/>
              <w:left w:val="nil"/>
              <w:bottom w:val="single" w:sz="4" w:space="0" w:color="auto"/>
              <w:right w:val="nil"/>
            </w:tcBorders>
            <w:shd w:val="clear" w:color="auto" w:fill="auto"/>
            <w:noWrap/>
            <w:vAlign w:val="bottom"/>
            <w:hideMark/>
          </w:tcPr>
          <w:p w14:paraId="6F36F84E"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Servicer</w:t>
            </w:r>
            <w:proofErr w:type="spellEnd"/>
            <w:r w:rsidRPr="00003A46">
              <w:rPr>
                <w:rFonts w:ascii="Calibri" w:hAnsi="Calibri"/>
                <w:color w:val="000000"/>
                <w:sz w:val="20"/>
                <w:szCs w:val="20"/>
              </w:rPr>
              <w:t xml:space="preserve"> - Auditoria e Implantação</w:t>
            </w:r>
          </w:p>
        </w:tc>
        <w:tc>
          <w:tcPr>
            <w:tcW w:w="107" w:type="dxa"/>
            <w:tcBorders>
              <w:top w:val="nil"/>
              <w:left w:val="nil"/>
              <w:bottom w:val="single" w:sz="4" w:space="0" w:color="auto"/>
              <w:right w:val="nil"/>
            </w:tcBorders>
            <w:shd w:val="clear" w:color="auto" w:fill="auto"/>
            <w:noWrap/>
            <w:vAlign w:val="bottom"/>
            <w:hideMark/>
          </w:tcPr>
          <w:p w14:paraId="2AE0B4FC"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 </w:t>
            </w:r>
          </w:p>
        </w:tc>
        <w:tc>
          <w:tcPr>
            <w:tcW w:w="1600" w:type="dxa"/>
            <w:tcBorders>
              <w:top w:val="nil"/>
              <w:left w:val="nil"/>
              <w:bottom w:val="nil"/>
              <w:right w:val="nil"/>
            </w:tcBorders>
            <w:shd w:val="clear" w:color="000000" w:fill="FFFFFF"/>
            <w:noWrap/>
            <w:vAlign w:val="center"/>
            <w:hideMark/>
          </w:tcPr>
          <w:p w14:paraId="098BE9B6"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47.280 </w:t>
            </w:r>
          </w:p>
        </w:tc>
        <w:tc>
          <w:tcPr>
            <w:tcW w:w="1360" w:type="dxa"/>
            <w:tcBorders>
              <w:top w:val="nil"/>
              <w:left w:val="nil"/>
              <w:bottom w:val="nil"/>
              <w:right w:val="nil"/>
            </w:tcBorders>
            <w:shd w:val="clear" w:color="000000" w:fill="FFFFFF"/>
            <w:noWrap/>
            <w:vAlign w:val="center"/>
            <w:hideMark/>
          </w:tcPr>
          <w:p w14:paraId="5791AD8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bottom"/>
            <w:hideMark/>
          </w:tcPr>
          <w:p w14:paraId="0ABA0529"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597E63C9" w14:textId="77777777" w:rsidTr="00003A46">
        <w:trPr>
          <w:trHeight w:val="288"/>
        </w:trPr>
        <w:tc>
          <w:tcPr>
            <w:tcW w:w="3933" w:type="dxa"/>
            <w:tcBorders>
              <w:top w:val="nil"/>
              <w:left w:val="nil"/>
              <w:bottom w:val="nil"/>
              <w:right w:val="nil"/>
            </w:tcBorders>
            <w:shd w:val="clear" w:color="auto" w:fill="auto"/>
            <w:noWrap/>
            <w:vAlign w:val="center"/>
            <w:hideMark/>
          </w:tcPr>
          <w:p w14:paraId="37866CEC" w14:textId="77777777" w:rsidR="00003A46" w:rsidRPr="00003A46" w:rsidRDefault="00003A46" w:rsidP="00003A46">
            <w:pPr>
              <w:rPr>
                <w:rFonts w:ascii="Calibri" w:hAnsi="Calibri"/>
                <w:b/>
                <w:bCs/>
                <w:color w:val="000000"/>
                <w:sz w:val="20"/>
                <w:szCs w:val="20"/>
              </w:rPr>
            </w:pPr>
            <w:r w:rsidRPr="00003A46">
              <w:rPr>
                <w:rFonts w:ascii="Calibri" w:hAnsi="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3B0D5B39" w14:textId="77777777" w:rsidR="00003A46" w:rsidRPr="00003A46" w:rsidRDefault="00003A46" w:rsidP="00003A46">
            <w:pPr>
              <w:rPr>
                <w:rFonts w:ascii="Calibri" w:hAnsi="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0A716A1C" w14:textId="77777777" w:rsidR="00003A46" w:rsidRPr="00003A46" w:rsidRDefault="00003A46" w:rsidP="00003A46">
            <w:pPr>
              <w:jc w:val="right"/>
              <w:rPr>
                <w:rFonts w:ascii="Calibri" w:hAnsi="Calibri"/>
                <w:b/>
                <w:bCs/>
                <w:color w:val="000000"/>
                <w:sz w:val="20"/>
                <w:szCs w:val="20"/>
              </w:rPr>
            </w:pPr>
            <w:r w:rsidRPr="00003A46">
              <w:rPr>
                <w:rFonts w:ascii="Calibri" w:hAnsi="Calibri"/>
                <w:b/>
                <w:bCs/>
                <w:color w:val="000000"/>
                <w:sz w:val="20"/>
                <w:szCs w:val="20"/>
              </w:rPr>
              <w:t xml:space="preserve"> 497.394 </w:t>
            </w:r>
          </w:p>
        </w:tc>
        <w:tc>
          <w:tcPr>
            <w:tcW w:w="1360" w:type="dxa"/>
            <w:tcBorders>
              <w:top w:val="nil"/>
              <w:left w:val="nil"/>
              <w:bottom w:val="nil"/>
              <w:right w:val="nil"/>
            </w:tcBorders>
            <w:shd w:val="clear" w:color="000000" w:fill="FFFFFF"/>
            <w:noWrap/>
            <w:vAlign w:val="center"/>
            <w:hideMark/>
          </w:tcPr>
          <w:p w14:paraId="3C0063D4"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bottom"/>
            <w:hideMark/>
          </w:tcPr>
          <w:p w14:paraId="7602839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5AC0C205" w14:textId="77777777" w:rsidTr="00003A46">
        <w:trPr>
          <w:trHeight w:val="288"/>
        </w:trPr>
        <w:tc>
          <w:tcPr>
            <w:tcW w:w="3933" w:type="dxa"/>
            <w:tcBorders>
              <w:top w:val="nil"/>
              <w:left w:val="nil"/>
              <w:bottom w:val="nil"/>
              <w:right w:val="nil"/>
            </w:tcBorders>
            <w:shd w:val="clear" w:color="auto" w:fill="auto"/>
            <w:noWrap/>
            <w:vAlign w:val="bottom"/>
            <w:hideMark/>
          </w:tcPr>
          <w:p w14:paraId="60C6F7A6" w14:textId="77777777" w:rsidR="00003A46" w:rsidRPr="00003A46" w:rsidRDefault="00003A46" w:rsidP="00003A46">
            <w:pPr>
              <w:jc w:val="right"/>
              <w:rPr>
                <w:rFonts w:ascii="Calibri" w:hAnsi="Calibri"/>
                <w:color w:val="000000"/>
                <w:sz w:val="20"/>
                <w:szCs w:val="20"/>
              </w:rPr>
            </w:pPr>
          </w:p>
        </w:tc>
        <w:tc>
          <w:tcPr>
            <w:tcW w:w="107" w:type="dxa"/>
            <w:tcBorders>
              <w:top w:val="nil"/>
              <w:left w:val="nil"/>
              <w:bottom w:val="nil"/>
              <w:right w:val="nil"/>
            </w:tcBorders>
            <w:shd w:val="clear" w:color="auto" w:fill="auto"/>
            <w:noWrap/>
            <w:vAlign w:val="bottom"/>
            <w:hideMark/>
          </w:tcPr>
          <w:p w14:paraId="4C178F25" w14:textId="77777777" w:rsidR="00003A46" w:rsidRPr="00003A46" w:rsidRDefault="00003A46" w:rsidP="00003A46">
            <w:pPr>
              <w:rPr>
                <w:sz w:val="20"/>
                <w:szCs w:val="20"/>
              </w:rPr>
            </w:pPr>
          </w:p>
        </w:tc>
        <w:tc>
          <w:tcPr>
            <w:tcW w:w="1600" w:type="dxa"/>
            <w:tcBorders>
              <w:top w:val="nil"/>
              <w:left w:val="nil"/>
              <w:bottom w:val="nil"/>
              <w:right w:val="nil"/>
            </w:tcBorders>
            <w:shd w:val="clear" w:color="auto" w:fill="auto"/>
            <w:noWrap/>
            <w:vAlign w:val="bottom"/>
            <w:hideMark/>
          </w:tcPr>
          <w:p w14:paraId="3EDB513D" w14:textId="77777777" w:rsidR="00003A46" w:rsidRPr="00003A46" w:rsidRDefault="00003A46" w:rsidP="00003A46">
            <w:pPr>
              <w:rPr>
                <w:sz w:val="20"/>
                <w:szCs w:val="20"/>
              </w:rPr>
            </w:pPr>
          </w:p>
        </w:tc>
        <w:tc>
          <w:tcPr>
            <w:tcW w:w="1360" w:type="dxa"/>
            <w:tcBorders>
              <w:top w:val="nil"/>
              <w:left w:val="nil"/>
              <w:bottom w:val="nil"/>
              <w:right w:val="nil"/>
            </w:tcBorders>
            <w:shd w:val="clear" w:color="auto" w:fill="auto"/>
            <w:noWrap/>
            <w:vAlign w:val="bottom"/>
            <w:hideMark/>
          </w:tcPr>
          <w:p w14:paraId="7EC85FFB" w14:textId="77777777" w:rsidR="00003A46" w:rsidRPr="00003A46" w:rsidRDefault="00003A46" w:rsidP="00003A46">
            <w:pPr>
              <w:rPr>
                <w:sz w:val="20"/>
                <w:szCs w:val="20"/>
              </w:rPr>
            </w:pPr>
          </w:p>
        </w:tc>
        <w:tc>
          <w:tcPr>
            <w:tcW w:w="1080" w:type="dxa"/>
            <w:tcBorders>
              <w:top w:val="nil"/>
              <w:left w:val="nil"/>
              <w:bottom w:val="nil"/>
              <w:right w:val="nil"/>
            </w:tcBorders>
            <w:shd w:val="clear" w:color="auto" w:fill="auto"/>
            <w:noWrap/>
            <w:vAlign w:val="bottom"/>
            <w:hideMark/>
          </w:tcPr>
          <w:p w14:paraId="681723AE" w14:textId="77777777" w:rsidR="00003A46" w:rsidRPr="00003A46" w:rsidRDefault="00003A46" w:rsidP="00003A46">
            <w:pPr>
              <w:rPr>
                <w:sz w:val="20"/>
                <w:szCs w:val="20"/>
              </w:rPr>
            </w:pPr>
          </w:p>
        </w:tc>
      </w:tr>
      <w:tr w:rsidR="00003A46" w:rsidRPr="00003A46" w14:paraId="751ADB4C" w14:textId="77777777" w:rsidTr="00003A46">
        <w:trPr>
          <w:trHeight w:val="288"/>
        </w:trPr>
        <w:tc>
          <w:tcPr>
            <w:tcW w:w="3933" w:type="dxa"/>
            <w:tcBorders>
              <w:top w:val="nil"/>
              <w:left w:val="nil"/>
              <w:bottom w:val="nil"/>
              <w:right w:val="nil"/>
            </w:tcBorders>
            <w:shd w:val="clear" w:color="auto" w:fill="auto"/>
            <w:noWrap/>
            <w:vAlign w:val="bottom"/>
            <w:hideMark/>
          </w:tcPr>
          <w:p w14:paraId="2FE024AA" w14:textId="77777777" w:rsidR="00003A46" w:rsidRPr="00003A46" w:rsidRDefault="00003A46" w:rsidP="00003A46">
            <w:pPr>
              <w:jc w:val="center"/>
              <w:rPr>
                <w:sz w:val="20"/>
                <w:szCs w:val="20"/>
              </w:rPr>
            </w:pPr>
          </w:p>
        </w:tc>
        <w:tc>
          <w:tcPr>
            <w:tcW w:w="107" w:type="dxa"/>
            <w:tcBorders>
              <w:top w:val="nil"/>
              <w:left w:val="nil"/>
              <w:bottom w:val="nil"/>
              <w:right w:val="nil"/>
            </w:tcBorders>
            <w:shd w:val="clear" w:color="auto" w:fill="auto"/>
            <w:noWrap/>
            <w:vAlign w:val="bottom"/>
            <w:hideMark/>
          </w:tcPr>
          <w:p w14:paraId="44EB6859" w14:textId="77777777" w:rsidR="00003A46" w:rsidRPr="00003A46" w:rsidRDefault="00003A46" w:rsidP="00003A46">
            <w:pPr>
              <w:rPr>
                <w:sz w:val="20"/>
                <w:szCs w:val="20"/>
              </w:rPr>
            </w:pPr>
          </w:p>
        </w:tc>
        <w:tc>
          <w:tcPr>
            <w:tcW w:w="1600" w:type="dxa"/>
            <w:tcBorders>
              <w:top w:val="nil"/>
              <w:left w:val="nil"/>
              <w:bottom w:val="nil"/>
              <w:right w:val="nil"/>
            </w:tcBorders>
            <w:shd w:val="clear" w:color="auto" w:fill="auto"/>
            <w:noWrap/>
            <w:vAlign w:val="bottom"/>
            <w:hideMark/>
          </w:tcPr>
          <w:p w14:paraId="160EE8F7" w14:textId="77777777" w:rsidR="00003A46" w:rsidRPr="00003A46" w:rsidRDefault="00003A46" w:rsidP="00003A46">
            <w:pPr>
              <w:rPr>
                <w:sz w:val="20"/>
                <w:szCs w:val="20"/>
              </w:rPr>
            </w:pPr>
          </w:p>
        </w:tc>
        <w:tc>
          <w:tcPr>
            <w:tcW w:w="1360" w:type="dxa"/>
            <w:tcBorders>
              <w:top w:val="nil"/>
              <w:left w:val="nil"/>
              <w:bottom w:val="nil"/>
              <w:right w:val="nil"/>
            </w:tcBorders>
            <w:shd w:val="clear" w:color="auto" w:fill="auto"/>
            <w:noWrap/>
            <w:vAlign w:val="bottom"/>
            <w:hideMark/>
          </w:tcPr>
          <w:p w14:paraId="550BFBE9" w14:textId="77777777" w:rsidR="00003A46" w:rsidRPr="00003A46" w:rsidRDefault="00003A46" w:rsidP="00003A46">
            <w:pPr>
              <w:rPr>
                <w:sz w:val="20"/>
                <w:szCs w:val="20"/>
              </w:rPr>
            </w:pPr>
          </w:p>
        </w:tc>
        <w:tc>
          <w:tcPr>
            <w:tcW w:w="1080" w:type="dxa"/>
            <w:tcBorders>
              <w:top w:val="nil"/>
              <w:left w:val="nil"/>
              <w:bottom w:val="nil"/>
              <w:right w:val="nil"/>
            </w:tcBorders>
            <w:shd w:val="clear" w:color="auto" w:fill="auto"/>
            <w:noWrap/>
            <w:vAlign w:val="center"/>
            <w:hideMark/>
          </w:tcPr>
          <w:p w14:paraId="47CBEB9E" w14:textId="77777777" w:rsidR="00003A46" w:rsidRPr="00003A46" w:rsidRDefault="00003A46" w:rsidP="00003A46">
            <w:pPr>
              <w:rPr>
                <w:sz w:val="20"/>
                <w:szCs w:val="20"/>
              </w:rPr>
            </w:pPr>
          </w:p>
        </w:tc>
      </w:tr>
      <w:tr w:rsidR="00003A46" w:rsidRPr="00003A46" w14:paraId="7E607DA6" w14:textId="77777777" w:rsidTr="00003A46">
        <w:trPr>
          <w:trHeight w:val="288"/>
        </w:trPr>
        <w:tc>
          <w:tcPr>
            <w:tcW w:w="3933" w:type="dxa"/>
            <w:tcBorders>
              <w:top w:val="nil"/>
              <w:left w:val="nil"/>
              <w:bottom w:val="nil"/>
              <w:right w:val="nil"/>
            </w:tcBorders>
            <w:shd w:val="clear" w:color="auto" w:fill="auto"/>
            <w:noWrap/>
            <w:vAlign w:val="bottom"/>
            <w:hideMark/>
          </w:tcPr>
          <w:p w14:paraId="225BD6B7" w14:textId="77777777" w:rsidR="00003A46" w:rsidRPr="00003A46" w:rsidRDefault="00003A46" w:rsidP="00003A46">
            <w:pPr>
              <w:jc w:val="center"/>
              <w:rPr>
                <w:sz w:val="20"/>
                <w:szCs w:val="20"/>
              </w:rPr>
            </w:pPr>
          </w:p>
        </w:tc>
        <w:tc>
          <w:tcPr>
            <w:tcW w:w="107" w:type="dxa"/>
            <w:tcBorders>
              <w:top w:val="nil"/>
              <w:left w:val="nil"/>
              <w:bottom w:val="nil"/>
              <w:right w:val="nil"/>
            </w:tcBorders>
            <w:shd w:val="clear" w:color="auto" w:fill="auto"/>
            <w:noWrap/>
            <w:vAlign w:val="bottom"/>
            <w:hideMark/>
          </w:tcPr>
          <w:p w14:paraId="3848F7BB" w14:textId="77777777" w:rsidR="00003A46" w:rsidRPr="00003A46" w:rsidRDefault="00003A46" w:rsidP="00003A46">
            <w:pPr>
              <w:rPr>
                <w:sz w:val="20"/>
                <w:szCs w:val="20"/>
              </w:rPr>
            </w:pPr>
          </w:p>
        </w:tc>
        <w:tc>
          <w:tcPr>
            <w:tcW w:w="1600" w:type="dxa"/>
            <w:tcBorders>
              <w:top w:val="nil"/>
              <w:left w:val="nil"/>
              <w:bottom w:val="nil"/>
              <w:right w:val="nil"/>
            </w:tcBorders>
            <w:shd w:val="clear" w:color="auto" w:fill="auto"/>
            <w:noWrap/>
            <w:vAlign w:val="bottom"/>
            <w:hideMark/>
          </w:tcPr>
          <w:p w14:paraId="6254A530" w14:textId="77777777" w:rsidR="00003A46" w:rsidRPr="00003A46" w:rsidRDefault="00003A46" w:rsidP="00003A46">
            <w:pPr>
              <w:rPr>
                <w:sz w:val="20"/>
                <w:szCs w:val="20"/>
              </w:rPr>
            </w:pPr>
          </w:p>
        </w:tc>
        <w:tc>
          <w:tcPr>
            <w:tcW w:w="1360" w:type="dxa"/>
            <w:tcBorders>
              <w:top w:val="nil"/>
              <w:left w:val="nil"/>
              <w:bottom w:val="nil"/>
              <w:right w:val="nil"/>
            </w:tcBorders>
            <w:shd w:val="clear" w:color="auto" w:fill="auto"/>
            <w:noWrap/>
            <w:vAlign w:val="bottom"/>
            <w:hideMark/>
          </w:tcPr>
          <w:p w14:paraId="6451FDA0" w14:textId="77777777" w:rsidR="00003A46" w:rsidRPr="00003A46" w:rsidRDefault="00003A46" w:rsidP="00003A46">
            <w:pPr>
              <w:rPr>
                <w:sz w:val="20"/>
                <w:szCs w:val="20"/>
              </w:rPr>
            </w:pPr>
          </w:p>
        </w:tc>
        <w:tc>
          <w:tcPr>
            <w:tcW w:w="1080" w:type="dxa"/>
            <w:tcBorders>
              <w:top w:val="nil"/>
              <w:left w:val="nil"/>
              <w:bottom w:val="nil"/>
              <w:right w:val="nil"/>
            </w:tcBorders>
            <w:shd w:val="clear" w:color="auto" w:fill="auto"/>
            <w:noWrap/>
            <w:vAlign w:val="center"/>
            <w:hideMark/>
          </w:tcPr>
          <w:p w14:paraId="387BBF23" w14:textId="77777777" w:rsidR="00003A46" w:rsidRPr="00003A46" w:rsidRDefault="00003A46" w:rsidP="00003A46">
            <w:pPr>
              <w:rPr>
                <w:sz w:val="20"/>
                <w:szCs w:val="20"/>
              </w:rPr>
            </w:pPr>
          </w:p>
        </w:tc>
      </w:tr>
      <w:tr w:rsidR="00003A46" w:rsidRPr="00003A46" w14:paraId="31B69141" w14:textId="77777777" w:rsidTr="00003A46">
        <w:trPr>
          <w:trHeight w:val="288"/>
        </w:trPr>
        <w:tc>
          <w:tcPr>
            <w:tcW w:w="4040" w:type="dxa"/>
            <w:gridSpan w:val="2"/>
            <w:tcBorders>
              <w:top w:val="nil"/>
              <w:left w:val="nil"/>
              <w:bottom w:val="single" w:sz="4" w:space="0" w:color="auto"/>
              <w:right w:val="nil"/>
            </w:tcBorders>
            <w:shd w:val="clear" w:color="auto" w:fill="auto"/>
            <w:noWrap/>
            <w:vAlign w:val="center"/>
            <w:hideMark/>
          </w:tcPr>
          <w:p w14:paraId="56C144A3" w14:textId="77777777" w:rsidR="00003A46" w:rsidRPr="00003A46" w:rsidRDefault="00003A46" w:rsidP="00003A46">
            <w:pPr>
              <w:rPr>
                <w:rFonts w:ascii="Calibri" w:hAnsi="Calibri"/>
                <w:b/>
                <w:bCs/>
                <w:sz w:val="20"/>
                <w:szCs w:val="20"/>
              </w:rPr>
            </w:pPr>
            <w:r w:rsidRPr="00003A46">
              <w:rPr>
                <w:rFonts w:ascii="Calibri" w:hAnsi="Calibri"/>
                <w:b/>
                <w:bCs/>
                <w:sz w:val="20"/>
                <w:szCs w:val="20"/>
              </w:rPr>
              <w:t>Custos Flat - Por Tranche</w:t>
            </w:r>
          </w:p>
        </w:tc>
        <w:tc>
          <w:tcPr>
            <w:tcW w:w="1600" w:type="dxa"/>
            <w:tcBorders>
              <w:top w:val="nil"/>
              <w:left w:val="nil"/>
              <w:bottom w:val="single" w:sz="4" w:space="0" w:color="auto"/>
              <w:right w:val="nil"/>
            </w:tcBorders>
            <w:shd w:val="clear" w:color="auto" w:fill="auto"/>
            <w:noWrap/>
            <w:vAlign w:val="bottom"/>
            <w:hideMark/>
          </w:tcPr>
          <w:p w14:paraId="4F72FA74"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1ª Tranche</w:t>
            </w:r>
          </w:p>
        </w:tc>
        <w:tc>
          <w:tcPr>
            <w:tcW w:w="1360" w:type="dxa"/>
            <w:tcBorders>
              <w:top w:val="nil"/>
              <w:left w:val="nil"/>
              <w:bottom w:val="single" w:sz="4" w:space="0" w:color="auto"/>
              <w:right w:val="nil"/>
            </w:tcBorders>
            <w:shd w:val="clear" w:color="auto" w:fill="auto"/>
            <w:noWrap/>
            <w:vAlign w:val="bottom"/>
            <w:hideMark/>
          </w:tcPr>
          <w:p w14:paraId="08FF1ACC"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2ª Tranche</w:t>
            </w:r>
          </w:p>
        </w:tc>
        <w:tc>
          <w:tcPr>
            <w:tcW w:w="1080" w:type="dxa"/>
            <w:tcBorders>
              <w:top w:val="nil"/>
              <w:left w:val="nil"/>
              <w:bottom w:val="single" w:sz="4" w:space="0" w:color="auto"/>
              <w:right w:val="nil"/>
            </w:tcBorders>
            <w:shd w:val="clear" w:color="auto" w:fill="auto"/>
            <w:noWrap/>
            <w:vAlign w:val="bottom"/>
            <w:hideMark/>
          </w:tcPr>
          <w:p w14:paraId="3DB3B1BE"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3ª Tranche</w:t>
            </w:r>
          </w:p>
        </w:tc>
      </w:tr>
      <w:tr w:rsidR="00003A46" w:rsidRPr="00003A46" w14:paraId="202549D9" w14:textId="77777777" w:rsidTr="00003A46">
        <w:trPr>
          <w:trHeight w:val="288"/>
        </w:trPr>
        <w:tc>
          <w:tcPr>
            <w:tcW w:w="4040" w:type="dxa"/>
            <w:gridSpan w:val="2"/>
            <w:tcBorders>
              <w:top w:val="single" w:sz="4" w:space="0" w:color="auto"/>
              <w:left w:val="nil"/>
              <w:bottom w:val="nil"/>
              <w:right w:val="nil"/>
            </w:tcBorders>
            <w:shd w:val="clear" w:color="auto" w:fill="auto"/>
            <w:noWrap/>
            <w:vAlign w:val="center"/>
            <w:hideMark/>
          </w:tcPr>
          <w:p w14:paraId="43EF2C2D" w14:textId="77777777" w:rsidR="00003A46" w:rsidRPr="00003A46" w:rsidRDefault="00003A46" w:rsidP="00003A46">
            <w:pPr>
              <w:rPr>
                <w:rFonts w:ascii="Calibri" w:hAnsi="Calibri"/>
                <w:sz w:val="20"/>
                <w:szCs w:val="20"/>
              </w:rPr>
            </w:pPr>
            <w:r w:rsidRPr="00003A46">
              <w:rPr>
                <w:rFonts w:ascii="Calibri" w:hAnsi="Calibri"/>
                <w:sz w:val="20"/>
                <w:szCs w:val="20"/>
              </w:rPr>
              <w:t>Securitizadora</w:t>
            </w:r>
          </w:p>
        </w:tc>
        <w:tc>
          <w:tcPr>
            <w:tcW w:w="1600" w:type="dxa"/>
            <w:tcBorders>
              <w:top w:val="nil"/>
              <w:left w:val="nil"/>
              <w:bottom w:val="nil"/>
              <w:right w:val="nil"/>
            </w:tcBorders>
            <w:shd w:val="clear" w:color="auto" w:fill="auto"/>
            <w:noWrap/>
            <w:vAlign w:val="center"/>
            <w:hideMark/>
          </w:tcPr>
          <w:p w14:paraId="497E91B7" w14:textId="77777777" w:rsidR="00003A46" w:rsidRPr="00003A46" w:rsidRDefault="00003A46" w:rsidP="00003A46">
            <w:pPr>
              <w:jc w:val="center"/>
              <w:rPr>
                <w:rFonts w:ascii="Calibri" w:hAnsi="Calibri"/>
                <w:sz w:val="20"/>
                <w:szCs w:val="20"/>
              </w:rPr>
            </w:pPr>
            <w:r w:rsidRPr="00003A46">
              <w:rPr>
                <w:rFonts w:ascii="Calibri" w:hAnsi="Calibri"/>
                <w:sz w:val="20"/>
                <w:szCs w:val="20"/>
              </w:rPr>
              <w:t>715.500</w:t>
            </w:r>
          </w:p>
        </w:tc>
        <w:tc>
          <w:tcPr>
            <w:tcW w:w="1360" w:type="dxa"/>
            <w:tcBorders>
              <w:top w:val="nil"/>
              <w:left w:val="nil"/>
              <w:bottom w:val="nil"/>
              <w:right w:val="nil"/>
            </w:tcBorders>
            <w:shd w:val="clear" w:color="auto" w:fill="auto"/>
            <w:noWrap/>
            <w:vAlign w:val="center"/>
            <w:hideMark/>
          </w:tcPr>
          <w:p w14:paraId="17A8EB61" w14:textId="77777777" w:rsidR="00003A46" w:rsidRPr="00003A46" w:rsidRDefault="00003A46" w:rsidP="00003A46">
            <w:pPr>
              <w:jc w:val="center"/>
              <w:rPr>
                <w:rFonts w:ascii="Calibri" w:hAnsi="Calibri"/>
                <w:sz w:val="20"/>
                <w:szCs w:val="20"/>
              </w:rPr>
            </w:pPr>
            <w:r w:rsidRPr="00003A46">
              <w:rPr>
                <w:rFonts w:ascii="Calibri" w:hAnsi="Calibri"/>
                <w:sz w:val="20"/>
                <w:szCs w:val="20"/>
              </w:rPr>
              <w:t>162.000</w:t>
            </w:r>
          </w:p>
        </w:tc>
        <w:tc>
          <w:tcPr>
            <w:tcW w:w="1080" w:type="dxa"/>
            <w:tcBorders>
              <w:top w:val="nil"/>
              <w:left w:val="nil"/>
              <w:bottom w:val="nil"/>
              <w:right w:val="nil"/>
            </w:tcBorders>
            <w:shd w:val="clear" w:color="auto" w:fill="auto"/>
            <w:noWrap/>
            <w:vAlign w:val="center"/>
            <w:hideMark/>
          </w:tcPr>
          <w:p w14:paraId="465AB02B" w14:textId="77777777" w:rsidR="00003A46" w:rsidRPr="00003A46" w:rsidRDefault="00003A46" w:rsidP="00003A46">
            <w:pPr>
              <w:jc w:val="center"/>
              <w:rPr>
                <w:rFonts w:ascii="Calibri" w:hAnsi="Calibri"/>
                <w:sz w:val="20"/>
                <w:szCs w:val="20"/>
              </w:rPr>
            </w:pPr>
            <w:r w:rsidRPr="00003A46">
              <w:rPr>
                <w:rFonts w:ascii="Calibri" w:hAnsi="Calibri"/>
                <w:sz w:val="20"/>
                <w:szCs w:val="20"/>
              </w:rPr>
              <w:t>135.500</w:t>
            </w:r>
          </w:p>
        </w:tc>
      </w:tr>
      <w:tr w:rsidR="00003A46" w:rsidRPr="00003A46" w14:paraId="2464D749" w14:textId="77777777" w:rsidTr="00003A46">
        <w:trPr>
          <w:trHeight w:val="288"/>
        </w:trPr>
        <w:tc>
          <w:tcPr>
            <w:tcW w:w="4040" w:type="dxa"/>
            <w:gridSpan w:val="2"/>
            <w:tcBorders>
              <w:top w:val="nil"/>
              <w:left w:val="nil"/>
              <w:bottom w:val="single" w:sz="4" w:space="0" w:color="auto"/>
              <w:right w:val="nil"/>
            </w:tcBorders>
            <w:shd w:val="clear" w:color="auto" w:fill="auto"/>
            <w:noWrap/>
            <w:vAlign w:val="bottom"/>
            <w:hideMark/>
          </w:tcPr>
          <w:p w14:paraId="518ED6B5"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Taxa de Sucesso</w:t>
            </w:r>
          </w:p>
        </w:tc>
        <w:tc>
          <w:tcPr>
            <w:tcW w:w="1600" w:type="dxa"/>
            <w:tcBorders>
              <w:top w:val="nil"/>
              <w:left w:val="nil"/>
              <w:bottom w:val="nil"/>
              <w:right w:val="nil"/>
            </w:tcBorders>
            <w:shd w:val="clear" w:color="auto" w:fill="auto"/>
            <w:noWrap/>
            <w:vAlign w:val="center"/>
            <w:hideMark/>
          </w:tcPr>
          <w:p w14:paraId="6FCFC587" w14:textId="77777777" w:rsidR="00003A46" w:rsidRPr="00003A46" w:rsidRDefault="00003A46" w:rsidP="00003A46">
            <w:pPr>
              <w:jc w:val="center"/>
              <w:rPr>
                <w:rFonts w:ascii="Calibri" w:hAnsi="Calibri"/>
                <w:sz w:val="20"/>
                <w:szCs w:val="20"/>
              </w:rPr>
            </w:pPr>
            <w:r w:rsidRPr="00003A46">
              <w:rPr>
                <w:rFonts w:ascii="Calibri" w:hAnsi="Calibri"/>
                <w:sz w:val="20"/>
                <w:szCs w:val="20"/>
              </w:rPr>
              <w:t>715.500</w:t>
            </w:r>
          </w:p>
        </w:tc>
        <w:tc>
          <w:tcPr>
            <w:tcW w:w="1360" w:type="dxa"/>
            <w:tcBorders>
              <w:top w:val="nil"/>
              <w:left w:val="nil"/>
              <w:bottom w:val="nil"/>
              <w:right w:val="nil"/>
            </w:tcBorders>
            <w:shd w:val="clear" w:color="auto" w:fill="auto"/>
            <w:noWrap/>
            <w:vAlign w:val="center"/>
            <w:hideMark/>
          </w:tcPr>
          <w:p w14:paraId="10D9BBD7" w14:textId="77777777" w:rsidR="00003A46" w:rsidRPr="00003A46" w:rsidRDefault="00003A46" w:rsidP="00003A46">
            <w:pPr>
              <w:jc w:val="center"/>
              <w:rPr>
                <w:rFonts w:ascii="Calibri" w:hAnsi="Calibri"/>
                <w:sz w:val="20"/>
                <w:szCs w:val="20"/>
              </w:rPr>
            </w:pPr>
            <w:r w:rsidRPr="00003A46">
              <w:rPr>
                <w:rFonts w:ascii="Calibri" w:hAnsi="Calibri"/>
                <w:sz w:val="20"/>
                <w:szCs w:val="20"/>
              </w:rPr>
              <w:t>162.000</w:t>
            </w:r>
          </w:p>
        </w:tc>
        <w:tc>
          <w:tcPr>
            <w:tcW w:w="1080" w:type="dxa"/>
            <w:tcBorders>
              <w:top w:val="nil"/>
              <w:left w:val="nil"/>
              <w:bottom w:val="nil"/>
              <w:right w:val="nil"/>
            </w:tcBorders>
            <w:shd w:val="clear" w:color="auto" w:fill="auto"/>
            <w:noWrap/>
            <w:vAlign w:val="center"/>
            <w:hideMark/>
          </w:tcPr>
          <w:p w14:paraId="0C07DAE2" w14:textId="77777777" w:rsidR="00003A46" w:rsidRPr="00003A46" w:rsidRDefault="00003A46" w:rsidP="00003A46">
            <w:pPr>
              <w:jc w:val="center"/>
              <w:rPr>
                <w:rFonts w:ascii="Calibri" w:hAnsi="Calibri"/>
                <w:sz w:val="20"/>
                <w:szCs w:val="20"/>
              </w:rPr>
            </w:pPr>
            <w:r w:rsidRPr="00003A46">
              <w:rPr>
                <w:rFonts w:ascii="Calibri" w:hAnsi="Calibri"/>
                <w:sz w:val="20"/>
                <w:szCs w:val="20"/>
              </w:rPr>
              <w:t>135.500</w:t>
            </w:r>
          </w:p>
        </w:tc>
      </w:tr>
      <w:tr w:rsidR="00003A46" w:rsidRPr="00003A46" w14:paraId="71EC7169" w14:textId="77777777" w:rsidTr="00003A46">
        <w:trPr>
          <w:trHeight w:val="288"/>
        </w:trPr>
        <w:tc>
          <w:tcPr>
            <w:tcW w:w="4040" w:type="dxa"/>
            <w:gridSpan w:val="2"/>
            <w:tcBorders>
              <w:top w:val="nil"/>
              <w:left w:val="nil"/>
              <w:bottom w:val="nil"/>
              <w:right w:val="nil"/>
            </w:tcBorders>
            <w:shd w:val="clear" w:color="auto" w:fill="auto"/>
            <w:noWrap/>
            <w:vAlign w:val="center"/>
            <w:hideMark/>
          </w:tcPr>
          <w:p w14:paraId="4BA3D46D" w14:textId="77777777" w:rsidR="00003A46" w:rsidRPr="00003A46" w:rsidRDefault="00003A46" w:rsidP="00003A46">
            <w:pPr>
              <w:rPr>
                <w:rFonts w:ascii="Calibri" w:hAnsi="Calibri"/>
                <w:b/>
                <w:bCs/>
                <w:sz w:val="20"/>
                <w:szCs w:val="20"/>
              </w:rPr>
            </w:pPr>
            <w:r w:rsidRPr="00003A46">
              <w:rPr>
                <w:rFonts w:ascii="Calibri" w:hAnsi="Calibri"/>
                <w:b/>
                <w:bCs/>
                <w:sz w:val="20"/>
                <w:szCs w:val="20"/>
              </w:rPr>
              <w:t>Valor total</w:t>
            </w:r>
          </w:p>
        </w:tc>
        <w:tc>
          <w:tcPr>
            <w:tcW w:w="1600" w:type="dxa"/>
            <w:tcBorders>
              <w:top w:val="single" w:sz="4" w:space="0" w:color="auto"/>
              <w:left w:val="nil"/>
              <w:bottom w:val="nil"/>
              <w:right w:val="nil"/>
            </w:tcBorders>
            <w:shd w:val="clear" w:color="auto" w:fill="auto"/>
            <w:noWrap/>
            <w:vAlign w:val="bottom"/>
            <w:hideMark/>
          </w:tcPr>
          <w:p w14:paraId="67192952"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1.431.000</w:t>
            </w:r>
          </w:p>
        </w:tc>
        <w:tc>
          <w:tcPr>
            <w:tcW w:w="1360" w:type="dxa"/>
            <w:tcBorders>
              <w:top w:val="single" w:sz="4" w:space="0" w:color="auto"/>
              <w:left w:val="nil"/>
              <w:bottom w:val="nil"/>
              <w:right w:val="nil"/>
            </w:tcBorders>
            <w:shd w:val="clear" w:color="auto" w:fill="auto"/>
            <w:noWrap/>
            <w:vAlign w:val="bottom"/>
            <w:hideMark/>
          </w:tcPr>
          <w:p w14:paraId="4B5312D1"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324.000</w:t>
            </w:r>
          </w:p>
        </w:tc>
        <w:tc>
          <w:tcPr>
            <w:tcW w:w="1080" w:type="dxa"/>
            <w:tcBorders>
              <w:top w:val="single" w:sz="4" w:space="0" w:color="auto"/>
              <w:left w:val="nil"/>
              <w:bottom w:val="nil"/>
              <w:right w:val="nil"/>
            </w:tcBorders>
            <w:shd w:val="clear" w:color="auto" w:fill="auto"/>
            <w:noWrap/>
            <w:vAlign w:val="bottom"/>
            <w:hideMark/>
          </w:tcPr>
          <w:p w14:paraId="4D05C892"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271.000</w:t>
            </w:r>
          </w:p>
        </w:tc>
      </w:tr>
    </w:tbl>
    <w:p w14:paraId="0EFDDDDD" w14:textId="3C3522EE" w:rsidR="00E9027B" w:rsidRDefault="00E9027B" w:rsidP="00725B9A">
      <w:pPr>
        <w:widowControl w:val="0"/>
        <w:spacing w:line="300" w:lineRule="exact"/>
        <w:jc w:val="center"/>
        <w:rPr>
          <w:rFonts w:ascii="Tahoma" w:hAnsi="Tahoma" w:cs="Tahoma"/>
          <w:b/>
          <w:sz w:val="21"/>
          <w:szCs w:val="21"/>
        </w:rPr>
      </w:pPr>
    </w:p>
    <w:p w14:paraId="5D89CE6A" w14:textId="77777777" w:rsidR="00E9027B" w:rsidRPr="00725B9A" w:rsidRDefault="00E9027B" w:rsidP="00725B9A">
      <w:pPr>
        <w:widowControl w:val="0"/>
        <w:spacing w:line="300" w:lineRule="exact"/>
        <w:jc w:val="center"/>
        <w:rPr>
          <w:rFonts w:ascii="Tahoma" w:hAnsi="Tahoma" w:cs="Tahoma"/>
          <w:b/>
          <w:sz w:val="21"/>
          <w:szCs w:val="21"/>
        </w:rPr>
      </w:pPr>
    </w:p>
    <w:p w14:paraId="5D18B940" w14:textId="77777777" w:rsidR="008C4D6C" w:rsidRPr="00725B9A" w:rsidRDefault="008C4D6C" w:rsidP="00725B9A">
      <w:pPr>
        <w:widowControl w:val="0"/>
        <w:spacing w:line="300" w:lineRule="exact"/>
        <w:jc w:val="center"/>
        <w:rPr>
          <w:rFonts w:ascii="Tahoma" w:hAnsi="Tahoma" w:cs="Tahoma"/>
          <w:sz w:val="21"/>
          <w:szCs w:val="21"/>
        </w:rPr>
      </w:pPr>
    </w:p>
    <w:p w14:paraId="6CB6F49B" w14:textId="77777777" w:rsidR="008C4D6C" w:rsidRPr="00725B9A" w:rsidRDefault="008C4D6C" w:rsidP="00725B9A">
      <w:pPr>
        <w:widowControl w:val="0"/>
        <w:spacing w:line="300" w:lineRule="exact"/>
        <w:rPr>
          <w:rFonts w:ascii="Tahoma" w:hAnsi="Tahoma" w:cs="Tahoma"/>
          <w:b/>
          <w:sz w:val="21"/>
          <w:szCs w:val="21"/>
        </w:rPr>
      </w:pPr>
    </w:p>
    <w:p w14:paraId="41D2C962" w14:textId="77777777" w:rsidR="008C4D6C" w:rsidRPr="00725B9A" w:rsidRDefault="008C4D6C" w:rsidP="00725B9A">
      <w:pPr>
        <w:widowControl w:val="0"/>
        <w:spacing w:line="300" w:lineRule="exact"/>
        <w:rPr>
          <w:rFonts w:ascii="Tahoma" w:hAnsi="Tahoma" w:cs="Tahoma"/>
          <w:b/>
          <w:sz w:val="21"/>
          <w:szCs w:val="21"/>
        </w:rPr>
      </w:pPr>
    </w:p>
    <w:p w14:paraId="4E847DCE" w14:textId="77777777" w:rsidR="008C4D6C" w:rsidRPr="00725B9A" w:rsidRDefault="008C4D6C" w:rsidP="00725B9A">
      <w:pPr>
        <w:widowControl w:val="0"/>
        <w:spacing w:line="300" w:lineRule="exact"/>
        <w:rPr>
          <w:rFonts w:ascii="Tahoma" w:hAnsi="Tahoma" w:cs="Tahoma"/>
          <w:b/>
          <w:sz w:val="21"/>
          <w:szCs w:val="21"/>
          <w:highlight w:val="yellow"/>
        </w:rPr>
      </w:pPr>
      <w:r w:rsidRPr="00725B9A">
        <w:rPr>
          <w:rFonts w:ascii="Tahoma" w:hAnsi="Tahoma" w:cs="Tahoma"/>
          <w:b/>
          <w:sz w:val="21"/>
          <w:szCs w:val="21"/>
          <w:highlight w:val="yellow"/>
        </w:rPr>
        <w:br w:type="page"/>
      </w:r>
    </w:p>
    <w:p w14:paraId="4BDB336F"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V</w:t>
      </w:r>
    </w:p>
    <w:p w14:paraId="3350FCDF"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DESPESAS RECORRENTES</w:t>
      </w:r>
    </w:p>
    <w:p w14:paraId="4501BECB" w14:textId="4852B955" w:rsidR="008C4D6C" w:rsidRDefault="008C4D6C" w:rsidP="00003A46">
      <w:pPr>
        <w:widowControl w:val="0"/>
        <w:spacing w:line="300" w:lineRule="exact"/>
        <w:rPr>
          <w:rFonts w:ascii="Tahoma" w:hAnsi="Tahoma" w:cs="Tahoma"/>
          <w:b/>
          <w:sz w:val="21"/>
          <w:szCs w:val="21"/>
          <w:highlight w:val="yellow"/>
        </w:rPr>
      </w:pPr>
    </w:p>
    <w:tbl>
      <w:tblPr>
        <w:tblW w:w="5720" w:type="dxa"/>
        <w:jc w:val="center"/>
        <w:tblCellMar>
          <w:left w:w="70" w:type="dxa"/>
          <w:right w:w="70" w:type="dxa"/>
        </w:tblCellMar>
        <w:tblLook w:val="04A0" w:firstRow="1" w:lastRow="0" w:firstColumn="1" w:lastColumn="0" w:noHBand="0" w:noVBand="1"/>
      </w:tblPr>
      <w:tblGrid>
        <w:gridCol w:w="2380"/>
        <w:gridCol w:w="960"/>
        <w:gridCol w:w="2380"/>
      </w:tblGrid>
      <w:tr w:rsidR="00003A46" w:rsidRPr="00003A46" w14:paraId="68118778" w14:textId="77777777" w:rsidTr="00003A46">
        <w:trPr>
          <w:trHeight w:val="288"/>
          <w:jc w:val="center"/>
        </w:trPr>
        <w:tc>
          <w:tcPr>
            <w:tcW w:w="2380" w:type="dxa"/>
            <w:tcBorders>
              <w:top w:val="nil"/>
              <w:left w:val="nil"/>
              <w:bottom w:val="single" w:sz="4" w:space="0" w:color="auto"/>
              <w:right w:val="nil"/>
            </w:tcBorders>
            <w:shd w:val="clear" w:color="auto" w:fill="auto"/>
            <w:noWrap/>
            <w:vAlign w:val="center"/>
            <w:hideMark/>
          </w:tcPr>
          <w:p w14:paraId="5BB35DFD" w14:textId="77777777" w:rsidR="00003A46" w:rsidRPr="00003A46" w:rsidRDefault="00003A46" w:rsidP="00003A46">
            <w:pPr>
              <w:rPr>
                <w:rFonts w:ascii="Calibri" w:hAnsi="Calibri"/>
                <w:b/>
                <w:bCs/>
                <w:sz w:val="20"/>
                <w:szCs w:val="20"/>
              </w:rPr>
            </w:pPr>
            <w:r w:rsidRPr="00003A46">
              <w:rPr>
                <w:rFonts w:ascii="Calibri" w:hAnsi="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0B298F9A"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Mensal</w:t>
            </w:r>
          </w:p>
        </w:tc>
        <w:tc>
          <w:tcPr>
            <w:tcW w:w="2380" w:type="dxa"/>
            <w:tcBorders>
              <w:top w:val="nil"/>
              <w:left w:val="nil"/>
              <w:bottom w:val="single" w:sz="4" w:space="0" w:color="auto"/>
              <w:right w:val="nil"/>
            </w:tcBorders>
            <w:shd w:val="clear" w:color="auto" w:fill="auto"/>
            <w:noWrap/>
            <w:vAlign w:val="center"/>
            <w:hideMark/>
          </w:tcPr>
          <w:p w14:paraId="5476AE82"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Anual</w:t>
            </w:r>
          </w:p>
        </w:tc>
      </w:tr>
      <w:tr w:rsidR="00003A46" w:rsidRPr="00003A46" w14:paraId="6A124CDD"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0386E30F" w14:textId="77777777" w:rsidR="00003A46" w:rsidRPr="00003A46" w:rsidRDefault="00003A46" w:rsidP="00003A46">
            <w:pPr>
              <w:rPr>
                <w:rFonts w:ascii="Calibri" w:hAnsi="Calibri"/>
                <w:sz w:val="20"/>
                <w:szCs w:val="20"/>
              </w:rPr>
            </w:pPr>
            <w:r w:rsidRPr="00003A46">
              <w:rPr>
                <w:rFonts w:ascii="Calibri" w:hAnsi="Calibri"/>
                <w:sz w:val="20"/>
                <w:szCs w:val="20"/>
              </w:rPr>
              <w:t>Agente Fiduciario</w:t>
            </w:r>
          </w:p>
        </w:tc>
        <w:tc>
          <w:tcPr>
            <w:tcW w:w="960" w:type="dxa"/>
            <w:tcBorders>
              <w:top w:val="nil"/>
              <w:left w:val="nil"/>
              <w:bottom w:val="nil"/>
              <w:right w:val="nil"/>
            </w:tcBorders>
            <w:shd w:val="clear" w:color="000000" w:fill="FFFFFF"/>
            <w:noWrap/>
            <w:vAlign w:val="center"/>
            <w:hideMark/>
          </w:tcPr>
          <w:p w14:paraId="68C16F78"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5FDE3133"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12.000 </w:t>
            </w:r>
          </w:p>
        </w:tc>
      </w:tr>
      <w:tr w:rsidR="00003A46" w:rsidRPr="00003A46" w14:paraId="04E77BD3"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5B1BA43C" w14:textId="77777777" w:rsidR="00003A46" w:rsidRPr="00003A46" w:rsidRDefault="00003A46" w:rsidP="00003A46">
            <w:pPr>
              <w:rPr>
                <w:rFonts w:ascii="Calibri" w:hAnsi="Calibri"/>
                <w:sz w:val="20"/>
                <w:szCs w:val="20"/>
              </w:rPr>
            </w:pPr>
            <w:r w:rsidRPr="00003A46">
              <w:rPr>
                <w:rFonts w:ascii="Calibri" w:hAnsi="Calibri"/>
                <w:sz w:val="20"/>
                <w:szCs w:val="20"/>
              </w:rPr>
              <w:t>Rating</w:t>
            </w:r>
          </w:p>
        </w:tc>
        <w:tc>
          <w:tcPr>
            <w:tcW w:w="960" w:type="dxa"/>
            <w:tcBorders>
              <w:top w:val="nil"/>
              <w:left w:val="nil"/>
              <w:bottom w:val="nil"/>
              <w:right w:val="nil"/>
            </w:tcBorders>
            <w:shd w:val="clear" w:color="000000" w:fill="FFFFFF"/>
            <w:noWrap/>
            <w:vAlign w:val="center"/>
            <w:hideMark/>
          </w:tcPr>
          <w:p w14:paraId="4E78657E"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7BDA687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25.000 </w:t>
            </w:r>
          </w:p>
        </w:tc>
      </w:tr>
      <w:tr w:rsidR="00003A46" w:rsidRPr="00003A46" w14:paraId="135FBEB4" w14:textId="77777777" w:rsidTr="00003A46">
        <w:trPr>
          <w:trHeight w:val="288"/>
          <w:jc w:val="center"/>
        </w:trPr>
        <w:tc>
          <w:tcPr>
            <w:tcW w:w="2380" w:type="dxa"/>
            <w:tcBorders>
              <w:top w:val="nil"/>
              <w:left w:val="nil"/>
              <w:bottom w:val="nil"/>
              <w:right w:val="nil"/>
            </w:tcBorders>
            <w:shd w:val="clear" w:color="auto" w:fill="auto"/>
            <w:noWrap/>
            <w:vAlign w:val="bottom"/>
            <w:hideMark/>
          </w:tcPr>
          <w:p w14:paraId="3F85FD3B" w14:textId="77777777" w:rsidR="00003A46" w:rsidRPr="00003A46" w:rsidRDefault="00003A46" w:rsidP="00003A46">
            <w:pPr>
              <w:rPr>
                <w:rFonts w:ascii="Calibri" w:hAnsi="Calibri"/>
                <w:color w:val="000000"/>
                <w:sz w:val="22"/>
                <w:szCs w:val="22"/>
              </w:rPr>
            </w:pPr>
            <w:r w:rsidRPr="00003A46">
              <w:rPr>
                <w:rFonts w:ascii="Calibri" w:hAnsi="Calibri"/>
                <w:color w:val="000000"/>
                <w:sz w:val="22"/>
                <w:szCs w:val="22"/>
              </w:rPr>
              <w:t>Engenharia</w:t>
            </w:r>
          </w:p>
        </w:tc>
        <w:tc>
          <w:tcPr>
            <w:tcW w:w="960" w:type="dxa"/>
            <w:tcBorders>
              <w:top w:val="nil"/>
              <w:left w:val="nil"/>
              <w:bottom w:val="nil"/>
              <w:right w:val="nil"/>
            </w:tcBorders>
            <w:shd w:val="clear" w:color="000000" w:fill="FFFFFF"/>
            <w:noWrap/>
            <w:vAlign w:val="center"/>
            <w:hideMark/>
          </w:tcPr>
          <w:p w14:paraId="1250A763"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6.000 </w:t>
            </w:r>
          </w:p>
        </w:tc>
        <w:tc>
          <w:tcPr>
            <w:tcW w:w="2380" w:type="dxa"/>
            <w:tcBorders>
              <w:top w:val="nil"/>
              <w:left w:val="nil"/>
              <w:bottom w:val="nil"/>
              <w:right w:val="nil"/>
            </w:tcBorders>
            <w:shd w:val="clear" w:color="000000" w:fill="FFFFFF"/>
            <w:noWrap/>
            <w:vAlign w:val="center"/>
            <w:hideMark/>
          </w:tcPr>
          <w:p w14:paraId="3B324A78"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0498541E"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5B23C273" w14:textId="77777777" w:rsidR="00003A46" w:rsidRPr="00003A46" w:rsidRDefault="00003A46" w:rsidP="00003A46">
            <w:pPr>
              <w:rPr>
                <w:rFonts w:ascii="Calibri" w:hAnsi="Calibri"/>
                <w:sz w:val="20"/>
                <w:szCs w:val="20"/>
              </w:rPr>
            </w:pPr>
            <w:r w:rsidRPr="00003A46">
              <w:rPr>
                <w:rFonts w:ascii="Calibri" w:hAnsi="Calibri"/>
                <w:sz w:val="20"/>
                <w:szCs w:val="20"/>
              </w:rPr>
              <w:t>Custódia dos CCI</w:t>
            </w:r>
          </w:p>
        </w:tc>
        <w:tc>
          <w:tcPr>
            <w:tcW w:w="960" w:type="dxa"/>
            <w:tcBorders>
              <w:top w:val="nil"/>
              <w:left w:val="nil"/>
              <w:bottom w:val="nil"/>
              <w:right w:val="nil"/>
            </w:tcBorders>
            <w:shd w:val="clear" w:color="000000" w:fill="FFFFFF"/>
            <w:noWrap/>
            <w:vAlign w:val="center"/>
            <w:hideMark/>
          </w:tcPr>
          <w:p w14:paraId="05E7A56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639 </w:t>
            </w:r>
          </w:p>
        </w:tc>
        <w:tc>
          <w:tcPr>
            <w:tcW w:w="2380" w:type="dxa"/>
            <w:tcBorders>
              <w:top w:val="nil"/>
              <w:left w:val="nil"/>
              <w:bottom w:val="nil"/>
              <w:right w:val="nil"/>
            </w:tcBorders>
            <w:shd w:val="clear" w:color="000000" w:fill="FFFFFF"/>
            <w:noWrap/>
            <w:vAlign w:val="center"/>
            <w:hideMark/>
          </w:tcPr>
          <w:p w14:paraId="22C1EC70"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4.000 </w:t>
            </w:r>
          </w:p>
        </w:tc>
      </w:tr>
      <w:tr w:rsidR="00003A46" w:rsidRPr="00003A46" w14:paraId="51CCDB9F"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62DFA4B0" w14:textId="77777777" w:rsidR="00003A46" w:rsidRPr="00003A46" w:rsidRDefault="00003A46" w:rsidP="00003A46">
            <w:pPr>
              <w:rPr>
                <w:rFonts w:ascii="Calibri" w:hAnsi="Calibri"/>
                <w:sz w:val="20"/>
                <w:szCs w:val="20"/>
              </w:rPr>
            </w:pPr>
            <w:r w:rsidRPr="00003A46">
              <w:rPr>
                <w:rFonts w:ascii="Calibri" w:hAnsi="Calibri"/>
                <w:sz w:val="20"/>
                <w:szCs w:val="20"/>
              </w:rPr>
              <w:t>Escriturador (por tranche)</w:t>
            </w:r>
          </w:p>
        </w:tc>
        <w:tc>
          <w:tcPr>
            <w:tcW w:w="960" w:type="dxa"/>
            <w:tcBorders>
              <w:top w:val="nil"/>
              <w:left w:val="nil"/>
              <w:bottom w:val="nil"/>
              <w:right w:val="nil"/>
            </w:tcBorders>
            <w:shd w:val="clear" w:color="000000" w:fill="FFFFFF"/>
            <w:noWrap/>
            <w:vAlign w:val="center"/>
            <w:hideMark/>
          </w:tcPr>
          <w:p w14:paraId="38BDF11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69D6000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5D1E596D"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3B1247FE" w14:textId="77777777" w:rsidR="00003A46" w:rsidRPr="00003A46" w:rsidRDefault="00003A46" w:rsidP="00003A46">
            <w:pPr>
              <w:rPr>
                <w:rFonts w:ascii="Calibri" w:hAnsi="Calibri"/>
                <w:sz w:val="20"/>
                <w:szCs w:val="20"/>
              </w:rPr>
            </w:pPr>
            <w:r w:rsidRPr="00003A46">
              <w:rPr>
                <w:rFonts w:ascii="Calibri" w:hAnsi="Calibri"/>
                <w:sz w:val="20"/>
                <w:szCs w:val="20"/>
              </w:rPr>
              <w:t>Gestão</w:t>
            </w:r>
          </w:p>
        </w:tc>
        <w:tc>
          <w:tcPr>
            <w:tcW w:w="960" w:type="dxa"/>
            <w:tcBorders>
              <w:top w:val="nil"/>
              <w:left w:val="nil"/>
              <w:bottom w:val="nil"/>
              <w:right w:val="nil"/>
            </w:tcBorders>
            <w:shd w:val="clear" w:color="000000" w:fill="FFFFFF"/>
            <w:noWrap/>
            <w:vAlign w:val="center"/>
            <w:hideMark/>
          </w:tcPr>
          <w:p w14:paraId="47609DF6"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13.000 </w:t>
            </w:r>
          </w:p>
        </w:tc>
        <w:tc>
          <w:tcPr>
            <w:tcW w:w="2380" w:type="dxa"/>
            <w:tcBorders>
              <w:top w:val="nil"/>
              <w:left w:val="nil"/>
              <w:bottom w:val="nil"/>
              <w:right w:val="nil"/>
            </w:tcBorders>
            <w:shd w:val="clear" w:color="000000" w:fill="FFFFFF"/>
            <w:noWrap/>
            <w:vAlign w:val="center"/>
            <w:hideMark/>
          </w:tcPr>
          <w:p w14:paraId="6098B32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5B771817"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70599E82" w14:textId="77777777" w:rsidR="00003A46" w:rsidRPr="00003A46" w:rsidRDefault="00003A46" w:rsidP="00003A46">
            <w:pPr>
              <w:rPr>
                <w:rFonts w:ascii="Calibri" w:hAnsi="Calibri"/>
                <w:sz w:val="20"/>
                <w:szCs w:val="20"/>
              </w:rPr>
            </w:pPr>
            <w:proofErr w:type="spellStart"/>
            <w:r w:rsidRPr="00003A46">
              <w:rPr>
                <w:rFonts w:ascii="Calibri" w:hAnsi="Calibri"/>
                <w:sz w:val="20"/>
                <w:szCs w:val="20"/>
              </w:rPr>
              <w:t>Servicer</w:t>
            </w:r>
            <w:proofErr w:type="spellEnd"/>
          </w:p>
        </w:tc>
        <w:tc>
          <w:tcPr>
            <w:tcW w:w="960" w:type="dxa"/>
            <w:tcBorders>
              <w:top w:val="nil"/>
              <w:left w:val="nil"/>
              <w:bottom w:val="nil"/>
              <w:right w:val="nil"/>
            </w:tcBorders>
            <w:shd w:val="clear" w:color="000000" w:fill="FFFFFF"/>
            <w:noWrap/>
            <w:vAlign w:val="center"/>
            <w:hideMark/>
          </w:tcPr>
          <w:p w14:paraId="3922E15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23.000 </w:t>
            </w:r>
          </w:p>
        </w:tc>
        <w:tc>
          <w:tcPr>
            <w:tcW w:w="2380" w:type="dxa"/>
            <w:tcBorders>
              <w:top w:val="nil"/>
              <w:left w:val="nil"/>
              <w:bottom w:val="nil"/>
              <w:right w:val="nil"/>
            </w:tcBorders>
            <w:shd w:val="clear" w:color="000000" w:fill="FFFFFF"/>
            <w:noWrap/>
            <w:vAlign w:val="center"/>
            <w:hideMark/>
          </w:tcPr>
          <w:p w14:paraId="0A2C2AEA"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734248A4"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02E41655" w14:textId="77777777" w:rsidR="00003A46" w:rsidRPr="00003A46" w:rsidRDefault="00003A46" w:rsidP="00003A46">
            <w:pPr>
              <w:rPr>
                <w:rFonts w:ascii="Calibri" w:hAnsi="Calibri"/>
                <w:sz w:val="20"/>
                <w:szCs w:val="20"/>
              </w:rPr>
            </w:pPr>
            <w:r w:rsidRPr="00003A46">
              <w:rPr>
                <w:rFonts w:ascii="Calibri" w:hAnsi="Calibri"/>
                <w:sz w:val="20"/>
                <w:szCs w:val="20"/>
              </w:rPr>
              <w:t>Despesas Operacionais</w:t>
            </w:r>
          </w:p>
        </w:tc>
        <w:tc>
          <w:tcPr>
            <w:tcW w:w="960" w:type="dxa"/>
            <w:tcBorders>
              <w:top w:val="nil"/>
              <w:left w:val="nil"/>
              <w:bottom w:val="nil"/>
              <w:right w:val="nil"/>
            </w:tcBorders>
            <w:shd w:val="clear" w:color="000000" w:fill="FFFFFF"/>
            <w:noWrap/>
            <w:vAlign w:val="center"/>
            <w:hideMark/>
          </w:tcPr>
          <w:p w14:paraId="0339648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500 </w:t>
            </w:r>
          </w:p>
        </w:tc>
        <w:tc>
          <w:tcPr>
            <w:tcW w:w="2380" w:type="dxa"/>
            <w:tcBorders>
              <w:top w:val="nil"/>
              <w:left w:val="nil"/>
              <w:bottom w:val="nil"/>
              <w:right w:val="nil"/>
            </w:tcBorders>
            <w:shd w:val="clear" w:color="000000" w:fill="FFFFFF"/>
            <w:noWrap/>
            <w:vAlign w:val="center"/>
            <w:hideMark/>
          </w:tcPr>
          <w:p w14:paraId="4BD2DBA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6A282876"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50E9BB1B" w14:textId="77777777" w:rsidR="00003A46" w:rsidRPr="00003A46" w:rsidRDefault="00003A46" w:rsidP="00003A46">
            <w:pPr>
              <w:rPr>
                <w:rFonts w:ascii="Calibri" w:hAnsi="Calibri"/>
                <w:sz w:val="20"/>
                <w:szCs w:val="20"/>
              </w:rPr>
            </w:pPr>
            <w:r w:rsidRPr="00003A46">
              <w:rPr>
                <w:rFonts w:ascii="Calibri" w:hAnsi="Calibri"/>
                <w:sz w:val="20"/>
                <w:szCs w:val="20"/>
              </w:rPr>
              <w:t>Contabilidade</w:t>
            </w:r>
          </w:p>
        </w:tc>
        <w:tc>
          <w:tcPr>
            <w:tcW w:w="960" w:type="dxa"/>
            <w:tcBorders>
              <w:top w:val="nil"/>
              <w:left w:val="nil"/>
              <w:bottom w:val="nil"/>
              <w:right w:val="nil"/>
            </w:tcBorders>
            <w:shd w:val="clear" w:color="000000" w:fill="FFFFFF"/>
            <w:noWrap/>
            <w:vAlign w:val="center"/>
            <w:hideMark/>
          </w:tcPr>
          <w:p w14:paraId="31BBDAA5"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0EBFABA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5CABB8D0" w14:textId="77777777" w:rsidTr="00003A46">
        <w:trPr>
          <w:trHeight w:val="288"/>
          <w:jc w:val="center"/>
        </w:trPr>
        <w:tc>
          <w:tcPr>
            <w:tcW w:w="2380" w:type="dxa"/>
            <w:tcBorders>
              <w:top w:val="nil"/>
              <w:left w:val="nil"/>
              <w:bottom w:val="single" w:sz="4" w:space="0" w:color="auto"/>
              <w:right w:val="nil"/>
            </w:tcBorders>
            <w:shd w:val="clear" w:color="auto" w:fill="auto"/>
            <w:noWrap/>
            <w:vAlign w:val="center"/>
            <w:hideMark/>
          </w:tcPr>
          <w:p w14:paraId="21A52311" w14:textId="77777777" w:rsidR="00003A46" w:rsidRPr="00003A46" w:rsidRDefault="00003A46" w:rsidP="00003A46">
            <w:pPr>
              <w:rPr>
                <w:rFonts w:ascii="Calibri" w:hAnsi="Calibri"/>
                <w:sz w:val="20"/>
                <w:szCs w:val="20"/>
              </w:rPr>
            </w:pPr>
            <w:r w:rsidRPr="00003A46">
              <w:rPr>
                <w:rFonts w:ascii="Calibri" w:hAnsi="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573F01B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800 </w:t>
            </w:r>
          </w:p>
        </w:tc>
        <w:tc>
          <w:tcPr>
            <w:tcW w:w="2380" w:type="dxa"/>
            <w:tcBorders>
              <w:top w:val="nil"/>
              <w:left w:val="nil"/>
              <w:bottom w:val="single" w:sz="4" w:space="0" w:color="auto"/>
              <w:right w:val="nil"/>
            </w:tcBorders>
            <w:shd w:val="clear" w:color="000000" w:fill="FFFFFF"/>
            <w:noWrap/>
            <w:vAlign w:val="center"/>
            <w:hideMark/>
          </w:tcPr>
          <w:p w14:paraId="2732A334"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3A22E56A" w14:textId="77777777" w:rsidTr="00003A46">
        <w:trPr>
          <w:trHeight w:val="288"/>
          <w:jc w:val="center"/>
        </w:trPr>
        <w:tc>
          <w:tcPr>
            <w:tcW w:w="2380" w:type="dxa"/>
            <w:tcBorders>
              <w:top w:val="nil"/>
              <w:left w:val="nil"/>
              <w:bottom w:val="nil"/>
              <w:right w:val="nil"/>
            </w:tcBorders>
            <w:shd w:val="clear" w:color="auto" w:fill="auto"/>
            <w:noWrap/>
            <w:vAlign w:val="bottom"/>
            <w:hideMark/>
          </w:tcPr>
          <w:p w14:paraId="42DDE2DF" w14:textId="77777777" w:rsidR="00003A46" w:rsidRPr="00003A46" w:rsidRDefault="00003A46" w:rsidP="00003A46">
            <w:pPr>
              <w:rPr>
                <w:rFonts w:ascii="Calibri" w:hAnsi="Calibri"/>
                <w:b/>
                <w:bCs/>
                <w:color w:val="000000"/>
                <w:sz w:val="20"/>
                <w:szCs w:val="20"/>
              </w:rPr>
            </w:pPr>
            <w:r w:rsidRPr="00003A46">
              <w:rPr>
                <w:rFonts w:ascii="Calibri" w:hAnsi="Calibri"/>
                <w:b/>
                <w:bCs/>
                <w:color w:val="000000"/>
                <w:sz w:val="20"/>
                <w:szCs w:val="20"/>
              </w:rPr>
              <w:t>Valor total (c/ engenharia)</w:t>
            </w:r>
          </w:p>
        </w:tc>
        <w:tc>
          <w:tcPr>
            <w:tcW w:w="960" w:type="dxa"/>
            <w:tcBorders>
              <w:top w:val="nil"/>
              <w:left w:val="nil"/>
              <w:bottom w:val="nil"/>
              <w:right w:val="nil"/>
            </w:tcBorders>
            <w:shd w:val="clear" w:color="000000" w:fill="FFFFFF"/>
            <w:noWrap/>
            <w:vAlign w:val="center"/>
            <w:hideMark/>
          </w:tcPr>
          <w:p w14:paraId="555560A6" w14:textId="77777777" w:rsidR="00003A46" w:rsidRPr="00003A46" w:rsidRDefault="00003A46" w:rsidP="00003A46">
            <w:pPr>
              <w:jc w:val="right"/>
              <w:rPr>
                <w:rFonts w:ascii="Calibri" w:hAnsi="Calibri"/>
                <w:b/>
                <w:bCs/>
                <w:color w:val="000000"/>
                <w:sz w:val="20"/>
                <w:szCs w:val="20"/>
              </w:rPr>
            </w:pPr>
            <w:r w:rsidRPr="00003A46">
              <w:rPr>
                <w:rFonts w:ascii="Calibri" w:hAnsi="Calibri"/>
                <w:b/>
                <w:bCs/>
                <w:color w:val="000000"/>
                <w:sz w:val="20"/>
                <w:szCs w:val="20"/>
              </w:rPr>
              <w:t xml:space="preserve"> 44.739 </w:t>
            </w:r>
          </w:p>
        </w:tc>
        <w:tc>
          <w:tcPr>
            <w:tcW w:w="2380" w:type="dxa"/>
            <w:tcBorders>
              <w:top w:val="nil"/>
              <w:left w:val="nil"/>
              <w:bottom w:val="nil"/>
              <w:right w:val="nil"/>
            </w:tcBorders>
            <w:shd w:val="clear" w:color="000000" w:fill="FFFFFF"/>
            <w:noWrap/>
            <w:vAlign w:val="center"/>
            <w:hideMark/>
          </w:tcPr>
          <w:p w14:paraId="47699FC3" w14:textId="77777777" w:rsidR="00003A46" w:rsidRPr="00003A46" w:rsidRDefault="00003A46" w:rsidP="00003A46">
            <w:pPr>
              <w:jc w:val="right"/>
              <w:rPr>
                <w:rFonts w:ascii="Calibri" w:hAnsi="Calibri"/>
                <w:b/>
                <w:bCs/>
                <w:color w:val="000000"/>
                <w:sz w:val="20"/>
                <w:szCs w:val="20"/>
              </w:rPr>
            </w:pPr>
            <w:r w:rsidRPr="00003A46">
              <w:rPr>
                <w:rFonts w:ascii="Calibri" w:hAnsi="Calibri"/>
                <w:b/>
                <w:bCs/>
                <w:color w:val="000000"/>
                <w:sz w:val="20"/>
                <w:szCs w:val="20"/>
              </w:rPr>
              <w:t xml:space="preserve"> 41.000 </w:t>
            </w:r>
          </w:p>
        </w:tc>
      </w:tr>
    </w:tbl>
    <w:p w14:paraId="289CC4FA" w14:textId="77777777" w:rsidR="00003A46" w:rsidRDefault="00003A46" w:rsidP="00003A46">
      <w:pPr>
        <w:widowControl w:val="0"/>
        <w:spacing w:line="300" w:lineRule="exact"/>
        <w:rPr>
          <w:rFonts w:ascii="Tahoma" w:hAnsi="Tahoma" w:cs="Tahoma"/>
          <w:b/>
          <w:sz w:val="21"/>
          <w:szCs w:val="21"/>
          <w:highlight w:val="yellow"/>
        </w:rPr>
      </w:pPr>
    </w:p>
    <w:p w14:paraId="13E8CAA1" w14:textId="64B24FBD" w:rsidR="00E9027B" w:rsidRDefault="00E9027B" w:rsidP="00725B9A">
      <w:pPr>
        <w:widowControl w:val="0"/>
        <w:spacing w:line="300" w:lineRule="exact"/>
        <w:jc w:val="center"/>
        <w:rPr>
          <w:rFonts w:ascii="Tahoma" w:hAnsi="Tahoma" w:cs="Tahoma"/>
          <w:b/>
          <w:sz w:val="21"/>
          <w:szCs w:val="21"/>
          <w:highlight w:val="yellow"/>
        </w:rPr>
      </w:pPr>
    </w:p>
    <w:p w14:paraId="27A9E9EB" w14:textId="77777777" w:rsidR="00E9027B" w:rsidRPr="00725B9A" w:rsidRDefault="00E9027B" w:rsidP="00725B9A">
      <w:pPr>
        <w:widowControl w:val="0"/>
        <w:spacing w:line="300" w:lineRule="exact"/>
        <w:jc w:val="center"/>
        <w:rPr>
          <w:rFonts w:ascii="Tahoma" w:hAnsi="Tahoma" w:cs="Tahoma"/>
          <w:b/>
          <w:sz w:val="21"/>
          <w:szCs w:val="21"/>
          <w:highlight w:val="yellow"/>
        </w:rPr>
      </w:pPr>
    </w:p>
    <w:p w14:paraId="00268B28" w14:textId="77777777" w:rsidR="008C4D6C" w:rsidRPr="00725B9A" w:rsidRDefault="008C4D6C" w:rsidP="00725B9A">
      <w:pPr>
        <w:widowControl w:val="0"/>
        <w:spacing w:line="300" w:lineRule="exact"/>
        <w:jc w:val="center"/>
        <w:rPr>
          <w:rFonts w:ascii="Tahoma" w:hAnsi="Tahoma" w:cs="Tahoma"/>
          <w:b/>
          <w:sz w:val="21"/>
          <w:szCs w:val="21"/>
        </w:rPr>
      </w:pPr>
    </w:p>
    <w:p w14:paraId="61B52371" w14:textId="77777777" w:rsidR="008C4D6C" w:rsidRPr="00725B9A" w:rsidRDefault="008C4D6C" w:rsidP="00725B9A">
      <w:pPr>
        <w:widowControl w:val="0"/>
        <w:spacing w:line="300" w:lineRule="exact"/>
        <w:rPr>
          <w:rFonts w:ascii="Tahoma" w:hAnsi="Tahoma" w:cs="Tahoma"/>
          <w:b/>
          <w:sz w:val="21"/>
          <w:szCs w:val="21"/>
        </w:rPr>
      </w:pPr>
      <w:r w:rsidRPr="00725B9A">
        <w:rPr>
          <w:rFonts w:ascii="Tahoma" w:hAnsi="Tahoma" w:cs="Tahoma"/>
          <w:b/>
          <w:sz w:val="21"/>
          <w:szCs w:val="21"/>
        </w:rPr>
        <w:br w:type="page"/>
      </w:r>
    </w:p>
    <w:p w14:paraId="7D1DA2CE"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V</w:t>
      </w:r>
      <w:r w:rsidR="000A6B83" w:rsidRPr="00725B9A">
        <w:rPr>
          <w:rFonts w:ascii="Tahoma" w:hAnsi="Tahoma" w:cs="Tahoma"/>
          <w:b/>
          <w:sz w:val="21"/>
          <w:szCs w:val="21"/>
        </w:rPr>
        <w:t>I</w:t>
      </w:r>
      <w:r w:rsidRPr="00725B9A">
        <w:rPr>
          <w:rFonts w:ascii="Tahoma" w:hAnsi="Tahoma" w:cs="Tahoma"/>
          <w:b/>
          <w:sz w:val="21"/>
          <w:szCs w:val="21"/>
        </w:rPr>
        <w:t xml:space="preserve"> </w:t>
      </w:r>
    </w:p>
    <w:p w14:paraId="74FBB19E" w14:textId="77777777" w:rsidR="008C4D6C" w:rsidRPr="00725B9A" w:rsidRDefault="000068B4" w:rsidP="00725B9A">
      <w:pPr>
        <w:widowControl w:val="0"/>
        <w:spacing w:line="300" w:lineRule="exact"/>
        <w:jc w:val="center"/>
        <w:rPr>
          <w:rFonts w:ascii="Tahoma" w:hAnsi="Tahoma" w:cs="Tahoma"/>
          <w:b/>
          <w:sz w:val="21"/>
          <w:szCs w:val="21"/>
        </w:rPr>
      </w:pPr>
      <w:r w:rsidRPr="00725B9A">
        <w:rPr>
          <w:rFonts w:ascii="Tahoma" w:hAnsi="Tahoma" w:cs="Tahoma"/>
          <w:b/>
          <w:sz w:val="21"/>
          <w:szCs w:val="21"/>
        </w:rPr>
        <w:t>RELATÓRIO DE MEDIÇÃO INICIAL</w:t>
      </w:r>
    </w:p>
    <w:p w14:paraId="76D9F31B" w14:textId="77777777" w:rsidR="008C4D6C" w:rsidRPr="00725B9A" w:rsidRDefault="008C4D6C" w:rsidP="00725B9A">
      <w:pPr>
        <w:widowControl w:val="0"/>
        <w:spacing w:line="300" w:lineRule="exact"/>
        <w:jc w:val="center"/>
        <w:rPr>
          <w:rFonts w:ascii="Tahoma" w:hAnsi="Tahoma" w:cs="Tahoma"/>
          <w:spacing w:val="-3"/>
          <w:sz w:val="21"/>
          <w:szCs w:val="21"/>
        </w:rPr>
      </w:pPr>
    </w:p>
    <w:p w14:paraId="225044A0" w14:textId="77777777" w:rsidR="000C5E1A" w:rsidRPr="00725B9A" w:rsidRDefault="000C5E1A" w:rsidP="00725B9A">
      <w:pPr>
        <w:widowControl w:val="0"/>
        <w:spacing w:line="300" w:lineRule="exact"/>
        <w:jc w:val="center"/>
        <w:rPr>
          <w:rFonts w:ascii="Tahoma" w:hAnsi="Tahoma" w:cs="Tahoma"/>
          <w:spacing w:val="-3"/>
          <w:sz w:val="21"/>
          <w:szCs w:val="21"/>
        </w:rPr>
      </w:pPr>
    </w:p>
    <w:p w14:paraId="7C6584AA" w14:textId="77777777" w:rsidR="000C5E1A" w:rsidRPr="00725B9A" w:rsidRDefault="000C5E1A" w:rsidP="00725B9A">
      <w:pPr>
        <w:widowControl w:val="0"/>
        <w:spacing w:line="300" w:lineRule="exact"/>
        <w:jc w:val="center"/>
        <w:rPr>
          <w:rFonts w:ascii="Tahoma" w:hAnsi="Tahoma" w:cs="Tahoma"/>
          <w:spacing w:val="-3"/>
          <w:sz w:val="21"/>
          <w:szCs w:val="21"/>
        </w:rPr>
      </w:pPr>
    </w:p>
    <w:p w14:paraId="5D9F6617" w14:textId="77777777" w:rsidR="008C4D6C" w:rsidRPr="00725B9A" w:rsidRDefault="00A6149C" w:rsidP="00725B9A">
      <w:pPr>
        <w:widowControl w:val="0"/>
        <w:spacing w:line="300" w:lineRule="exact"/>
        <w:jc w:val="center"/>
        <w:rPr>
          <w:rFonts w:ascii="Tahoma" w:hAnsi="Tahoma" w:cs="Tahoma"/>
          <w:bCs/>
          <w:sz w:val="21"/>
          <w:szCs w:val="21"/>
        </w:rPr>
      </w:pPr>
      <w:r w:rsidRPr="00725B9A">
        <w:rPr>
          <w:rFonts w:ascii="Tahoma" w:hAnsi="Tahoma" w:cs="Tahoma"/>
          <w:bCs/>
          <w:sz w:val="21"/>
          <w:szCs w:val="21"/>
        </w:rPr>
        <w:t>[</w:t>
      </w:r>
      <w:r w:rsidRPr="00725B9A">
        <w:rPr>
          <w:rFonts w:ascii="Tahoma" w:hAnsi="Tahoma" w:cs="Tahoma"/>
          <w:bCs/>
          <w:i/>
          <w:iCs/>
          <w:sz w:val="21"/>
          <w:szCs w:val="21"/>
        </w:rPr>
        <w:t>o restante da página foi deixado intencionalmente em branco. Relatório de Medição Inicial segue na próxima página</w:t>
      </w:r>
      <w:r w:rsidRPr="00725B9A">
        <w:rPr>
          <w:rFonts w:ascii="Tahoma" w:hAnsi="Tahoma" w:cs="Tahoma"/>
          <w:bCs/>
          <w:sz w:val="21"/>
          <w:szCs w:val="21"/>
        </w:rPr>
        <w:t>]</w:t>
      </w:r>
    </w:p>
    <w:p w14:paraId="471C75C5" w14:textId="77777777" w:rsidR="008C4D6C" w:rsidRPr="00725B9A" w:rsidRDefault="008C4D6C" w:rsidP="00725B9A">
      <w:pPr>
        <w:widowControl w:val="0"/>
        <w:spacing w:line="300" w:lineRule="exact"/>
        <w:rPr>
          <w:rFonts w:ascii="Tahoma" w:hAnsi="Tahoma" w:cs="Tahoma"/>
          <w:b/>
          <w:sz w:val="21"/>
          <w:szCs w:val="21"/>
        </w:rPr>
      </w:pPr>
      <w:r w:rsidRPr="00725B9A">
        <w:rPr>
          <w:rFonts w:ascii="Tahoma" w:hAnsi="Tahoma" w:cs="Tahoma"/>
          <w:b/>
          <w:sz w:val="21"/>
          <w:szCs w:val="21"/>
        </w:rPr>
        <w:br w:type="page"/>
      </w:r>
    </w:p>
    <w:p w14:paraId="29DED23F" w14:textId="77777777" w:rsidR="008C4D6C" w:rsidRPr="00725B9A" w:rsidRDefault="000A6B8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w:t>
      </w:r>
      <w:r w:rsidR="008C4D6C" w:rsidRPr="00725B9A">
        <w:rPr>
          <w:rFonts w:ascii="Tahoma" w:hAnsi="Tahoma" w:cs="Tahoma"/>
          <w:b/>
          <w:sz w:val="21"/>
          <w:szCs w:val="21"/>
        </w:rPr>
        <w:t xml:space="preserve"> VI</w:t>
      </w:r>
      <w:r w:rsidRPr="00725B9A">
        <w:rPr>
          <w:rFonts w:ascii="Tahoma" w:hAnsi="Tahoma" w:cs="Tahoma"/>
          <w:b/>
          <w:sz w:val="21"/>
          <w:szCs w:val="21"/>
        </w:rPr>
        <w:t>I</w:t>
      </w:r>
    </w:p>
    <w:p w14:paraId="64347FE5" w14:textId="77777777" w:rsidR="008C4D6C" w:rsidRPr="00725B9A" w:rsidRDefault="008C4D6C" w:rsidP="00725B9A">
      <w:pPr>
        <w:widowControl w:val="0"/>
        <w:spacing w:line="300" w:lineRule="exact"/>
        <w:jc w:val="center"/>
        <w:rPr>
          <w:rFonts w:ascii="Tahoma" w:hAnsi="Tahoma" w:cs="Tahoma"/>
          <w:b/>
          <w:sz w:val="21"/>
          <w:szCs w:val="21"/>
        </w:rPr>
      </w:pPr>
    </w:p>
    <w:p w14:paraId="4D1B5932" w14:textId="412FC284"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INSTRUMENTO PARTICULAR DE PROCURAÇÃO EM CAUSA PRÓPRIA</w:t>
      </w:r>
    </w:p>
    <w:p w14:paraId="2D39A74F" w14:textId="77777777" w:rsidR="008C4D6C" w:rsidRPr="00725B9A" w:rsidRDefault="008C4D6C" w:rsidP="00725B9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01FFE1D" w14:textId="4A08E2AC" w:rsidR="008C4D6C" w:rsidRPr="00EE29E7" w:rsidRDefault="00AF1269" w:rsidP="00EE29E7">
      <w:pPr>
        <w:widowControl w:val="0"/>
        <w:autoSpaceDE w:val="0"/>
        <w:autoSpaceDN w:val="0"/>
        <w:adjustRightInd w:val="0"/>
        <w:jc w:val="both"/>
        <w:rPr>
          <w:rFonts w:ascii="Tahoma" w:hAnsi="Tahoma" w:cs="Tahoma"/>
          <w:sz w:val="20"/>
          <w:szCs w:val="20"/>
        </w:rPr>
      </w:pPr>
      <w:r w:rsidRPr="00EE29E7">
        <w:rPr>
          <w:rFonts w:ascii="Tahoma" w:hAnsi="Tahoma" w:cs="Tahoma"/>
          <w:b/>
          <w:bCs/>
          <w:sz w:val="20"/>
          <w:szCs w:val="20"/>
        </w:rPr>
        <w:t>S&amp;J CONSULTORIA E INCORPORAÇÃO LTDA.</w:t>
      </w:r>
      <w:r w:rsidRPr="00EE29E7">
        <w:rPr>
          <w:rFonts w:ascii="Tahoma" w:hAnsi="Tahoma" w:cs="Tahoma"/>
          <w:sz w:val="20"/>
          <w:szCs w:val="20"/>
        </w:rPr>
        <w:t>, sociedade limitada com sede na Cidade de Goiânia, Estado de Goiás, na Rua 1129, S/N, Quadra 237, lote 34, Sala 05, Setor Marista, CEP 74175-140, inscrita no CNPJ sob o nº 10.144.917/0001-13, neste ato representada na forma de seu Contrato Social</w:t>
      </w:r>
      <w:r w:rsidR="00C17821" w:rsidRPr="00EE29E7">
        <w:rPr>
          <w:rFonts w:ascii="Tahoma" w:hAnsi="Tahoma" w:cs="Tahoma"/>
          <w:sz w:val="20"/>
          <w:szCs w:val="20"/>
        </w:rPr>
        <w:t xml:space="preserve"> (“</w:t>
      </w:r>
      <w:r w:rsidR="00C17821" w:rsidRPr="00EE29E7">
        <w:rPr>
          <w:rFonts w:ascii="Tahoma" w:hAnsi="Tahoma" w:cs="Tahoma"/>
          <w:sz w:val="20"/>
          <w:szCs w:val="20"/>
          <w:u w:val="single"/>
        </w:rPr>
        <w:t>Outorgante</w:t>
      </w:r>
      <w:r w:rsidR="00C17821" w:rsidRPr="00EE29E7">
        <w:rPr>
          <w:rFonts w:ascii="Tahoma" w:hAnsi="Tahoma" w:cs="Tahoma"/>
          <w:sz w:val="20"/>
          <w:szCs w:val="20"/>
        </w:rPr>
        <w:t>”);</w:t>
      </w:r>
      <w:r w:rsidR="008C4D6C" w:rsidRPr="00EE29E7">
        <w:rPr>
          <w:rFonts w:ascii="Tahoma" w:hAnsi="Tahoma" w:cs="Tahoma"/>
          <w:sz w:val="20"/>
          <w:szCs w:val="20"/>
        </w:rPr>
        <w:t xml:space="preserve"> constitu</w:t>
      </w:r>
      <w:r w:rsidR="007C46A9" w:rsidRPr="00EE29E7">
        <w:rPr>
          <w:rFonts w:ascii="Tahoma" w:hAnsi="Tahoma" w:cs="Tahoma"/>
          <w:sz w:val="20"/>
          <w:szCs w:val="20"/>
        </w:rPr>
        <w:t>i</w:t>
      </w:r>
      <w:r w:rsidR="008C4D6C" w:rsidRPr="00EE29E7">
        <w:rPr>
          <w:rFonts w:ascii="Tahoma" w:hAnsi="Tahoma" w:cs="Tahoma"/>
          <w:sz w:val="20"/>
          <w:szCs w:val="20"/>
        </w:rPr>
        <w:t xml:space="preserve"> e nomeia como sua bastante procuradora </w:t>
      </w:r>
      <w:r w:rsidR="008C4D6C" w:rsidRPr="00EE29E7">
        <w:rPr>
          <w:rFonts w:ascii="Tahoma" w:hAnsi="Tahoma" w:cs="Tahoma"/>
          <w:b/>
          <w:sz w:val="20"/>
          <w:szCs w:val="20"/>
        </w:rPr>
        <w:t>FORTE SECURITIZADORA S.A.</w:t>
      </w:r>
      <w:r w:rsidR="008C4D6C" w:rsidRPr="00EE29E7">
        <w:rPr>
          <w:rFonts w:ascii="Tahoma" w:hAnsi="Tahoma" w:cs="Tahoma"/>
          <w:sz w:val="20"/>
          <w:szCs w:val="20"/>
        </w:rPr>
        <w:t xml:space="preserve">, companhia securitizadora, com sede na cidade de </w:t>
      </w:r>
      <w:bookmarkStart w:id="88" w:name="_Hlk503978384"/>
      <w:r w:rsidR="008C4D6C" w:rsidRPr="00EE29E7">
        <w:rPr>
          <w:rFonts w:ascii="Tahoma" w:hAnsi="Tahoma" w:cs="Tahoma"/>
          <w:sz w:val="20"/>
          <w:szCs w:val="20"/>
        </w:rPr>
        <w:t xml:space="preserve">São Paulo, Estado de São Paulo, na Rua </w:t>
      </w:r>
      <w:proofErr w:type="spellStart"/>
      <w:r w:rsidR="008C4D6C" w:rsidRPr="00EE29E7">
        <w:rPr>
          <w:rFonts w:ascii="Tahoma" w:hAnsi="Tahoma" w:cs="Tahoma"/>
          <w:sz w:val="20"/>
          <w:szCs w:val="20"/>
        </w:rPr>
        <w:t>Fidêncio</w:t>
      </w:r>
      <w:proofErr w:type="spellEnd"/>
      <w:r w:rsidR="008C4D6C" w:rsidRPr="00EE29E7">
        <w:rPr>
          <w:rFonts w:ascii="Tahoma" w:hAnsi="Tahoma" w:cs="Tahoma"/>
          <w:sz w:val="20"/>
          <w:szCs w:val="20"/>
        </w:rPr>
        <w:t xml:space="preserve"> Ramos, 213, conj. 41, Vila Olímpia, CEP 04.551-010</w:t>
      </w:r>
      <w:bookmarkEnd w:id="88"/>
      <w:r w:rsidR="008C4D6C" w:rsidRPr="00EE29E7">
        <w:rPr>
          <w:rFonts w:ascii="Tahoma" w:hAnsi="Tahoma" w:cs="Tahoma"/>
          <w:sz w:val="20"/>
          <w:szCs w:val="20"/>
        </w:rPr>
        <w:t xml:space="preserve">, inscrita no CNPJ/MF sob o nº 12.979.898/0001-70 </w:t>
      </w:r>
      <w:r w:rsidR="008C4D6C" w:rsidRPr="00EE29E7">
        <w:rPr>
          <w:rFonts w:ascii="Tahoma" w:hAnsi="Tahoma" w:cs="Tahoma"/>
          <w:bCs/>
          <w:sz w:val="20"/>
          <w:szCs w:val="20"/>
        </w:rPr>
        <w:t>(</w:t>
      </w:r>
      <w:r w:rsidR="008C4D6C" w:rsidRPr="00EE29E7">
        <w:rPr>
          <w:rFonts w:ascii="Tahoma" w:hAnsi="Tahoma" w:cs="Tahoma"/>
          <w:sz w:val="20"/>
          <w:szCs w:val="20"/>
        </w:rPr>
        <w:t>“</w:t>
      </w:r>
      <w:r w:rsidR="008C4D6C" w:rsidRPr="00EE29E7">
        <w:rPr>
          <w:rFonts w:ascii="Tahoma" w:hAnsi="Tahoma" w:cs="Tahoma"/>
          <w:sz w:val="20"/>
          <w:szCs w:val="20"/>
          <w:u w:val="single"/>
        </w:rPr>
        <w:t>Outorgada</w:t>
      </w:r>
      <w:r w:rsidR="008C4D6C" w:rsidRPr="00EE29E7">
        <w:rPr>
          <w:rFonts w:ascii="Tahoma" w:hAnsi="Tahoma" w:cs="Tahoma"/>
          <w:sz w:val="20"/>
          <w:szCs w:val="20"/>
        </w:rPr>
        <w:t xml:space="preserve">”), </w:t>
      </w:r>
      <w:r w:rsidR="008C4D6C" w:rsidRPr="00EE29E7">
        <w:rPr>
          <w:rFonts w:ascii="Tahoma" w:hAnsi="Tahoma" w:cs="Tahoma"/>
          <w:spacing w:val="-3"/>
          <w:sz w:val="20"/>
          <w:szCs w:val="20"/>
        </w:rPr>
        <w:t>em conformidade e nos estritos termos e condições estabelecidos no “</w:t>
      </w:r>
      <w:r w:rsidR="008C4D6C" w:rsidRPr="00EE29E7">
        <w:rPr>
          <w:rFonts w:ascii="Tahoma" w:hAnsi="Tahoma" w:cs="Tahoma"/>
          <w:i/>
          <w:sz w:val="20"/>
          <w:szCs w:val="20"/>
        </w:rPr>
        <w:t>Instrumento Particular de Cessão de Créditos Imobiliários, de Cessão Fiduciária</w:t>
      </w:r>
      <w:r w:rsidR="008E10F2" w:rsidRPr="00EE29E7">
        <w:rPr>
          <w:rFonts w:ascii="Tahoma" w:hAnsi="Tahoma" w:cs="Tahoma"/>
          <w:i/>
          <w:sz w:val="20"/>
          <w:szCs w:val="20"/>
        </w:rPr>
        <w:t xml:space="preserve"> e Promessa de Cessão Fiduciária</w:t>
      </w:r>
      <w:r w:rsidR="008C4D6C" w:rsidRPr="00EE29E7">
        <w:rPr>
          <w:rFonts w:ascii="Tahoma" w:hAnsi="Tahoma" w:cs="Tahoma"/>
          <w:i/>
          <w:sz w:val="20"/>
          <w:szCs w:val="20"/>
        </w:rPr>
        <w:t xml:space="preserve"> de Créditos em Garantia e Outras Avenças</w:t>
      </w:r>
      <w:r w:rsidR="008C4D6C" w:rsidRPr="00EE29E7">
        <w:rPr>
          <w:rFonts w:ascii="Tahoma" w:hAnsi="Tahoma" w:cs="Tahoma"/>
          <w:sz w:val="20"/>
          <w:szCs w:val="20"/>
        </w:rPr>
        <w:t>”,</w:t>
      </w:r>
      <w:r w:rsidR="008C4D6C" w:rsidRPr="00EE29E7">
        <w:rPr>
          <w:rFonts w:ascii="Tahoma" w:hAnsi="Tahoma" w:cs="Tahoma"/>
          <w:spacing w:val="-3"/>
          <w:sz w:val="20"/>
          <w:szCs w:val="20"/>
        </w:rPr>
        <w:t xml:space="preserve"> celebrado em </w:t>
      </w:r>
      <w:r w:rsidR="00A41E40">
        <w:rPr>
          <w:rFonts w:ascii="Tahoma" w:hAnsi="Tahoma" w:cs="Tahoma"/>
          <w:sz w:val="20"/>
          <w:szCs w:val="20"/>
        </w:rPr>
        <w:t>22</w:t>
      </w:r>
      <w:r w:rsidR="008C4D6C" w:rsidRPr="00EE29E7">
        <w:rPr>
          <w:rFonts w:ascii="Tahoma" w:hAnsi="Tahoma" w:cs="Tahoma"/>
          <w:spacing w:val="-3"/>
          <w:sz w:val="20"/>
          <w:szCs w:val="20"/>
        </w:rPr>
        <w:t xml:space="preserve"> de </w:t>
      </w:r>
      <w:r w:rsidR="00841DCD">
        <w:rPr>
          <w:rFonts w:ascii="Tahoma" w:hAnsi="Tahoma" w:cs="Tahoma"/>
          <w:spacing w:val="-3"/>
          <w:sz w:val="20"/>
          <w:szCs w:val="20"/>
        </w:rPr>
        <w:t>junho</w:t>
      </w:r>
      <w:r w:rsidR="00C50B5B" w:rsidRPr="00EE29E7">
        <w:rPr>
          <w:rFonts w:ascii="Tahoma" w:hAnsi="Tahoma" w:cs="Tahoma"/>
          <w:spacing w:val="-3"/>
          <w:sz w:val="20"/>
          <w:szCs w:val="20"/>
        </w:rPr>
        <w:t xml:space="preserve"> </w:t>
      </w:r>
      <w:r w:rsidR="008C4D6C" w:rsidRPr="00EE29E7">
        <w:rPr>
          <w:rFonts w:ascii="Tahoma" w:hAnsi="Tahoma" w:cs="Tahoma"/>
          <w:spacing w:val="-3"/>
          <w:sz w:val="20"/>
          <w:szCs w:val="20"/>
        </w:rPr>
        <w:t xml:space="preserve">de </w:t>
      </w:r>
      <w:r w:rsidRPr="00EE29E7">
        <w:rPr>
          <w:rFonts w:ascii="Tahoma" w:hAnsi="Tahoma" w:cs="Tahoma"/>
          <w:spacing w:val="-3"/>
          <w:sz w:val="20"/>
          <w:szCs w:val="20"/>
        </w:rPr>
        <w:t>20</w:t>
      </w:r>
      <w:r w:rsidR="003B1DE9" w:rsidRPr="00EE29E7">
        <w:rPr>
          <w:rFonts w:ascii="Tahoma" w:hAnsi="Tahoma" w:cs="Tahoma"/>
          <w:spacing w:val="-3"/>
          <w:sz w:val="20"/>
          <w:szCs w:val="20"/>
        </w:rPr>
        <w:t>20</w:t>
      </w:r>
      <w:r w:rsidR="008C4D6C" w:rsidRPr="00EE29E7">
        <w:rPr>
          <w:rFonts w:ascii="Tahoma" w:hAnsi="Tahoma" w:cs="Tahoma"/>
          <w:spacing w:val="-3"/>
          <w:sz w:val="20"/>
          <w:szCs w:val="20"/>
        </w:rPr>
        <w:t>, entre a Outorgante e a Outorgada, dentre outras partes, conforme aditado de tempos em tempos (“</w:t>
      </w:r>
      <w:r w:rsidR="008C4D6C" w:rsidRPr="00EE29E7">
        <w:rPr>
          <w:rFonts w:ascii="Tahoma" w:hAnsi="Tahoma" w:cs="Tahoma"/>
          <w:spacing w:val="-3"/>
          <w:sz w:val="20"/>
          <w:szCs w:val="20"/>
          <w:u w:val="single"/>
        </w:rPr>
        <w:t>Contrato de Cessão</w:t>
      </w:r>
      <w:r w:rsidR="008C4D6C" w:rsidRPr="00EE29E7">
        <w:rPr>
          <w:rFonts w:ascii="Tahoma" w:hAnsi="Tahoma" w:cs="Tahoma"/>
          <w:spacing w:val="-3"/>
          <w:sz w:val="20"/>
          <w:szCs w:val="20"/>
        </w:rPr>
        <w:t xml:space="preserve">”), irrevogável e </w:t>
      </w:r>
      <w:proofErr w:type="spellStart"/>
      <w:r w:rsidR="008C4D6C" w:rsidRPr="00EE29E7">
        <w:rPr>
          <w:rFonts w:ascii="Tahoma" w:hAnsi="Tahoma" w:cs="Tahoma"/>
          <w:spacing w:val="-3"/>
          <w:sz w:val="20"/>
          <w:szCs w:val="20"/>
        </w:rPr>
        <w:t>irretratavelmente</w:t>
      </w:r>
      <w:proofErr w:type="spellEnd"/>
      <w:r w:rsidR="008C4D6C" w:rsidRPr="00EE29E7">
        <w:rPr>
          <w:rFonts w:ascii="Tahoma" w:hAnsi="Tahoma" w:cs="Tahoma"/>
          <w:spacing w:val="-3"/>
          <w:sz w:val="20"/>
          <w:szCs w:val="20"/>
        </w:rPr>
        <w:t>, conferindo-lhe poderes para praticar todos e quaisquer atos necessários ou desejáveis em relação ao Contrato de Cessão, com o fim de preservar e executar os direitos da Outorgada, nos termos do referido instrumento</w:t>
      </w:r>
      <w:r w:rsidR="008C4D6C" w:rsidRPr="00EE29E7">
        <w:rPr>
          <w:rFonts w:ascii="Tahoma" w:hAnsi="Tahoma" w:cs="Tahoma"/>
          <w:sz w:val="20"/>
          <w:szCs w:val="20"/>
        </w:rPr>
        <w:t>, incluindo poderes:</w:t>
      </w:r>
      <w:r w:rsidRPr="00EE29E7">
        <w:rPr>
          <w:rFonts w:ascii="Tahoma" w:hAnsi="Tahoma" w:cs="Tahoma"/>
          <w:sz w:val="20"/>
          <w:szCs w:val="20"/>
        </w:rPr>
        <w:t xml:space="preserve"> </w:t>
      </w:r>
      <w:r w:rsidRPr="00EE29E7">
        <w:rPr>
          <w:rFonts w:ascii="Tahoma" w:hAnsi="Tahoma" w:cs="Tahoma"/>
          <w:b/>
          <w:bCs/>
          <w:i/>
          <w:iCs/>
          <w:sz w:val="20"/>
          <w:szCs w:val="20"/>
        </w:rPr>
        <w:t>(a)</w:t>
      </w:r>
      <w:r w:rsidRPr="00EE29E7">
        <w:rPr>
          <w:rFonts w:ascii="Tahoma" w:hAnsi="Tahoma" w:cs="Tahoma"/>
          <w:sz w:val="20"/>
          <w:szCs w:val="20"/>
        </w:rPr>
        <w:t xml:space="preserve"> </w:t>
      </w:r>
      <w:r w:rsidR="008C4D6C" w:rsidRPr="00EE29E7">
        <w:rPr>
          <w:rFonts w:ascii="Tahoma" w:hAnsi="Tahoma" w:cs="Tahoma"/>
          <w:sz w:val="20"/>
          <w:szCs w:val="20"/>
        </w:rPr>
        <w:t xml:space="preserve">Para </w:t>
      </w:r>
      <w:r w:rsidR="008C4D6C" w:rsidRPr="00EE29E7">
        <w:rPr>
          <w:rFonts w:ascii="Tahoma" w:hAnsi="Tahoma" w:cs="Tahoma"/>
          <w:spacing w:val="-3"/>
          <w:sz w:val="20"/>
          <w:szCs w:val="20"/>
        </w:rPr>
        <w:t>representar a Outorgante “em causa própria”, nos termos do artigo 685 da Lei nº 10.406 de 10 de janeiro de 2002 (“</w:t>
      </w:r>
      <w:r w:rsidR="008C4D6C" w:rsidRPr="00EE29E7">
        <w:rPr>
          <w:rFonts w:ascii="Tahoma" w:hAnsi="Tahoma" w:cs="Tahoma"/>
          <w:spacing w:val="-3"/>
          <w:sz w:val="20"/>
          <w:szCs w:val="20"/>
          <w:u w:val="single"/>
        </w:rPr>
        <w:t>Código Civil</w:t>
      </w:r>
      <w:r w:rsidR="008C4D6C" w:rsidRPr="00EE29E7">
        <w:rPr>
          <w:rFonts w:ascii="Tahoma" w:hAnsi="Tahoma" w:cs="Tahoma"/>
          <w:spacing w:val="-3"/>
          <w:sz w:val="20"/>
          <w:szCs w:val="20"/>
        </w:rPr>
        <w:t xml:space="preserve">”), </w:t>
      </w:r>
      <w:r w:rsidR="008C4D6C" w:rsidRPr="00EE29E7">
        <w:rPr>
          <w:rFonts w:ascii="Tahoma" w:hAnsi="Tahoma" w:cs="Tahoma"/>
          <w:bCs/>
          <w:sz w:val="20"/>
          <w:szCs w:val="20"/>
        </w:rPr>
        <w:t>objetivando a inclusão da descrição de novos Créditos Cedidos Fiduciariamente e/ou a modificação das características dos Contratos Imobiliários, por meio da celebração de Termo de Cessão Fiduciária, observado o Contrato de Cessão;</w:t>
      </w:r>
      <w:r w:rsidRPr="00EE29E7">
        <w:rPr>
          <w:rFonts w:ascii="Tahoma" w:hAnsi="Tahoma" w:cs="Tahoma"/>
          <w:bCs/>
          <w:sz w:val="20"/>
          <w:szCs w:val="20"/>
        </w:rPr>
        <w:t xml:space="preserve"> </w:t>
      </w:r>
      <w:r w:rsidRPr="00EE29E7">
        <w:rPr>
          <w:rFonts w:ascii="Tahoma" w:hAnsi="Tahoma" w:cs="Tahoma"/>
          <w:b/>
          <w:i/>
          <w:iCs/>
          <w:sz w:val="20"/>
          <w:szCs w:val="20"/>
        </w:rPr>
        <w:t>(b)</w:t>
      </w:r>
      <w:r w:rsidRPr="00EE29E7">
        <w:rPr>
          <w:rFonts w:ascii="Tahoma" w:hAnsi="Tahoma" w:cs="Tahoma"/>
          <w:bCs/>
          <w:sz w:val="20"/>
          <w:szCs w:val="20"/>
        </w:rPr>
        <w:t xml:space="preserve"> </w:t>
      </w:r>
      <w:r w:rsidR="008C4D6C" w:rsidRPr="00EE29E7">
        <w:rPr>
          <w:rFonts w:ascii="Tahoma" w:hAnsi="Tahoma" w:cs="Tahoma"/>
          <w:bCs/>
          <w:sz w:val="20"/>
          <w:szCs w:val="20"/>
        </w:rPr>
        <w:t xml:space="preserve">Para </w:t>
      </w:r>
      <w:r w:rsidR="008C4D6C" w:rsidRPr="00EE29E7">
        <w:rPr>
          <w:rFonts w:ascii="Tahoma" w:hAnsi="Tahoma" w:cs="Tahoma"/>
          <w:sz w:val="20"/>
          <w:szCs w:val="20"/>
        </w:rPr>
        <w:t xml:space="preserve">praticar todos os atos e celebrar todos os documentos, incluindo a </w:t>
      </w:r>
      <w:r w:rsidR="008C4D6C" w:rsidRPr="00EE29E7">
        <w:rPr>
          <w:rFonts w:ascii="Tahoma" w:hAnsi="Tahoma" w:cs="Tahoma"/>
          <w:bCs/>
          <w:sz w:val="20"/>
          <w:szCs w:val="20"/>
        </w:rPr>
        <w:t>assinatura e averbação dos Termos de Cessão Fiduciária</w:t>
      </w:r>
      <w:r w:rsidR="008C4D6C" w:rsidRPr="00EE29E7">
        <w:rPr>
          <w:rFonts w:ascii="Tahoma" w:hAnsi="Tahoma" w:cs="Tahoma"/>
          <w:sz w:val="20"/>
          <w:szCs w:val="20"/>
        </w:rPr>
        <w:t xml:space="preserve"> </w:t>
      </w:r>
      <w:r w:rsidR="008C4D6C" w:rsidRPr="00EE29E7">
        <w:rPr>
          <w:rFonts w:ascii="Tahoma" w:hAnsi="Tahoma" w:cs="Tahoma"/>
          <w:bCs/>
          <w:sz w:val="20"/>
          <w:szCs w:val="20"/>
        </w:rPr>
        <w:t>e/ou de outros documentos exigidos nos termos da legislação vigente para o aperfeiçoamento ou manutenção da cessão fiduciária</w:t>
      </w:r>
      <w:r w:rsidR="008C4D6C" w:rsidRPr="00EE29E7">
        <w:rPr>
          <w:rFonts w:ascii="Tahoma" w:hAnsi="Tahoma" w:cs="Tahoma"/>
          <w:sz w:val="20"/>
          <w:szCs w:val="20"/>
        </w:rPr>
        <w:t xml:space="preserve"> em garantia sobre os Créditos Cedidos Fiduciariamente, conforme previsto no Contrato de </w:t>
      </w:r>
      <w:r w:rsidR="008C4D6C" w:rsidRPr="00EE29E7">
        <w:rPr>
          <w:rFonts w:ascii="Tahoma" w:hAnsi="Tahoma" w:cs="Tahoma"/>
          <w:spacing w:val="-3"/>
          <w:sz w:val="20"/>
          <w:szCs w:val="20"/>
        </w:rPr>
        <w:t>Cessão</w:t>
      </w:r>
      <w:r w:rsidR="008C4D6C" w:rsidRPr="00EE29E7">
        <w:rPr>
          <w:rFonts w:ascii="Tahoma" w:hAnsi="Tahoma" w:cs="Tahoma"/>
          <w:sz w:val="20"/>
          <w:szCs w:val="20"/>
        </w:rPr>
        <w:t>; e</w:t>
      </w:r>
      <w:r w:rsidRPr="00EE29E7">
        <w:rPr>
          <w:rFonts w:ascii="Tahoma" w:hAnsi="Tahoma" w:cs="Tahoma"/>
          <w:sz w:val="20"/>
          <w:szCs w:val="20"/>
        </w:rPr>
        <w:t xml:space="preserve"> </w:t>
      </w:r>
      <w:r w:rsidRPr="00EE29E7">
        <w:rPr>
          <w:rFonts w:ascii="Tahoma" w:hAnsi="Tahoma" w:cs="Tahoma"/>
          <w:b/>
          <w:bCs/>
          <w:i/>
          <w:iCs/>
          <w:sz w:val="20"/>
          <w:szCs w:val="20"/>
        </w:rPr>
        <w:t>(c)</w:t>
      </w:r>
      <w:r w:rsidRPr="00EE29E7">
        <w:rPr>
          <w:rFonts w:ascii="Tahoma" w:hAnsi="Tahoma" w:cs="Tahoma"/>
          <w:sz w:val="20"/>
          <w:szCs w:val="20"/>
        </w:rPr>
        <w:t xml:space="preserve"> </w:t>
      </w:r>
      <w:r w:rsidR="008C4D6C" w:rsidRPr="00EE29E7">
        <w:rPr>
          <w:rFonts w:ascii="Tahoma" w:hAnsi="Tahoma" w:cs="Tahoma"/>
          <w:sz w:val="20"/>
          <w:szCs w:val="20"/>
        </w:rPr>
        <w:t xml:space="preserve">com o fim de assegurar o cumprimento dos poderes conferidos no Contrato de </w:t>
      </w:r>
      <w:r w:rsidR="008C4D6C" w:rsidRPr="00EE29E7">
        <w:rPr>
          <w:rFonts w:ascii="Tahoma" w:hAnsi="Tahoma" w:cs="Tahoma"/>
          <w:spacing w:val="-3"/>
          <w:sz w:val="20"/>
          <w:szCs w:val="20"/>
        </w:rPr>
        <w:t>Cessão</w:t>
      </w:r>
      <w:r w:rsidR="008C4D6C" w:rsidRPr="00EE29E7">
        <w:rPr>
          <w:rFonts w:ascii="Tahoma" w:hAnsi="Tahoma" w:cs="Tahoma"/>
          <w:sz w:val="20"/>
          <w:szCs w:val="20"/>
        </w:rPr>
        <w:t>, representar a Outorgante perante quaisquer cartórios de Registros de Títulos e Documentos nos quais o Contrato de Cessão, qualquer aditamento ou Termo de Cessão Fiduciária deva ser registrado</w:t>
      </w:r>
      <w:r w:rsidRPr="00EE29E7">
        <w:rPr>
          <w:rFonts w:ascii="Tahoma" w:hAnsi="Tahoma" w:cs="Tahoma"/>
          <w:sz w:val="20"/>
          <w:szCs w:val="20"/>
        </w:rPr>
        <w:t xml:space="preserve">. </w:t>
      </w:r>
      <w:r w:rsidR="008C4D6C" w:rsidRPr="00EE29E7">
        <w:rPr>
          <w:rFonts w:ascii="Tahoma" w:hAnsi="Tahoma" w:cs="Tahoma"/>
          <w:sz w:val="20"/>
          <w:szCs w:val="20"/>
        </w:rPr>
        <w:t xml:space="preserve">Termos iniciados em letra maiúscula usados, mas não definidos no presente instrumento terão os significados a eles atribuídos ou incorporados por referência no Contrato de </w:t>
      </w:r>
      <w:r w:rsidR="008C4D6C" w:rsidRPr="00EE29E7">
        <w:rPr>
          <w:rFonts w:ascii="Tahoma" w:hAnsi="Tahoma" w:cs="Tahoma"/>
          <w:spacing w:val="-3"/>
          <w:sz w:val="20"/>
          <w:szCs w:val="20"/>
        </w:rPr>
        <w:t>Cessão</w:t>
      </w:r>
      <w:r w:rsidR="008C4D6C" w:rsidRPr="00EE29E7">
        <w:rPr>
          <w:rFonts w:ascii="Tahoma" w:hAnsi="Tahoma" w:cs="Tahoma"/>
          <w:sz w:val="20"/>
          <w:szCs w:val="20"/>
        </w:rPr>
        <w:t>.</w:t>
      </w:r>
    </w:p>
    <w:p w14:paraId="1664917B"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2B2DD84D" w14:textId="23F3C0AB"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 xml:space="preserve">Os poderes ora conferidos se somam aos poderes outorgados pela Outorgante à </w:t>
      </w:r>
      <w:r w:rsidRPr="00EE29E7">
        <w:rPr>
          <w:rFonts w:ascii="Tahoma" w:hAnsi="Tahoma" w:cs="Tahoma"/>
          <w:spacing w:val="-3"/>
          <w:sz w:val="20"/>
          <w:szCs w:val="20"/>
        </w:rPr>
        <w:t>Outorgada</w:t>
      </w:r>
      <w:r w:rsidRPr="00EE29E7">
        <w:rPr>
          <w:rFonts w:ascii="Tahoma" w:hAnsi="Tahoma" w:cs="Tahoma"/>
          <w:sz w:val="20"/>
          <w:szCs w:val="20"/>
        </w:rPr>
        <w:t xml:space="preserve">, nos termos do Contrato de </w:t>
      </w:r>
      <w:r w:rsidRPr="00EE29E7">
        <w:rPr>
          <w:rFonts w:ascii="Tahoma" w:hAnsi="Tahoma" w:cs="Tahoma"/>
          <w:spacing w:val="-3"/>
          <w:sz w:val="20"/>
          <w:szCs w:val="20"/>
        </w:rPr>
        <w:t>Cessão</w:t>
      </w:r>
      <w:r w:rsidRPr="00EE29E7">
        <w:rPr>
          <w:rFonts w:ascii="Tahoma" w:hAnsi="Tahoma" w:cs="Tahoma"/>
          <w:sz w:val="20"/>
          <w:szCs w:val="20"/>
        </w:rPr>
        <w:t xml:space="preserve"> ou qualquer outro documento, e não cancelam ou revogam nenhum desses poderes.</w:t>
      </w:r>
    </w:p>
    <w:p w14:paraId="18CFD9CB"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78E2EFB9"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 xml:space="preserve">A </w:t>
      </w:r>
      <w:r w:rsidRPr="00EE29E7">
        <w:rPr>
          <w:rFonts w:ascii="Tahoma" w:hAnsi="Tahoma" w:cs="Tahoma"/>
          <w:spacing w:val="-3"/>
          <w:sz w:val="20"/>
          <w:szCs w:val="20"/>
        </w:rPr>
        <w:t>Outorgada</w:t>
      </w:r>
      <w:r w:rsidRPr="00EE29E7">
        <w:rPr>
          <w:rFonts w:ascii="Tahoma" w:hAnsi="Tahoma" w:cs="Tahoma"/>
          <w:sz w:val="20"/>
          <w:szCs w:val="20"/>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5138824"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495A9156"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A Outorgada responderá pelos excessos de poderes comprovadamente praticados por si e/ou por seus prepostos, conforme determinado por sentença judicial transitada em julgado ou decisão arbitral definitiva, proferida por autoridade competente.</w:t>
      </w:r>
    </w:p>
    <w:p w14:paraId="32867C4A"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6C5AF9DF"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 xml:space="preserve">Esta procuração é outorgada em relação ao Contrato de </w:t>
      </w:r>
      <w:r w:rsidRPr="00EE29E7">
        <w:rPr>
          <w:rFonts w:ascii="Tahoma" w:hAnsi="Tahoma" w:cs="Tahoma"/>
          <w:spacing w:val="-3"/>
          <w:sz w:val="20"/>
          <w:szCs w:val="20"/>
        </w:rPr>
        <w:t>Cessão</w:t>
      </w:r>
      <w:r w:rsidRPr="00EE29E7">
        <w:rPr>
          <w:rFonts w:ascii="Tahoma" w:hAnsi="Tahoma" w:cs="Tahoma"/>
          <w:sz w:val="20"/>
          <w:szCs w:val="20"/>
        </w:rPr>
        <w:t xml:space="preserve"> e como meio de cumprir as obrigações ali estabelecidas, de acordo com o artigo 684 e 685 do Código Civil, e será irrevogável, válida e eficaz, até o integral cumprimento de todas as Obrigações Garantidas. </w:t>
      </w:r>
    </w:p>
    <w:p w14:paraId="7930DBCA"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626CD748"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r w:rsidRPr="00EE29E7">
        <w:rPr>
          <w:rFonts w:ascii="Tahoma" w:hAnsi="Tahoma" w:cs="Tahoma"/>
          <w:sz w:val="20"/>
          <w:szCs w:val="20"/>
        </w:rPr>
        <w:t>Esta procuração reger-se-á por e será interpretada de acordo com as leis da República Federativa do Brasil.</w:t>
      </w:r>
    </w:p>
    <w:p w14:paraId="048BCB96"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020DF896" w14:textId="05C5C6AA" w:rsidR="008C4D6C" w:rsidRPr="00EE29E7" w:rsidRDefault="008C4D6C" w:rsidP="00EE29E7">
      <w:pPr>
        <w:widowControl w:val="0"/>
        <w:shd w:val="clear" w:color="auto" w:fill="FFFFFF" w:themeFill="background1"/>
        <w:autoSpaceDE w:val="0"/>
        <w:autoSpaceDN w:val="0"/>
        <w:adjustRightInd w:val="0"/>
        <w:jc w:val="center"/>
        <w:rPr>
          <w:rFonts w:ascii="Tahoma" w:hAnsi="Tahoma" w:cs="Tahoma"/>
          <w:bCs/>
          <w:sz w:val="20"/>
          <w:szCs w:val="20"/>
        </w:rPr>
      </w:pPr>
      <w:r w:rsidRPr="00EE29E7">
        <w:rPr>
          <w:rFonts w:ascii="Tahoma" w:hAnsi="Tahoma" w:cs="Tahoma"/>
          <w:sz w:val="20"/>
          <w:szCs w:val="20"/>
        </w:rPr>
        <w:t>São Paulo</w:t>
      </w:r>
      <w:r w:rsidR="00AF1269" w:rsidRPr="00EE29E7">
        <w:rPr>
          <w:rFonts w:ascii="Tahoma" w:hAnsi="Tahoma" w:cs="Tahoma"/>
          <w:sz w:val="20"/>
          <w:szCs w:val="20"/>
        </w:rPr>
        <w:t>/SP</w:t>
      </w:r>
      <w:r w:rsidRPr="00EE29E7">
        <w:rPr>
          <w:rFonts w:ascii="Tahoma" w:hAnsi="Tahoma" w:cs="Tahoma"/>
          <w:sz w:val="20"/>
          <w:szCs w:val="20"/>
        </w:rPr>
        <w:t xml:space="preserve">, </w:t>
      </w:r>
      <w:r w:rsidR="00A41E40">
        <w:rPr>
          <w:rFonts w:ascii="Tahoma" w:hAnsi="Tahoma" w:cs="Tahoma"/>
          <w:sz w:val="20"/>
          <w:szCs w:val="20"/>
        </w:rPr>
        <w:t>22</w:t>
      </w:r>
      <w:r w:rsidRPr="00EE29E7">
        <w:rPr>
          <w:rFonts w:ascii="Tahoma" w:hAnsi="Tahoma" w:cs="Tahoma"/>
          <w:sz w:val="20"/>
          <w:szCs w:val="20"/>
        </w:rPr>
        <w:t xml:space="preserve"> de </w:t>
      </w:r>
      <w:r w:rsidR="00841DCD">
        <w:rPr>
          <w:rFonts w:ascii="Tahoma" w:hAnsi="Tahoma" w:cs="Tahoma"/>
          <w:sz w:val="20"/>
          <w:szCs w:val="20"/>
        </w:rPr>
        <w:t>junho</w:t>
      </w:r>
      <w:r w:rsidR="00C50B5B" w:rsidRPr="00EE29E7">
        <w:rPr>
          <w:rFonts w:ascii="Tahoma" w:hAnsi="Tahoma" w:cs="Tahoma"/>
          <w:sz w:val="20"/>
          <w:szCs w:val="20"/>
        </w:rPr>
        <w:t xml:space="preserve"> </w:t>
      </w:r>
      <w:r w:rsidRPr="00EE29E7">
        <w:rPr>
          <w:rFonts w:ascii="Tahoma" w:hAnsi="Tahoma" w:cs="Tahoma"/>
          <w:sz w:val="20"/>
          <w:szCs w:val="20"/>
        </w:rPr>
        <w:t xml:space="preserve">de </w:t>
      </w:r>
      <w:r w:rsidR="00AF1269" w:rsidRPr="00EE29E7">
        <w:rPr>
          <w:rFonts w:ascii="Tahoma" w:hAnsi="Tahoma" w:cs="Tahoma"/>
          <w:sz w:val="20"/>
          <w:szCs w:val="20"/>
        </w:rPr>
        <w:t>20</w:t>
      </w:r>
      <w:r w:rsidR="003B1DE9" w:rsidRPr="00EE29E7">
        <w:rPr>
          <w:rFonts w:ascii="Tahoma" w:hAnsi="Tahoma" w:cs="Tahoma"/>
          <w:sz w:val="20"/>
          <w:szCs w:val="20"/>
        </w:rPr>
        <w:t>20</w:t>
      </w:r>
      <w:r w:rsidRPr="00EE29E7">
        <w:rPr>
          <w:rFonts w:ascii="Tahoma" w:hAnsi="Tahoma" w:cs="Tahoma"/>
          <w:sz w:val="20"/>
          <w:szCs w:val="20"/>
        </w:rPr>
        <w:t>.</w:t>
      </w:r>
    </w:p>
    <w:p w14:paraId="6D0643B8" w14:textId="4C4D07B7" w:rsidR="008C4D6C" w:rsidRPr="00EE29E7" w:rsidRDefault="008C4D6C" w:rsidP="00EE29E7">
      <w:pPr>
        <w:pStyle w:val="Body"/>
        <w:widowControl w:val="0"/>
        <w:spacing w:after="0" w:line="240" w:lineRule="auto"/>
        <w:jc w:val="center"/>
        <w:rPr>
          <w:rFonts w:cs="Tahoma"/>
          <w:b/>
          <w:szCs w:val="20"/>
        </w:rPr>
      </w:pPr>
    </w:p>
    <w:p w14:paraId="422DE1BB" w14:textId="77777777" w:rsidR="00AF1269" w:rsidRPr="00EE29E7" w:rsidRDefault="00AF1269" w:rsidP="00EE29E7">
      <w:pPr>
        <w:pStyle w:val="Body"/>
        <w:widowControl w:val="0"/>
        <w:spacing w:after="0" w:line="240" w:lineRule="auto"/>
        <w:jc w:val="center"/>
        <w:rPr>
          <w:rFonts w:cs="Tahoma"/>
          <w:b/>
          <w:szCs w:val="20"/>
        </w:rPr>
      </w:pPr>
    </w:p>
    <w:p w14:paraId="3BC20650" w14:textId="77777777" w:rsidR="00AF1269" w:rsidRPr="00EE29E7" w:rsidRDefault="00AF1269" w:rsidP="00EE29E7">
      <w:pPr>
        <w:widowControl w:val="0"/>
        <w:autoSpaceDE w:val="0"/>
        <w:autoSpaceDN w:val="0"/>
        <w:adjustRightInd w:val="0"/>
        <w:jc w:val="both"/>
        <w:rPr>
          <w:rFonts w:ascii="Tahoma" w:hAnsi="Tahoma" w:cs="Tahoma"/>
          <w:sz w:val="20"/>
          <w:szCs w:val="20"/>
        </w:rPr>
      </w:pPr>
    </w:p>
    <w:p w14:paraId="0994E17D" w14:textId="77777777" w:rsidR="00AF1269" w:rsidRPr="00EE29E7" w:rsidRDefault="00AF1269" w:rsidP="00EE29E7">
      <w:pPr>
        <w:pStyle w:val="Corpodetexto"/>
        <w:widowControl w:val="0"/>
        <w:tabs>
          <w:tab w:val="left" w:pos="8647"/>
        </w:tabs>
        <w:jc w:val="center"/>
        <w:rPr>
          <w:rFonts w:ascii="Tahoma" w:hAnsi="Tahoma" w:cs="Tahoma"/>
          <w:b w:val="0"/>
          <w:i w:val="0"/>
          <w:sz w:val="20"/>
          <w:szCs w:val="20"/>
        </w:rPr>
      </w:pPr>
      <w:r w:rsidRPr="00EE29E7">
        <w:rPr>
          <w:rFonts w:ascii="Tahoma" w:hAnsi="Tahoma" w:cs="Tahoma"/>
          <w:b w:val="0"/>
          <w:i w:val="0"/>
          <w:sz w:val="20"/>
          <w:szCs w:val="20"/>
        </w:rPr>
        <w:t>_________________________________________________________________</w:t>
      </w:r>
    </w:p>
    <w:p w14:paraId="2F9B4058" w14:textId="77777777" w:rsidR="00AF1269" w:rsidRPr="00EE29E7" w:rsidRDefault="00AF1269" w:rsidP="00EE29E7">
      <w:pPr>
        <w:pStyle w:val="Corpodetexto"/>
        <w:widowControl w:val="0"/>
        <w:tabs>
          <w:tab w:val="left" w:pos="8647"/>
        </w:tabs>
        <w:jc w:val="center"/>
        <w:rPr>
          <w:rFonts w:ascii="Tahoma" w:hAnsi="Tahoma" w:cs="Tahoma"/>
          <w:i w:val="0"/>
          <w:iCs/>
          <w:sz w:val="20"/>
          <w:szCs w:val="20"/>
        </w:rPr>
      </w:pPr>
      <w:r w:rsidRPr="00EE29E7">
        <w:rPr>
          <w:rFonts w:ascii="Tahoma" w:hAnsi="Tahoma" w:cs="Tahoma"/>
          <w:i w:val="0"/>
          <w:iCs/>
          <w:sz w:val="20"/>
          <w:szCs w:val="20"/>
        </w:rPr>
        <w:t>S&amp;J CONSULTORIA E INCORPORAÇÃO LTDA.</w:t>
      </w:r>
    </w:p>
    <w:p w14:paraId="720031D4" w14:textId="77777777" w:rsidR="00AF1269" w:rsidRPr="00EE29E7" w:rsidRDefault="00AF1269" w:rsidP="00EE29E7">
      <w:pPr>
        <w:pStyle w:val="Corpodetexto"/>
        <w:widowControl w:val="0"/>
        <w:tabs>
          <w:tab w:val="left" w:pos="5103"/>
          <w:tab w:val="left" w:pos="8647"/>
        </w:tabs>
        <w:ind w:left="993"/>
        <w:rPr>
          <w:rFonts w:ascii="Tahoma" w:hAnsi="Tahoma" w:cs="Tahoma"/>
          <w:b w:val="0"/>
          <w:sz w:val="20"/>
          <w:szCs w:val="20"/>
        </w:rPr>
      </w:pPr>
      <w:r w:rsidRPr="00EE29E7">
        <w:rPr>
          <w:rFonts w:ascii="Tahoma" w:hAnsi="Tahoma" w:cs="Tahoma"/>
          <w:b w:val="0"/>
          <w:sz w:val="20"/>
          <w:szCs w:val="20"/>
        </w:rPr>
        <w:t>Nome:</w:t>
      </w:r>
      <w:r w:rsidRPr="00EE29E7">
        <w:rPr>
          <w:rFonts w:ascii="Tahoma" w:hAnsi="Tahoma" w:cs="Tahoma"/>
          <w:b w:val="0"/>
          <w:sz w:val="20"/>
          <w:szCs w:val="20"/>
        </w:rPr>
        <w:tab/>
        <w:t>Nome:</w:t>
      </w:r>
    </w:p>
    <w:p w14:paraId="0C848542" w14:textId="77777777" w:rsidR="00AF1269" w:rsidRPr="00EE29E7" w:rsidRDefault="00AF1269" w:rsidP="00EE29E7">
      <w:pPr>
        <w:pStyle w:val="Corpodetexto"/>
        <w:widowControl w:val="0"/>
        <w:tabs>
          <w:tab w:val="left" w:pos="5103"/>
          <w:tab w:val="left" w:pos="8647"/>
        </w:tabs>
        <w:ind w:left="993"/>
        <w:rPr>
          <w:rFonts w:ascii="Tahoma" w:hAnsi="Tahoma" w:cs="Tahoma"/>
          <w:b w:val="0"/>
          <w:sz w:val="20"/>
          <w:szCs w:val="20"/>
        </w:rPr>
      </w:pPr>
      <w:r w:rsidRPr="00EE29E7">
        <w:rPr>
          <w:rFonts w:ascii="Tahoma" w:hAnsi="Tahoma" w:cs="Tahoma"/>
          <w:b w:val="0"/>
          <w:sz w:val="20"/>
          <w:szCs w:val="20"/>
        </w:rPr>
        <w:t>Cargo:</w:t>
      </w:r>
      <w:r w:rsidRPr="00EE29E7">
        <w:rPr>
          <w:rFonts w:ascii="Tahoma" w:hAnsi="Tahoma" w:cs="Tahoma"/>
          <w:b w:val="0"/>
          <w:sz w:val="20"/>
          <w:szCs w:val="20"/>
        </w:rPr>
        <w:tab/>
        <w:t>Cargo:</w:t>
      </w:r>
    </w:p>
    <w:p w14:paraId="52F8F68A"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sectPr w:rsidR="00AF1269" w:rsidRPr="00725B9A" w:rsidSect="00157674">
      <w:type w:val="continuous"/>
      <w:pgSz w:w="11906" w:h="16838"/>
      <w:pgMar w:top="1701" w:right="1134" w:bottom="1134" w:left="1418" w:header="709" w:footer="26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Pedro Oliveira" w:date="2020-06-21T16:59:00Z" w:initials="PO">
    <w:p w14:paraId="72B2264D" w14:textId="1FE975B4" w:rsidR="00FF7631" w:rsidRDefault="00FF7631">
      <w:pPr>
        <w:pStyle w:val="Textodecomentrio"/>
      </w:pPr>
      <w:r>
        <w:rPr>
          <w:rStyle w:val="Refdecomentrio"/>
        </w:rPr>
        <w:annotationRef/>
      </w:r>
      <w:r>
        <w:t>Descrever as características do CRI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B226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B2264D" w16cid:durableId="229A10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F3FD5" w14:textId="77777777" w:rsidR="00237357" w:rsidRDefault="00237357" w:rsidP="004F633F">
      <w:r>
        <w:separator/>
      </w:r>
    </w:p>
  </w:endnote>
  <w:endnote w:type="continuationSeparator" w:id="0">
    <w:p w14:paraId="046BB72E" w14:textId="77777777" w:rsidR="00237357" w:rsidRDefault="00237357" w:rsidP="004F633F">
      <w:r>
        <w:continuationSeparator/>
      </w:r>
    </w:p>
  </w:endnote>
  <w:endnote w:type="continuationNotice" w:id="1">
    <w:p w14:paraId="6421CB12" w14:textId="77777777" w:rsidR="00237357" w:rsidRDefault="00237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18"/>
        <w:szCs w:val="18"/>
      </w:rPr>
    </w:sdtEndPr>
    <w:sdtContent>
      <w:p w14:paraId="3799D9A0" w14:textId="77777777" w:rsidR="00237357" w:rsidRPr="00567A2C" w:rsidRDefault="00237357" w:rsidP="00567A2C">
        <w:pPr>
          <w:pStyle w:val="Rodap"/>
          <w:jc w:val="center"/>
          <w:rPr>
            <w:rFonts w:ascii="Tahoma" w:hAnsi="Tahoma" w:cs="Tahoma"/>
            <w:sz w:val="18"/>
            <w:szCs w:val="18"/>
          </w:rPr>
        </w:pPr>
        <w:r w:rsidRPr="00567A2C">
          <w:rPr>
            <w:rFonts w:ascii="Tahoma" w:hAnsi="Tahoma" w:cs="Tahoma"/>
            <w:sz w:val="18"/>
            <w:szCs w:val="18"/>
          </w:rPr>
          <w:fldChar w:fldCharType="begin"/>
        </w:r>
        <w:r w:rsidRPr="00567A2C">
          <w:rPr>
            <w:rFonts w:ascii="Tahoma" w:hAnsi="Tahoma" w:cs="Tahoma"/>
            <w:sz w:val="18"/>
            <w:szCs w:val="18"/>
          </w:rPr>
          <w:instrText>PAGE   \* MERGEFORMAT</w:instrText>
        </w:r>
        <w:r w:rsidRPr="00567A2C">
          <w:rPr>
            <w:rFonts w:ascii="Tahoma" w:hAnsi="Tahoma" w:cs="Tahoma"/>
            <w:sz w:val="18"/>
            <w:szCs w:val="18"/>
          </w:rPr>
          <w:fldChar w:fldCharType="separate"/>
        </w:r>
        <w:r w:rsidRPr="00567A2C">
          <w:rPr>
            <w:rFonts w:ascii="Tahoma" w:hAnsi="Tahoma" w:cs="Tahoma"/>
            <w:sz w:val="18"/>
            <w:szCs w:val="18"/>
          </w:rPr>
          <w:t>2</w:t>
        </w:r>
        <w:r w:rsidRPr="00567A2C">
          <w:rPr>
            <w:rFonts w:ascii="Tahoma" w:hAnsi="Tahoma" w:cs="Tahoma"/>
            <w:sz w:val="18"/>
            <w:szCs w:val="18"/>
          </w:rPr>
          <w:fldChar w:fldCharType="end"/>
        </w:r>
      </w:p>
    </w:sdtContent>
  </w:sdt>
  <w:p w14:paraId="243E9C4E" w14:textId="77777777" w:rsidR="00237357" w:rsidRDefault="002373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39377" w14:textId="77777777" w:rsidR="00237357" w:rsidRDefault="00237357" w:rsidP="004F633F">
      <w:r>
        <w:separator/>
      </w:r>
    </w:p>
  </w:footnote>
  <w:footnote w:type="continuationSeparator" w:id="0">
    <w:p w14:paraId="2147BF41" w14:textId="77777777" w:rsidR="00237357" w:rsidRDefault="00237357" w:rsidP="004F633F">
      <w:r>
        <w:continuationSeparator/>
      </w:r>
    </w:p>
  </w:footnote>
  <w:footnote w:type="continuationNotice" w:id="1">
    <w:p w14:paraId="654EDA3E" w14:textId="77777777" w:rsidR="00237357" w:rsidRDefault="00237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5C7EC1EA"/>
    <w:lvl w:ilvl="0" w:tplc="A17C899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906AC59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181653A8"/>
    <w:lvl w:ilvl="0" w:tplc="E79E3C1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469C2DF6"/>
    <w:lvl w:ilvl="0" w:tplc="92CAB988">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F8047D24"/>
    <w:lvl w:ilvl="0" w:tplc="52A86DA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E864EA88"/>
    <w:lvl w:ilvl="0" w:tplc="F0522AE6">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D4DA364E"/>
    <w:lvl w:ilvl="0" w:tplc="DBCA6996">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EF1CB16E"/>
    <w:lvl w:ilvl="0" w:tplc="6F34B4D8">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638A760"/>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99B8A4B6"/>
    <w:lvl w:ilvl="0" w:tplc="5018340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893766"/>
    <w:multiLevelType w:val="hybridMultilevel"/>
    <w:tmpl w:val="A6046414"/>
    <w:lvl w:ilvl="0" w:tplc="ED4643E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1BA305C9"/>
    <w:multiLevelType w:val="multilevel"/>
    <w:tmpl w:val="DE5E570A"/>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467413B"/>
    <w:multiLevelType w:val="multilevel"/>
    <w:tmpl w:val="F732EADE"/>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128271C8"/>
    <w:lvl w:ilvl="0" w:tplc="87240E1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E8EDBAA"/>
    <w:lvl w:ilvl="0" w:tplc="AB8E07C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7045AE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650AC71A"/>
    <w:lvl w:ilvl="0" w:tplc="B09CE07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E8C0D620"/>
    <w:lvl w:ilvl="0" w:tplc="0FA216B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FE0D98C"/>
    <w:lvl w:ilvl="0" w:tplc="779637C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7012BF28"/>
    <w:lvl w:ilvl="0" w:tplc="EECCBA7E">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2C06EF0"/>
    <w:lvl w:ilvl="0" w:tplc="4CD04B72">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38767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9F1A1ED0"/>
    <w:lvl w:ilvl="0" w:tplc="69427DF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DA2C79A2"/>
    <w:lvl w:ilvl="0" w:tplc="969A3B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086525"/>
    <w:multiLevelType w:val="hybridMultilevel"/>
    <w:tmpl w:val="8674AADE"/>
    <w:lvl w:ilvl="0" w:tplc="284A01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77463244"/>
    <w:lvl w:ilvl="0" w:tplc="D5F49548">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183AD402"/>
    <w:lvl w:ilvl="0" w:tplc="EF52C47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47E4398"/>
    <w:lvl w:ilvl="0" w:tplc="69A671D4">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A5E023A"/>
    <w:lvl w:ilvl="0" w:tplc="D332CC96">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80E6663E"/>
    <w:lvl w:ilvl="0" w:tplc="CC44F358">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6CE86EC8"/>
    <w:lvl w:ilvl="0" w:tplc="650AB01E">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FD56737C"/>
    <w:lvl w:ilvl="0" w:tplc="F0A0C00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54C6905E"/>
    <w:lvl w:ilvl="0" w:tplc="C83E8508">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5D482E1E"/>
    <w:lvl w:ilvl="0" w:tplc="7FC048C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A6046414"/>
    <w:lvl w:ilvl="0" w:tplc="ED4643E0">
      <w:start w:val="1"/>
      <w:numFmt w:val="lowerLetter"/>
      <w:lvlText w:val="%1)"/>
      <w:lvlJc w:val="left"/>
      <w:pPr>
        <w:ind w:left="1069"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36D0525E"/>
    <w:lvl w:ilvl="0" w:tplc="776613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0778052E"/>
    <w:lvl w:ilvl="0" w:tplc="07EA111A">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4C804C26"/>
    <w:lvl w:ilvl="0" w:tplc="CD967C7E">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B80AE30A"/>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3" w15:restartNumberingAfterBreak="0">
    <w:nsid w:val="73D50C84"/>
    <w:multiLevelType w:val="multilevel"/>
    <w:tmpl w:val="47D65D3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CCF43628"/>
    <w:lvl w:ilvl="0" w:tplc="145A3E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87436D"/>
    <w:multiLevelType w:val="hybridMultilevel"/>
    <w:tmpl w:val="8F16A30E"/>
    <w:lvl w:ilvl="0" w:tplc="DD689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F0A815B4"/>
    <w:lvl w:ilvl="0" w:tplc="1854B95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2"/>
  </w:num>
  <w:num w:numId="9">
    <w:abstractNumId w:val="22"/>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1"/>
  </w:num>
  <w:num w:numId="24">
    <w:abstractNumId w:val="17"/>
  </w:num>
  <w:num w:numId="25">
    <w:abstractNumId w:val="44"/>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1"/>
  </w:num>
  <w:num w:numId="44">
    <w:abstractNumId w:val="15"/>
  </w:num>
  <w:num w:numId="45">
    <w:abstractNumId w:val="45"/>
  </w:num>
  <w:num w:numId="46">
    <w:abstractNumId w:val="10"/>
  </w:num>
  <w:num w:numId="47">
    <w:abstractNumId w:val="26"/>
  </w:num>
  <w:num w:numId="48">
    <w:abstractNumId w:val="3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760"/>
    <w:rsid w:val="00003874"/>
    <w:rsid w:val="00003A46"/>
    <w:rsid w:val="00004CD5"/>
    <w:rsid w:val="000068B4"/>
    <w:rsid w:val="00006F61"/>
    <w:rsid w:val="00011F7F"/>
    <w:rsid w:val="000128D3"/>
    <w:rsid w:val="00012F84"/>
    <w:rsid w:val="00017940"/>
    <w:rsid w:val="0002285F"/>
    <w:rsid w:val="00022883"/>
    <w:rsid w:val="00022F53"/>
    <w:rsid w:val="000233BE"/>
    <w:rsid w:val="00024C64"/>
    <w:rsid w:val="00027F6F"/>
    <w:rsid w:val="00027FA1"/>
    <w:rsid w:val="0003238A"/>
    <w:rsid w:val="0003271D"/>
    <w:rsid w:val="00032992"/>
    <w:rsid w:val="000335A2"/>
    <w:rsid w:val="000368D7"/>
    <w:rsid w:val="00036AD4"/>
    <w:rsid w:val="000424DD"/>
    <w:rsid w:val="000436B5"/>
    <w:rsid w:val="00044DCD"/>
    <w:rsid w:val="000454B2"/>
    <w:rsid w:val="000465E8"/>
    <w:rsid w:val="00047BFB"/>
    <w:rsid w:val="0005486A"/>
    <w:rsid w:val="00054D0C"/>
    <w:rsid w:val="00057EE8"/>
    <w:rsid w:val="0006042E"/>
    <w:rsid w:val="000646A0"/>
    <w:rsid w:val="00065D2C"/>
    <w:rsid w:val="000719E4"/>
    <w:rsid w:val="000733CC"/>
    <w:rsid w:val="00073573"/>
    <w:rsid w:val="00074E93"/>
    <w:rsid w:val="00076E10"/>
    <w:rsid w:val="00076F2E"/>
    <w:rsid w:val="00082149"/>
    <w:rsid w:val="00082DDE"/>
    <w:rsid w:val="00087396"/>
    <w:rsid w:val="00087B20"/>
    <w:rsid w:val="00091F3A"/>
    <w:rsid w:val="0009201A"/>
    <w:rsid w:val="00092691"/>
    <w:rsid w:val="00093DA5"/>
    <w:rsid w:val="00094715"/>
    <w:rsid w:val="000947CE"/>
    <w:rsid w:val="00095599"/>
    <w:rsid w:val="000961D3"/>
    <w:rsid w:val="00096A24"/>
    <w:rsid w:val="000A0F4B"/>
    <w:rsid w:val="000A1341"/>
    <w:rsid w:val="000A1496"/>
    <w:rsid w:val="000A2371"/>
    <w:rsid w:val="000A2B1D"/>
    <w:rsid w:val="000A3752"/>
    <w:rsid w:val="000A38E9"/>
    <w:rsid w:val="000A6B83"/>
    <w:rsid w:val="000A7357"/>
    <w:rsid w:val="000A780B"/>
    <w:rsid w:val="000B202D"/>
    <w:rsid w:val="000B21DB"/>
    <w:rsid w:val="000C0E29"/>
    <w:rsid w:val="000C1A92"/>
    <w:rsid w:val="000C3CEE"/>
    <w:rsid w:val="000C4023"/>
    <w:rsid w:val="000C5E1A"/>
    <w:rsid w:val="000C6DBD"/>
    <w:rsid w:val="000C6EA8"/>
    <w:rsid w:val="000D02F4"/>
    <w:rsid w:val="000D1B6A"/>
    <w:rsid w:val="000D26B7"/>
    <w:rsid w:val="000D3806"/>
    <w:rsid w:val="000D5F8D"/>
    <w:rsid w:val="000D6FBE"/>
    <w:rsid w:val="000D712E"/>
    <w:rsid w:val="000E1991"/>
    <w:rsid w:val="000E32A1"/>
    <w:rsid w:val="000E38A1"/>
    <w:rsid w:val="000E7C4A"/>
    <w:rsid w:val="000F0081"/>
    <w:rsid w:val="000F672E"/>
    <w:rsid w:val="000F7F3A"/>
    <w:rsid w:val="00100D13"/>
    <w:rsid w:val="00101160"/>
    <w:rsid w:val="001021F6"/>
    <w:rsid w:val="001034B4"/>
    <w:rsid w:val="00104C61"/>
    <w:rsid w:val="00106BF3"/>
    <w:rsid w:val="00111BDC"/>
    <w:rsid w:val="00113002"/>
    <w:rsid w:val="001134A0"/>
    <w:rsid w:val="001152BB"/>
    <w:rsid w:val="0011563B"/>
    <w:rsid w:val="00117E43"/>
    <w:rsid w:val="00117F26"/>
    <w:rsid w:val="00123385"/>
    <w:rsid w:val="0012475D"/>
    <w:rsid w:val="00124AE6"/>
    <w:rsid w:val="00126FA8"/>
    <w:rsid w:val="00133092"/>
    <w:rsid w:val="00136044"/>
    <w:rsid w:val="00143B50"/>
    <w:rsid w:val="00144FEA"/>
    <w:rsid w:val="001516C4"/>
    <w:rsid w:val="00152F48"/>
    <w:rsid w:val="0015388F"/>
    <w:rsid w:val="001538C2"/>
    <w:rsid w:val="001563E0"/>
    <w:rsid w:val="00157674"/>
    <w:rsid w:val="0016067A"/>
    <w:rsid w:val="001614B1"/>
    <w:rsid w:val="001627B7"/>
    <w:rsid w:val="00162FE1"/>
    <w:rsid w:val="0016376F"/>
    <w:rsid w:val="00164E3B"/>
    <w:rsid w:val="0016516A"/>
    <w:rsid w:val="00167791"/>
    <w:rsid w:val="00167F34"/>
    <w:rsid w:val="001733C9"/>
    <w:rsid w:val="001748D0"/>
    <w:rsid w:val="00174C0C"/>
    <w:rsid w:val="00175E40"/>
    <w:rsid w:val="001808E4"/>
    <w:rsid w:val="0018358D"/>
    <w:rsid w:val="001844B6"/>
    <w:rsid w:val="001866C2"/>
    <w:rsid w:val="0019439A"/>
    <w:rsid w:val="001959A3"/>
    <w:rsid w:val="001964D9"/>
    <w:rsid w:val="00196977"/>
    <w:rsid w:val="00196C6C"/>
    <w:rsid w:val="00197018"/>
    <w:rsid w:val="001A12C3"/>
    <w:rsid w:val="001A3D7E"/>
    <w:rsid w:val="001A5835"/>
    <w:rsid w:val="001A5A1E"/>
    <w:rsid w:val="001B0C8B"/>
    <w:rsid w:val="001B1388"/>
    <w:rsid w:val="001B1C1E"/>
    <w:rsid w:val="001B305F"/>
    <w:rsid w:val="001B3846"/>
    <w:rsid w:val="001B384F"/>
    <w:rsid w:val="001B3A54"/>
    <w:rsid w:val="001B750F"/>
    <w:rsid w:val="001C2B98"/>
    <w:rsid w:val="001C50F6"/>
    <w:rsid w:val="001C5F90"/>
    <w:rsid w:val="001C7209"/>
    <w:rsid w:val="001D02A2"/>
    <w:rsid w:val="001D0D0D"/>
    <w:rsid w:val="001D1CDD"/>
    <w:rsid w:val="001D221E"/>
    <w:rsid w:val="001D47F7"/>
    <w:rsid w:val="001D49C8"/>
    <w:rsid w:val="001D6721"/>
    <w:rsid w:val="001D6BA2"/>
    <w:rsid w:val="001E07A5"/>
    <w:rsid w:val="001E3779"/>
    <w:rsid w:val="001E67B3"/>
    <w:rsid w:val="001E75BB"/>
    <w:rsid w:val="001E7848"/>
    <w:rsid w:val="001F0561"/>
    <w:rsid w:val="001F0E87"/>
    <w:rsid w:val="001F43E5"/>
    <w:rsid w:val="00202455"/>
    <w:rsid w:val="00202498"/>
    <w:rsid w:val="002048FB"/>
    <w:rsid w:val="00207CAC"/>
    <w:rsid w:val="002113DB"/>
    <w:rsid w:val="002118BF"/>
    <w:rsid w:val="00213374"/>
    <w:rsid w:val="0021429B"/>
    <w:rsid w:val="0021476F"/>
    <w:rsid w:val="00214C58"/>
    <w:rsid w:val="0021657E"/>
    <w:rsid w:val="0021671A"/>
    <w:rsid w:val="00220B0D"/>
    <w:rsid w:val="00221BE8"/>
    <w:rsid w:val="00222CE4"/>
    <w:rsid w:val="0022301B"/>
    <w:rsid w:val="002232C7"/>
    <w:rsid w:val="00230358"/>
    <w:rsid w:val="00232AC0"/>
    <w:rsid w:val="00232BBA"/>
    <w:rsid w:val="00234484"/>
    <w:rsid w:val="00234B92"/>
    <w:rsid w:val="00237357"/>
    <w:rsid w:val="002410AB"/>
    <w:rsid w:val="002420DF"/>
    <w:rsid w:val="002424FC"/>
    <w:rsid w:val="00243A0C"/>
    <w:rsid w:val="00247C2F"/>
    <w:rsid w:val="00250344"/>
    <w:rsid w:val="002507FE"/>
    <w:rsid w:val="002511A4"/>
    <w:rsid w:val="002545F0"/>
    <w:rsid w:val="002559DF"/>
    <w:rsid w:val="00256B91"/>
    <w:rsid w:val="00256C59"/>
    <w:rsid w:val="002571F5"/>
    <w:rsid w:val="00257EB8"/>
    <w:rsid w:val="00261D49"/>
    <w:rsid w:val="002639A1"/>
    <w:rsid w:val="00263A81"/>
    <w:rsid w:val="002651AD"/>
    <w:rsid w:val="00266742"/>
    <w:rsid w:val="002669A0"/>
    <w:rsid w:val="0026797B"/>
    <w:rsid w:val="00272718"/>
    <w:rsid w:val="00272F58"/>
    <w:rsid w:val="00273B69"/>
    <w:rsid w:val="00273D17"/>
    <w:rsid w:val="00273E52"/>
    <w:rsid w:val="0027421D"/>
    <w:rsid w:val="00275047"/>
    <w:rsid w:val="00275DB3"/>
    <w:rsid w:val="00276327"/>
    <w:rsid w:val="002771CB"/>
    <w:rsid w:val="002771E0"/>
    <w:rsid w:val="00277805"/>
    <w:rsid w:val="00277F54"/>
    <w:rsid w:val="00280A59"/>
    <w:rsid w:val="00282E4D"/>
    <w:rsid w:val="00282E83"/>
    <w:rsid w:val="00283B79"/>
    <w:rsid w:val="0028523A"/>
    <w:rsid w:val="00286426"/>
    <w:rsid w:val="00287AE9"/>
    <w:rsid w:val="00287E27"/>
    <w:rsid w:val="002914F2"/>
    <w:rsid w:val="00293240"/>
    <w:rsid w:val="00293735"/>
    <w:rsid w:val="00294841"/>
    <w:rsid w:val="00294DD7"/>
    <w:rsid w:val="00295A46"/>
    <w:rsid w:val="00296D9A"/>
    <w:rsid w:val="002978A0"/>
    <w:rsid w:val="002A060F"/>
    <w:rsid w:val="002A0693"/>
    <w:rsid w:val="002A2BF7"/>
    <w:rsid w:val="002A434B"/>
    <w:rsid w:val="002A4404"/>
    <w:rsid w:val="002A674F"/>
    <w:rsid w:val="002A727B"/>
    <w:rsid w:val="002B0F94"/>
    <w:rsid w:val="002B2159"/>
    <w:rsid w:val="002B2988"/>
    <w:rsid w:val="002B67D1"/>
    <w:rsid w:val="002B7136"/>
    <w:rsid w:val="002C097E"/>
    <w:rsid w:val="002C1556"/>
    <w:rsid w:val="002C203F"/>
    <w:rsid w:val="002C2F27"/>
    <w:rsid w:val="002C2FA6"/>
    <w:rsid w:val="002C70AC"/>
    <w:rsid w:val="002C795B"/>
    <w:rsid w:val="002D11AE"/>
    <w:rsid w:val="002D1534"/>
    <w:rsid w:val="002D23FF"/>
    <w:rsid w:val="002D5924"/>
    <w:rsid w:val="002D7D96"/>
    <w:rsid w:val="002E30F3"/>
    <w:rsid w:val="002E389A"/>
    <w:rsid w:val="002F09F5"/>
    <w:rsid w:val="002F0E12"/>
    <w:rsid w:val="002F4283"/>
    <w:rsid w:val="002F4BF5"/>
    <w:rsid w:val="002F755A"/>
    <w:rsid w:val="0030258D"/>
    <w:rsid w:val="00303889"/>
    <w:rsid w:val="0030400F"/>
    <w:rsid w:val="00306EF8"/>
    <w:rsid w:val="00310184"/>
    <w:rsid w:val="00310719"/>
    <w:rsid w:val="0031314E"/>
    <w:rsid w:val="0031440B"/>
    <w:rsid w:val="003144E4"/>
    <w:rsid w:val="003151CB"/>
    <w:rsid w:val="00316B53"/>
    <w:rsid w:val="00316BDC"/>
    <w:rsid w:val="0032076E"/>
    <w:rsid w:val="0032109B"/>
    <w:rsid w:val="00327E9C"/>
    <w:rsid w:val="00330AC1"/>
    <w:rsid w:val="00332082"/>
    <w:rsid w:val="00335CCF"/>
    <w:rsid w:val="003364BE"/>
    <w:rsid w:val="00336D2B"/>
    <w:rsid w:val="003401FB"/>
    <w:rsid w:val="00340617"/>
    <w:rsid w:val="00341B6C"/>
    <w:rsid w:val="00343182"/>
    <w:rsid w:val="003432B7"/>
    <w:rsid w:val="0034381A"/>
    <w:rsid w:val="00343B69"/>
    <w:rsid w:val="003440FB"/>
    <w:rsid w:val="00347EB3"/>
    <w:rsid w:val="00351837"/>
    <w:rsid w:val="00353520"/>
    <w:rsid w:val="0035478C"/>
    <w:rsid w:val="00354BF9"/>
    <w:rsid w:val="00360683"/>
    <w:rsid w:val="003617FE"/>
    <w:rsid w:val="003619F6"/>
    <w:rsid w:val="003620E2"/>
    <w:rsid w:val="00362AE2"/>
    <w:rsid w:val="00363747"/>
    <w:rsid w:val="0036541E"/>
    <w:rsid w:val="00365EE4"/>
    <w:rsid w:val="00367AEB"/>
    <w:rsid w:val="00367BE2"/>
    <w:rsid w:val="00370A81"/>
    <w:rsid w:val="00370D6B"/>
    <w:rsid w:val="003711CF"/>
    <w:rsid w:val="003724E3"/>
    <w:rsid w:val="0037456E"/>
    <w:rsid w:val="00374CD9"/>
    <w:rsid w:val="003751E1"/>
    <w:rsid w:val="003774B5"/>
    <w:rsid w:val="00381217"/>
    <w:rsid w:val="00383162"/>
    <w:rsid w:val="00383378"/>
    <w:rsid w:val="003842AB"/>
    <w:rsid w:val="003848C5"/>
    <w:rsid w:val="003854C2"/>
    <w:rsid w:val="003864D8"/>
    <w:rsid w:val="00390A20"/>
    <w:rsid w:val="00390B92"/>
    <w:rsid w:val="00390F98"/>
    <w:rsid w:val="00391B52"/>
    <w:rsid w:val="003928FC"/>
    <w:rsid w:val="003A1EAD"/>
    <w:rsid w:val="003A290E"/>
    <w:rsid w:val="003A3B12"/>
    <w:rsid w:val="003A3B28"/>
    <w:rsid w:val="003A413B"/>
    <w:rsid w:val="003A53E8"/>
    <w:rsid w:val="003A694B"/>
    <w:rsid w:val="003B16C3"/>
    <w:rsid w:val="003B1DE9"/>
    <w:rsid w:val="003B6D6E"/>
    <w:rsid w:val="003B7A6C"/>
    <w:rsid w:val="003C041B"/>
    <w:rsid w:val="003C21E0"/>
    <w:rsid w:val="003C2D87"/>
    <w:rsid w:val="003C6ACA"/>
    <w:rsid w:val="003D06EC"/>
    <w:rsid w:val="003D28BC"/>
    <w:rsid w:val="003D45AA"/>
    <w:rsid w:val="003D4ABB"/>
    <w:rsid w:val="003D63BA"/>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1B61"/>
    <w:rsid w:val="004331C3"/>
    <w:rsid w:val="004334AE"/>
    <w:rsid w:val="00433942"/>
    <w:rsid w:val="00433DF5"/>
    <w:rsid w:val="00434BD5"/>
    <w:rsid w:val="00435631"/>
    <w:rsid w:val="0043660C"/>
    <w:rsid w:val="00441600"/>
    <w:rsid w:val="0044624F"/>
    <w:rsid w:val="004513C6"/>
    <w:rsid w:val="00452029"/>
    <w:rsid w:val="0045476A"/>
    <w:rsid w:val="004549B0"/>
    <w:rsid w:val="00456DF6"/>
    <w:rsid w:val="00457A06"/>
    <w:rsid w:val="00457C39"/>
    <w:rsid w:val="00461D93"/>
    <w:rsid w:val="00462A4E"/>
    <w:rsid w:val="00462EF7"/>
    <w:rsid w:val="004650EA"/>
    <w:rsid w:val="004652D6"/>
    <w:rsid w:val="00465886"/>
    <w:rsid w:val="00465907"/>
    <w:rsid w:val="00465B90"/>
    <w:rsid w:val="00466288"/>
    <w:rsid w:val="00466465"/>
    <w:rsid w:val="00466A76"/>
    <w:rsid w:val="00466BD2"/>
    <w:rsid w:val="0047244F"/>
    <w:rsid w:val="00473FE3"/>
    <w:rsid w:val="0047515D"/>
    <w:rsid w:val="00475FA3"/>
    <w:rsid w:val="004760C3"/>
    <w:rsid w:val="00480719"/>
    <w:rsid w:val="00481617"/>
    <w:rsid w:val="004835C7"/>
    <w:rsid w:val="00484EDA"/>
    <w:rsid w:val="00485E8F"/>
    <w:rsid w:val="004909F5"/>
    <w:rsid w:val="0049172D"/>
    <w:rsid w:val="0049304E"/>
    <w:rsid w:val="00493D5A"/>
    <w:rsid w:val="0049470E"/>
    <w:rsid w:val="00494815"/>
    <w:rsid w:val="00495209"/>
    <w:rsid w:val="0049732D"/>
    <w:rsid w:val="00497C74"/>
    <w:rsid w:val="004A0D07"/>
    <w:rsid w:val="004A407D"/>
    <w:rsid w:val="004A4A4C"/>
    <w:rsid w:val="004B149D"/>
    <w:rsid w:val="004B158C"/>
    <w:rsid w:val="004B22AB"/>
    <w:rsid w:val="004B3AF5"/>
    <w:rsid w:val="004B49B9"/>
    <w:rsid w:val="004B690D"/>
    <w:rsid w:val="004C19E5"/>
    <w:rsid w:val="004C1F04"/>
    <w:rsid w:val="004C321B"/>
    <w:rsid w:val="004C3F95"/>
    <w:rsid w:val="004C5A65"/>
    <w:rsid w:val="004C7211"/>
    <w:rsid w:val="004D0F5A"/>
    <w:rsid w:val="004D1CAE"/>
    <w:rsid w:val="004D1E1A"/>
    <w:rsid w:val="004D3CEB"/>
    <w:rsid w:val="004D4FEC"/>
    <w:rsid w:val="004D60EF"/>
    <w:rsid w:val="004D7BC6"/>
    <w:rsid w:val="004E1123"/>
    <w:rsid w:val="004E1E90"/>
    <w:rsid w:val="004E3252"/>
    <w:rsid w:val="004E478A"/>
    <w:rsid w:val="004E56A4"/>
    <w:rsid w:val="004E5CA8"/>
    <w:rsid w:val="004E7F04"/>
    <w:rsid w:val="004F00BD"/>
    <w:rsid w:val="004F14BB"/>
    <w:rsid w:val="004F3C7D"/>
    <w:rsid w:val="004F4F4E"/>
    <w:rsid w:val="004F633F"/>
    <w:rsid w:val="00502CF4"/>
    <w:rsid w:val="0050335B"/>
    <w:rsid w:val="0050350E"/>
    <w:rsid w:val="0050412B"/>
    <w:rsid w:val="005043A7"/>
    <w:rsid w:val="00504534"/>
    <w:rsid w:val="005051BC"/>
    <w:rsid w:val="00505B64"/>
    <w:rsid w:val="00507436"/>
    <w:rsid w:val="00507B04"/>
    <w:rsid w:val="00510A6F"/>
    <w:rsid w:val="00512C2B"/>
    <w:rsid w:val="00512FCC"/>
    <w:rsid w:val="00516C65"/>
    <w:rsid w:val="00520388"/>
    <w:rsid w:val="005217F1"/>
    <w:rsid w:val="00522D1C"/>
    <w:rsid w:val="00524394"/>
    <w:rsid w:val="00524ED9"/>
    <w:rsid w:val="0052683F"/>
    <w:rsid w:val="00531273"/>
    <w:rsid w:val="005326B5"/>
    <w:rsid w:val="00533778"/>
    <w:rsid w:val="00533873"/>
    <w:rsid w:val="005364A9"/>
    <w:rsid w:val="00536A9A"/>
    <w:rsid w:val="00537F35"/>
    <w:rsid w:val="005412A6"/>
    <w:rsid w:val="00541782"/>
    <w:rsid w:val="00542225"/>
    <w:rsid w:val="00542689"/>
    <w:rsid w:val="00542779"/>
    <w:rsid w:val="00542943"/>
    <w:rsid w:val="0054478E"/>
    <w:rsid w:val="0054556F"/>
    <w:rsid w:val="005455DC"/>
    <w:rsid w:val="005460F2"/>
    <w:rsid w:val="00547BA7"/>
    <w:rsid w:val="005505A2"/>
    <w:rsid w:val="0055179D"/>
    <w:rsid w:val="00553478"/>
    <w:rsid w:val="005538D8"/>
    <w:rsid w:val="00554930"/>
    <w:rsid w:val="005566F7"/>
    <w:rsid w:val="00560FCC"/>
    <w:rsid w:val="00562048"/>
    <w:rsid w:val="005628BB"/>
    <w:rsid w:val="00565DAE"/>
    <w:rsid w:val="005664DA"/>
    <w:rsid w:val="00566B19"/>
    <w:rsid w:val="00567A2C"/>
    <w:rsid w:val="00571056"/>
    <w:rsid w:val="00581230"/>
    <w:rsid w:val="005824DF"/>
    <w:rsid w:val="00582715"/>
    <w:rsid w:val="005835C1"/>
    <w:rsid w:val="00585741"/>
    <w:rsid w:val="00585B32"/>
    <w:rsid w:val="00585E7C"/>
    <w:rsid w:val="00586872"/>
    <w:rsid w:val="00592672"/>
    <w:rsid w:val="005932C3"/>
    <w:rsid w:val="00593AAD"/>
    <w:rsid w:val="00596088"/>
    <w:rsid w:val="005A277D"/>
    <w:rsid w:val="005A2955"/>
    <w:rsid w:val="005A6FA9"/>
    <w:rsid w:val="005A7A4B"/>
    <w:rsid w:val="005B00BA"/>
    <w:rsid w:val="005B233E"/>
    <w:rsid w:val="005B3B2F"/>
    <w:rsid w:val="005B68B0"/>
    <w:rsid w:val="005B7B32"/>
    <w:rsid w:val="005C01DB"/>
    <w:rsid w:val="005C0287"/>
    <w:rsid w:val="005C12BB"/>
    <w:rsid w:val="005C469B"/>
    <w:rsid w:val="005C55B3"/>
    <w:rsid w:val="005C722E"/>
    <w:rsid w:val="005D1802"/>
    <w:rsid w:val="005D57F8"/>
    <w:rsid w:val="005E4387"/>
    <w:rsid w:val="005E57A1"/>
    <w:rsid w:val="005E5B04"/>
    <w:rsid w:val="005E66D4"/>
    <w:rsid w:val="005F0266"/>
    <w:rsid w:val="005F1B58"/>
    <w:rsid w:val="005F25E5"/>
    <w:rsid w:val="005F2AD6"/>
    <w:rsid w:val="005F34F0"/>
    <w:rsid w:val="005F37C1"/>
    <w:rsid w:val="005F51AE"/>
    <w:rsid w:val="005F7735"/>
    <w:rsid w:val="0060295E"/>
    <w:rsid w:val="006060CE"/>
    <w:rsid w:val="006065B5"/>
    <w:rsid w:val="006104B9"/>
    <w:rsid w:val="00610730"/>
    <w:rsid w:val="006129E6"/>
    <w:rsid w:val="006135A7"/>
    <w:rsid w:val="00614118"/>
    <w:rsid w:val="00615449"/>
    <w:rsid w:val="00615492"/>
    <w:rsid w:val="00615C22"/>
    <w:rsid w:val="00617EBB"/>
    <w:rsid w:val="00620618"/>
    <w:rsid w:val="00624748"/>
    <w:rsid w:val="00624877"/>
    <w:rsid w:val="00625D71"/>
    <w:rsid w:val="006262A8"/>
    <w:rsid w:val="00627727"/>
    <w:rsid w:val="00630093"/>
    <w:rsid w:val="006300C7"/>
    <w:rsid w:val="006310FF"/>
    <w:rsid w:val="0063290B"/>
    <w:rsid w:val="00632ECD"/>
    <w:rsid w:val="006351C7"/>
    <w:rsid w:val="00635C7A"/>
    <w:rsid w:val="00637400"/>
    <w:rsid w:val="006425B7"/>
    <w:rsid w:val="006448BF"/>
    <w:rsid w:val="006452F2"/>
    <w:rsid w:val="00647601"/>
    <w:rsid w:val="00650372"/>
    <w:rsid w:val="00650607"/>
    <w:rsid w:val="0065107E"/>
    <w:rsid w:val="00654069"/>
    <w:rsid w:val="00655092"/>
    <w:rsid w:val="00655118"/>
    <w:rsid w:val="0065607C"/>
    <w:rsid w:val="00656A7C"/>
    <w:rsid w:val="00656B73"/>
    <w:rsid w:val="00657478"/>
    <w:rsid w:val="00660B8B"/>
    <w:rsid w:val="00666319"/>
    <w:rsid w:val="00670725"/>
    <w:rsid w:val="00670CE4"/>
    <w:rsid w:val="006711F7"/>
    <w:rsid w:val="00671ADD"/>
    <w:rsid w:val="00671BC8"/>
    <w:rsid w:val="006746EC"/>
    <w:rsid w:val="006815F4"/>
    <w:rsid w:val="006819D4"/>
    <w:rsid w:val="00682057"/>
    <w:rsid w:val="00685DE3"/>
    <w:rsid w:val="00686091"/>
    <w:rsid w:val="0068789E"/>
    <w:rsid w:val="00690E1C"/>
    <w:rsid w:val="00694AEF"/>
    <w:rsid w:val="00696654"/>
    <w:rsid w:val="006A1940"/>
    <w:rsid w:val="006A582D"/>
    <w:rsid w:val="006A5D00"/>
    <w:rsid w:val="006B2299"/>
    <w:rsid w:val="006B24EA"/>
    <w:rsid w:val="006C03F6"/>
    <w:rsid w:val="006C38E2"/>
    <w:rsid w:val="006C4671"/>
    <w:rsid w:val="006C478A"/>
    <w:rsid w:val="006C4E14"/>
    <w:rsid w:val="006C5284"/>
    <w:rsid w:val="006C6978"/>
    <w:rsid w:val="006D461C"/>
    <w:rsid w:val="006D524A"/>
    <w:rsid w:val="006D5BFE"/>
    <w:rsid w:val="006D68A9"/>
    <w:rsid w:val="006E12DE"/>
    <w:rsid w:val="006E36AA"/>
    <w:rsid w:val="006E3928"/>
    <w:rsid w:val="006E6819"/>
    <w:rsid w:val="006E6CBC"/>
    <w:rsid w:val="006E6F3D"/>
    <w:rsid w:val="006E6F40"/>
    <w:rsid w:val="006F23B1"/>
    <w:rsid w:val="006F24CA"/>
    <w:rsid w:val="006F30C8"/>
    <w:rsid w:val="006F47B1"/>
    <w:rsid w:val="006F6027"/>
    <w:rsid w:val="006F7605"/>
    <w:rsid w:val="006F7943"/>
    <w:rsid w:val="00701EBF"/>
    <w:rsid w:val="00702322"/>
    <w:rsid w:val="00703351"/>
    <w:rsid w:val="00704866"/>
    <w:rsid w:val="00706295"/>
    <w:rsid w:val="00707B82"/>
    <w:rsid w:val="007115E6"/>
    <w:rsid w:val="0071603C"/>
    <w:rsid w:val="007174D0"/>
    <w:rsid w:val="00717C0E"/>
    <w:rsid w:val="007209D8"/>
    <w:rsid w:val="00724DDB"/>
    <w:rsid w:val="00725752"/>
    <w:rsid w:val="007259C8"/>
    <w:rsid w:val="00725B9A"/>
    <w:rsid w:val="007309B0"/>
    <w:rsid w:val="007333F5"/>
    <w:rsid w:val="0073346D"/>
    <w:rsid w:val="0073762C"/>
    <w:rsid w:val="0074023E"/>
    <w:rsid w:val="007419A1"/>
    <w:rsid w:val="00741FD3"/>
    <w:rsid w:val="00743589"/>
    <w:rsid w:val="007467FE"/>
    <w:rsid w:val="007469FA"/>
    <w:rsid w:val="00746DC0"/>
    <w:rsid w:val="00747D57"/>
    <w:rsid w:val="00751C15"/>
    <w:rsid w:val="0075400B"/>
    <w:rsid w:val="007548DA"/>
    <w:rsid w:val="007565C8"/>
    <w:rsid w:val="007605D4"/>
    <w:rsid w:val="00760659"/>
    <w:rsid w:val="0076212C"/>
    <w:rsid w:val="00762667"/>
    <w:rsid w:val="00762A60"/>
    <w:rsid w:val="00764D80"/>
    <w:rsid w:val="007676D2"/>
    <w:rsid w:val="007679FC"/>
    <w:rsid w:val="00767A70"/>
    <w:rsid w:val="007715D4"/>
    <w:rsid w:val="00771D13"/>
    <w:rsid w:val="00775267"/>
    <w:rsid w:val="007779C8"/>
    <w:rsid w:val="00780E18"/>
    <w:rsid w:val="00782D7A"/>
    <w:rsid w:val="00782EAF"/>
    <w:rsid w:val="00787187"/>
    <w:rsid w:val="00787A04"/>
    <w:rsid w:val="00787C3E"/>
    <w:rsid w:val="00790EC7"/>
    <w:rsid w:val="00791190"/>
    <w:rsid w:val="00791517"/>
    <w:rsid w:val="00793DE3"/>
    <w:rsid w:val="00794947"/>
    <w:rsid w:val="007962EE"/>
    <w:rsid w:val="00796A54"/>
    <w:rsid w:val="007A3571"/>
    <w:rsid w:val="007A3D4F"/>
    <w:rsid w:val="007A4E3C"/>
    <w:rsid w:val="007A5CF9"/>
    <w:rsid w:val="007A65EF"/>
    <w:rsid w:val="007A762D"/>
    <w:rsid w:val="007B0AD9"/>
    <w:rsid w:val="007B10C3"/>
    <w:rsid w:val="007B11AC"/>
    <w:rsid w:val="007B4C41"/>
    <w:rsid w:val="007B5A15"/>
    <w:rsid w:val="007B5B3E"/>
    <w:rsid w:val="007C374A"/>
    <w:rsid w:val="007C3A3F"/>
    <w:rsid w:val="007C46A9"/>
    <w:rsid w:val="007C503E"/>
    <w:rsid w:val="007C5587"/>
    <w:rsid w:val="007D1885"/>
    <w:rsid w:val="007D3C4E"/>
    <w:rsid w:val="007E3440"/>
    <w:rsid w:val="007F081A"/>
    <w:rsid w:val="007F3BC7"/>
    <w:rsid w:val="007F56E9"/>
    <w:rsid w:val="0080370B"/>
    <w:rsid w:val="00804091"/>
    <w:rsid w:val="00806A33"/>
    <w:rsid w:val="00810A7B"/>
    <w:rsid w:val="0081244F"/>
    <w:rsid w:val="008126C6"/>
    <w:rsid w:val="0081300D"/>
    <w:rsid w:val="008143D6"/>
    <w:rsid w:val="0081571F"/>
    <w:rsid w:val="00822E3A"/>
    <w:rsid w:val="00824C10"/>
    <w:rsid w:val="0082578C"/>
    <w:rsid w:val="00825E8B"/>
    <w:rsid w:val="008312C8"/>
    <w:rsid w:val="008323D5"/>
    <w:rsid w:val="0083259C"/>
    <w:rsid w:val="00832C69"/>
    <w:rsid w:val="00833334"/>
    <w:rsid w:val="00834191"/>
    <w:rsid w:val="0083443A"/>
    <w:rsid w:val="008349DD"/>
    <w:rsid w:val="00834F1C"/>
    <w:rsid w:val="00835ED4"/>
    <w:rsid w:val="00837E0E"/>
    <w:rsid w:val="00841DCD"/>
    <w:rsid w:val="00843EFC"/>
    <w:rsid w:val="00845511"/>
    <w:rsid w:val="008476E2"/>
    <w:rsid w:val="00847974"/>
    <w:rsid w:val="00850F1C"/>
    <w:rsid w:val="00851F68"/>
    <w:rsid w:val="0085304A"/>
    <w:rsid w:val="00857622"/>
    <w:rsid w:val="00860706"/>
    <w:rsid w:val="0086343C"/>
    <w:rsid w:val="00864CD8"/>
    <w:rsid w:val="00864CF8"/>
    <w:rsid w:val="008663E7"/>
    <w:rsid w:val="00866455"/>
    <w:rsid w:val="00867189"/>
    <w:rsid w:val="00873BBA"/>
    <w:rsid w:val="008740BC"/>
    <w:rsid w:val="00874B4D"/>
    <w:rsid w:val="00875D90"/>
    <w:rsid w:val="00875EBA"/>
    <w:rsid w:val="00876F29"/>
    <w:rsid w:val="008802F2"/>
    <w:rsid w:val="008812E4"/>
    <w:rsid w:val="00883567"/>
    <w:rsid w:val="00884D05"/>
    <w:rsid w:val="008871FA"/>
    <w:rsid w:val="008875B3"/>
    <w:rsid w:val="00890172"/>
    <w:rsid w:val="00890909"/>
    <w:rsid w:val="008913DD"/>
    <w:rsid w:val="00892750"/>
    <w:rsid w:val="008948BD"/>
    <w:rsid w:val="00897515"/>
    <w:rsid w:val="008A00B2"/>
    <w:rsid w:val="008A2923"/>
    <w:rsid w:val="008A6D10"/>
    <w:rsid w:val="008B01BA"/>
    <w:rsid w:val="008B1941"/>
    <w:rsid w:val="008B4329"/>
    <w:rsid w:val="008B52FE"/>
    <w:rsid w:val="008B7273"/>
    <w:rsid w:val="008B729C"/>
    <w:rsid w:val="008C14D1"/>
    <w:rsid w:val="008C359B"/>
    <w:rsid w:val="008C3D35"/>
    <w:rsid w:val="008C4982"/>
    <w:rsid w:val="008C4D6C"/>
    <w:rsid w:val="008C563F"/>
    <w:rsid w:val="008C5EA7"/>
    <w:rsid w:val="008C778F"/>
    <w:rsid w:val="008C7813"/>
    <w:rsid w:val="008D133B"/>
    <w:rsid w:val="008D30D5"/>
    <w:rsid w:val="008D4DE0"/>
    <w:rsid w:val="008D6D6C"/>
    <w:rsid w:val="008E10F2"/>
    <w:rsid w:val="008E169F"/>
    <w:rsid w:val="008E253A"/>
    <w:rsid w:val="008E3C2A"/>
    <w:rsid w:val="008E47C5"/>
    <w:rsid w:val="008E4D21"/>
    <w:rsid w:val="008E5F27"/>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5389"/>
    <w:rsid w:val="009276C5"/>
    <w:rsid w:val="00930759"/>
    <w:rsid w:val="0093105C"/>
    <w:rsid w:val="0093747C"/>
    <w:rsid w:val="00937569"/>
    <w:rsid w:val="009401DF"/>
    <w:rsid w:val="009403D1"/>
    <w:rsid w:val="00940B6A"/>
    <w:rsid w:val="00941A2E"/>
    <w:rsid w:val="00941B18"/>
    <w:rsid w:val="0094205E"/>
    <w:rsid w:val="00956101"/>
    <w:rsid w:val="00956869"/>
    <w:rsid w:val="00956EB6"/>
    <w:rsid w:val="00957338"/>
    <w:rsid w:val="00962927"/>
    <w:rsid w:val="009657BC"/>
    <w:rsid w:val="009668BF"/>
    <w:rsid w:val="009670D1"/>
    <w:rsid w:val="00970E57"/>
    <w:rsid w:val="0097143E"/>
    <w:rsid w:val="00972C12"/>
    <w:rsid w:val="00973292"/>
    <w:rsid w:val="00973906"/>
    <w:rsid w:val="00974A33"/>
    <w:rsid w:val="009761F2"/>
    <w:rsid w:val="009769E0"/>
    <w:rsid w:val="009854A6"/>
    <w:rsid w:val="009862A7"/>
    <w:rsid w:val="00991FD3"/>
    <w:rsid w:val="0099234A"/>
    <w:rsid w:val="009A153A"/>
    <w:rsid w:val="009A22D9"/>
    <w:rsid w:val="009A2EB9"/>
    <w:rsid w:val="009A35E5"/>
    <w:rsid w:val="009A6D66"/>
    <w:rsid w:val="009A7B3F"/>
    <w:rsid w:val="009B129F"/>
    <w:rsid w:val="009B1920"/>
    <w:rsid w:val="009B4901"/>
    <w:rsid w:val="009B6E33"/>
    <w:rsid w:val="009B6FD9"/>
    <w:rsid w:val="009B7D31"/>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45D4"/>
    <w:rsid w:val="009E54F2"/>
    <w:rsid w:val="009E689C"/>
    <w:rsid w:val="009F020C"/>
    <w:rsid w:val="009F0E7A"/>
    <w:rsid w:val="009F0ED2"/>
    <w:rsid w:val="009F2352"/>
    <w:rsid w:val="009F46C6"/>
    <w:rsid w:val="009F61D3"/>
    <w:rsid w:val="00A00971"/>
    <w:rsid w:val="00A03171"/>
    <w:rsid w:val="00A036F6"/>
    <w:rsid w:val="00A05627"/>
    <w:rsid w:val="00A066E6"/>
    <w:rsid w:val="00A076FB"/>
    <w:rsid w:val="00A105D0"/>
    <w:rsid w:val="00A12980"/>
    <w:rsid w:val="00A12AA1"/>
    <w:rsid w:val="00A16925"/>
    <w:rsid w:val="00A20448"/>
    <w:rsid w:val="00A20F08"/>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1E40"/>
    <w:rsid w:val="00A464F6"/>
    <w:rsid w:val="00A46FDE"/>
    <w:rsid w:val="00A50CB8"/>
    <w:rsid w:val="00A54AAE"/>
    <w:rsid w:val="00A54C9A"/>
    <w:rsid w:val="00A54F1F"/>
    <w:rsid w:val="00A55331"/>
    <w:rsid w:val="00A554EA"/>
    <w:rsid w:val="00A56E88"/>
    <w:rsid w:val="00A57595"/>
    <w:rsid w:val="00A5761A"/>
    <w:rsid w:val="00A6011E"/>
    <w:rsid w:val="00A606A6"/>
    <w:rsid w:val="00A61059"/>
    <w:rsid w:val="00A6149C"/>
    <w:rsid w:val="00A61532"/>
    <w:rsid w:val="00A62986"/>
    <w:rsid w:val="00A6313F"/>
    <w:rsid w:val="00A65907"/>
    <w:rsid w:val="00A701DB"/>
    <w:rsid w:val="00A71BF0"/>
    <w:rsid w:val="00A71CD9"/>
    <w:rsid w:val="00A71F5B"/>
    <w:rsid w:val="00A72B52"/>
    <w:rsid w:val="00A732DF"/>
    <w:rsid w:val="00A74ECD"/>
    <w:rsid w:val="00A765F7"/>
    <w:rsid w:val="00A77CBD"/>
    <w:rsid w:val="00A80BD6"/>
    <w:rsid w:val="00A80E7F"/>
    <w:rsid w:val="00A84919"/>
    <w:rsid w:val="00A84C61"/>
    <w:rsid w:val="00A8685D"/>
    <w:rsid w:val="00A872D8"/>
    <w:rsid w:val="00A87891"/>
    <w:rsid w:val="00A907A2"/>
    <w:rsid w:val="00A91147"/>
    <w:rsid w:val="00A93389"/>
    <w:rsid w:val="00A93F7F"/>
    <w:rsid w:val="00A968B5"/>
    <w:rsid w:val="00AA07D7"/>
    <w:rsid w:val="00AA59D5"/>
    <w:rsid w:val="00AA729B"/>
    <w:rsid w:val="00AA73C6"/>
    <w:rsid w:val="00AA79C3"/>
    <w:rsid w:val="00AB07F4"/>
    <w:rsid w:val="00AB1F6E"/>
    <w:rsid w:val="00AB2559"/>
    <w:rsid w:val="00AB69ED"/>
    <w:rsid w:val="00AC292F"/>
    <w:rsid w:val="00AC377E"/>
    <w:rsid w:val="00AC3DEA"/>
    <w:rsid w:val="00AC541C"/>
    <w:rsid w:val="00AC5FAF"/>
    <w:rsid w:val="00AD6AB9"/>
    <w:rsid w:val="00AD6B17"/>
    <w:rsid w:val="00AD77AB"/>
    <w:rsid w:val="00AD7B99"/>
    <w:rsid w:val="00AE1E9D"/>
    <w:rsid w:val="00AE555B"/>
    <w:rsid w:val="00AE6897"/>
    <w:rsid w:val="00AE70B6"/>
    <w:rsid w:val="00AF1269"/>
    <w:rsid w:val="00AF292D"/>
    <w:rsid w:val="00AF2B19"/>
    <w:rsid w:val="00AF3235"/>
    <w:rsid w:val="00AF3C3C"/>
    <w:rsid w:val="00AF5481"/>
    <w:rsid w:val="00AF5665"/>
    <w:rsid w:val="00B00E13"/>
    <w:rsid w:val="00B01467"/>
    <w:rsid w:val="00B01FEF"/>
    <w:rsid w:val="00B04831"/>
    <w:rsid w:val="00B04A98"/>
    <w:rsid w:val="00B04D67"/>
    <w:rsid w:val="00B07085"/>
    <w:rsid w:val="00B07465"/>
    <w:rsid w:val="00B07D05"/>
    <w:rsid w:val="00B12A53"/>
    <w:rsid w:val="00B1342B"/>
    <w:rsid w:val="00B14706"/>
    <w:rsid w:val="00B17B05"/>
    <w:rsid w:val="00B21132"/>
    <w:rsid w:val="00B22BCD"/>
    <w:rsid w:val="00B233D5"/>
    <w:rsid w:val="00B255C4"/>
    <w:rsid w:val="00B26291"/>
    <w:rsid w:val="00B27773"/>
    <w:rsid w:val="00B27A84"/>
    <w:rsid w:val="00B3131A"/>
    <w:rsid w:val="00B331EB"/>
    <w:rsid w:val="00B33381"/>
    <w:rsid w:val="00B33E48"/>
    <w:rsid w:val="00B34D7B"/>
    <w:rsid w:val="00B357CC"/>
    <w:rsid w:val="00B35FFC"/>
    <w:rsid w:val="00B366F6"/>
    <w:rsid w:val="00B40509"/>
    <w:rsid w:val="00B42735"/>
    <w:rsid w:val="00B432D6"/>
    <w:rsid w:val="00B46391"/>
    <w:rsid w:val="00B5192F"/>
    <w:rsid w:val="00B5270F"/>
    <w:rsid w:val="00B52C9D"/>
    <w:rsid w:val="00B539EE"/>
    <w:rsid w:val="00B53AE4"/>
    <w:rsid w:val="00B54D47"/>
    <w:rsid w:val="00B57E60"/>
    <w:rsid w:val="00B603D7"/>
    <w:rsid w:val="00B62A6C"/>
    <w:rsid w:val="00B64A03"/>
    <w:rsid w:val="00B661B3"/>
    <w:rsid w:val="00B66A4D"/>
    <w:rsid w:val="00B66A6B"/>
    <w:rsid w:val="00B6720D"/>
    <w:rsid w:val="00B673FD"/>
    <w:rsid w:val="00B67F3A"/>
    <w:rsid w:val="00B734F1"/>
    <w:rsid w:val="00B73DCB"/>
    <w:rsid w:val="00B75BDD"/>
    <w:rsid w:val="00B7747F"/>
    <w:rsid w:val="00B77913"/>
    <w:rsid w:val="00B823C3"/>
    <w:rsid w:val="00B82B18"/>
    <w:rsid w:val="00B8410C"/>
    <w:rsid w:val="00B84F31"/>
    <w:rsid w:val="00B8616C"/>
    <w:rsid w:val="00B87834"/>
    <w:rsid w:val="00B92AAA"/>
    <w:rsid w:val="00B941A0"/>
    <w:rsid w:val="00B94652"/>
    <w:rsid w:val="00B96AA1"/>
    <w:rsid w:val="00BA04E4"/>
    <w:rsid w:val="00BA114C"/>
    <w:rsid w:val="00BA162C"/>
    <w:rsid w:val="00BA3858"/>
    <w:rsid w:val="00BA5A15"/>
    <w:rsid w:val="00BA5B97"/>
    <w:rsid w:val="00BA5BDE"/>
    <w:rsid w:val="00BA606C"/>
    <w:rsid w:val="00BB1F13"/>
    <w:rsid w:val="00BB2D2A"/>
    <w:rsid w:val="00BB3CC2"/>
    <w:rsid w:val="00BB6374"/>
    <w:rsid w:val="00BC2C7D"/>
    <w:rsid w:val="00BC3386"/>
    <w:rsid w:val="00BC367B"/>
    <w:rsid w:val="00BC3A09"/>
    <w:rsid w:val="00BC421A"/>
    <w:rsid w:val="00BC4C82"/>
    <w:rsid w:val="00BD4FAB"/>
    <w:rsid w:val="00BD55EF"/>
    <w:rsid w:val="00BE11B6"/>
    <w:rsid w:val="00BE31C5"/>
    <w:rsid w:val="00BE3DFD"/>
    <w:rsid w:val="00BE4AEB"/>
    <w:rsid w:val="00BE4C21"/>
    <w:rsid w:val="00BE7941"/>
    <w:rsid w:val="00BF08E4"/>
    <w:rsid w:val="00BF1976"/>
    <w:rsid w:val="00BF1A80"/>
    <w:rsid w:val="00BF1F74"/>
    <w:rsid w:val="00BF2805"/>
    <w:rsid w:val="00BF2C3D"/>
    <w:rsid w:val="00BF306D"/>
    <w:rsid w:val="00BF6642"/>
    <w:rsid w:val="00BF7F04"/>
    <w:rsid w:val="00C01C3F"/>
    <w:rsid w:val="00C04E00"/>
    <w:rsid w:val="00C06995"/>
    <w:rsid w:val="00C10E7F"/>
    <w:rsid w:val="00C11686"/>
    <w:rsid w:val="00C14F6F"/>
    <w:rsid w:val="00C15196"/>
    <w:rsid w:val="00C17821"/>
    <w:rsid w:val="00C206C3"/>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5B"/>
    <w:rsid w:val="00C50B76"/>
    <w:rsid w:val="00C50EEB"/>
    <w:rsid w:val="00C53513"/>
    <w:rsid w:val="00C53612"/>
    <w:rsid w:val="00C6370B"/>
    <w:rsid w:val="00C63F96"/>
    <w:rsid w:val="00C648BD"/>
    <w:rsid w:val="00C66B30"/>
    <w:rsid w:val="00C6713B"/>
    <w:rsid w:val="00C67ED8"/>
    <w:rsid w:val="00C71F1E"/>
    <w:rsid w:val="00C725CC"/>
    <w:rsid w:val="00C73632"/>
    <w:rsid w:val="00C73D42"/>
    <w:rsid w:val="00C7495D"/>
    <w:rsid w:val="00C74D8B"/>
    <w:rsid w:val="00C75FFB"/>
    <w:rsid w:val="00C76B7A"/>
    <w:rsid w:val="00C77023"/>
    <w:rsid w:val="00C8016D"/>
    <w:rsid w:val="00C81042"/>
    <w:rsid w:val="00C819D6"/>
    <w:rsid w:val="00C825AE"/>
    <w:rsid w:val="00C8675D"/>
    <w:rsid w:val="00C86DDA"/>
    <w:rsid w:val="00C870EE"/>
    <w:rsid w:val="00C904D7"/>
    <w:rsid w:val="00C9237A"/>
    <w:rsid w:val="00C93B2F"/>
    <w:rsid w:val="00C94667"/>
    <w:rsid w:val="00C95F13"/>
    <w:rsid w:val="00C9683E"/>
    <w:rsid w:val="00C96E4C"/>
    <w:rsid w:val="00CA2226"/>
    <w:rsid w:val="00CA5FCA"/>
    <w:rsid w:val="00CA771C"/>
    <w:rsid w:val="00CB0747"/>
    <w:rsid w:val="00CB1DF0"/>
    <w:rsid w:val="00CB4740"/>
    <w:rsid w:val="00CB527C"/>
    <w:rsid w:val="00CB6F45"/>
    <w:rsid w:val="00CC05EE"/>
    <w:rsid w:val="00CC091F"/>
    <w:rsid w:val="00CC1BA6"/>
    <w:rsid w:val="00CC2C4C"/>
    <w:rsid w:val="00CC42B8"/>
    <w:rsid w:val="00CC44E4"/>
    <w:rsid w:val="00CC6EB0"/>
    <w:rsid w:val="00CC7F63"/>
    <w:rsid w:val="00CD0179"/>
    <w:rsid w:val="00CD0B8E"/>
    <w:rsid w:val="00CD1228"/>
    <w:rsid w:val="00CD24CD"/>
    <w:rsid w:val="00CD4569"/>
    <w:rsid w:val="00CD4590"/>
    <w:rsid w:val="00CD688E"/>
    <w:rsid w:val="00CE0D08"/>
    <w:rsid w:val="00CE4F02"/>
    <w:rsid w:val="00CE52EF"/>
    <w:rsid w:val="00CE58D8"/>
    <w:rsid w:val="00CE6734"/>
    <w:rsid w:val="00CE7DDB"/>
    <w:rsid w:val="00CF0B42"/>
    <w:rsid w:val="00CF29E1"/>
    <w:rsid w:val="00CF313A"/>
    <w:rsid w:val="00CF7804"/>
    <w:rsid w:val="00CF7E34"/>
    <w:rsid w:val="00D01A8C"/>
    <w:rsid w:val="00D0222F"/>
    <w:rsid w:val="00D026DB"/>
    <w:rsid w:val="00D02EF1"/>
    <w:rsid w:val="00D06CAF"/>
    <w:rsid w:val="00D076A2"/>
    <w:rsid w:val="00D10607"/>
    <w:rsid w:val="00D13222"/>
    <w:rsid w:val="00D13D7E"/>
    <w:rsid w:val="00D14BDB"/>
    <w:rsid w:val="00D14C99"/>
    <w:rsid w:val="00D20658"/>
    <w:rsid w:val="00D20779"/>
    <w:rsid w:val="00D2313B"/>
    <w:rsid w:val="00D2384E"/>
    <w:rsid w:val="00D24207"/>
    <w:rsid w:val="00D272DE"/>
    <w:rsid w:val="00D275C3"/>
    <w:rsid w:val="00D31159"/>
    <w:rsid w:val="00D32DDB"/>
    <w:rsid w:val="00D33422"/>
    <w:rsid w:val="00D364AB"/>
    <w:rsid w:val="00D37561"/>
    <w:rsid w:val="00D37AD9"/>
    <w:rsid w:val="00D40817"/>
    <w:rsid w:val="00D411BD"/>
    <w:rsid w:val="00D423EB"/>
    <w:rsid w:val="00D429C7"/>
    <w:rsid w:val="00D42DA6"/>
    <w:rsid w:val="00D43338"/>
    <w:rsid w:val="00D434E2"/>
    <w:rsid w:val="00D448CA"/>
    <w:rsid w:val="00D47C0F"/>
    <w:rsid w:val="00D52416"/>
    <w:rsid w:val="00D5594E"/>
    <w:rsid w:val="00D57979"/>
    <w:rsid w:val="00D60EDE"/>
    <w:rsid w:val="00D61CAB"/>
    <w:rsid w:val="00D61E24"/>
    <w:rsid w:val="00D62017"/>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900"/>
    <w:rsid w:val="00DA0FA7"/>
    <w:rsid w:val="00DA3182"/>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0DB"/>
    <w:rsid w:val="00DD7521"/>
    <w:rsid w:val="00DE029E"/>
    <w:rsid w:val="00DE0CE6"/>
    <w:rsid w:val="00DE6119"/>
    <w:rsid w:val="00DE6EAF"/>
    <w:rsid w:val="00DE77EC"/>
    <w:rsid w:val="00DF05B6"/>
    <w:rsid w:val="00DF1697"/>
    <w:rsid w:val="00DF38CE"/>
    <w:rsid w:val="00DF4897"/>
    <w:rsid w:val="00DF5023"/>
    <w:rsid w:val="00DF67D6"/>
    <w:rsid w:val="00DF7DE2"/>
    <w:rsid w:val="00E011CF"/>
    <w:rsid w:val="00E021FA"/>
    <w:rsid w:val="00E06CA3"/>
    <w:rsid w:val="00E06DB4"/>
    <w:rsid w:val="00E0736A"/>
    <w:rsid w:val="00E07D4F"/>
    <w:rsid w:val="00E105CC"/>
    <w:rsid w:val="00E1229B"/>
    <w:rsid w:val="00E12B0F"/>
    <w:rsid w:val="00E15C8C"/>
    <w:rsid w:val="00E17065"/>
    <w:rsid w:val="00E17C20"/>
    <w:rsid w:val="00E215F0"/>
    <w:rsid w:val="00E217A0"/>
    <w:rsid w:val="00E22453"/>
    <w:rsid w:val="00E225A0"/>
    <w:rsid w:val="00E22CAE"/>
    <w:rsid w:val="00E23218"/>
    <w:rsid w:val="00E26DA8"/>
    <w:rsid w:val="00E30AE4"/>
    <w:rsid w:val="00E30BFF"/>
    <w:rsid w:val="00E322EF"/>
    <w:rsid w:val="00E344A7"/>
    <w:rsid w:val="00E347E3"/>
    <w:rsid w:val="00E36D0A"/>
    <w:rsid w:val="00E37D80"/>
    <w:rsid w:val="00E42BF1"/>
    <w:rsid w:val="00E441EF"/>
    <w:rsid w:val="00E4437C"/>
    <w:rsid w:val="00E4589C"/>
    <w:rsid w:val="00E46763"/>
    <w:rsid w:val="00E51495"/>
    <w:rsid w:val="00E5149B"/>
    <w:rsid w:val="00E52C84"/>
    <w:rsid w:val="00E53862"/>
    <w:rsid w:val="00E551CD"/>
    <w:rsid w:val="00E56E96"/>
    <w:rsid w:val="00E632FF"/>
    <w:rsid w:val="00E64FFF"/>
    <w:rsid w:val="00E655FF"/>
    <w:rsid w:val="00E658AD"/>
    <w:rsid w:val="00E66453"/>
    <w:rsid w:val="00E66B74"/>
    <w:rsid w:val="00E6775E"/>
    <w:rsid w:val="00E70450"/>
    <w:rsid w:val="00E733F4"/>
    <w:rsid w:val="00E739FE"/>
    <w:rsid w:val="00E73ECD"/>
    <w:rsid w:val="00E7534C"/>
    <w:rsid w:val="00E83A65"/>
    <w:rsid w:val="00E83ED5"/>
    <w:rsid w:val="00E877BF"/>
    <w:rsid w:val="00E87F59"/>
    <w:rsid w:val="00E9027B"/>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0B55"/>
    <w:rsid w:val="00EC1175"/>
    <w:rsid w:val="00EC4752"/>
    <w:rsid w:val="00EC754D"/>
    <w:rsid w:val="00ED2D93"/>
    <w:rsid w:val="00ED3065"/>
    <w:rsid w:val="00ED4489"/>
    <w:rsid w:val="00EE0CA7"/>
    <w:rsid w:val="00EE16F3"/>
    <w:rsid w:val="00EE29E7"/>
    <w:rsid w:val="00EE2B14"/>
    <w:rsid w:val="00EE4A59"/>
    <w:rsid w:val="00EE680B"/>
    <w:rsid w:val="00EE68E2"/>
    <w:rsid w:val="00EE70D5"/>
    <w:rsid w:val="00EE729A"/>
    <w:rsid w:val="00EF276F"/>
    <w:rsid w:val="00EF41DE"/>
    <w:rsid w:val="00EF4768"/>
    <w:rsid w:val="00EF7CF8"/>
    <w:rsid w:val="00F00C02"/>
    <w:rsid w:val="00F01038"/>
    <w:rsid w:val="00F014E2"/>
    <w:rsid w:val="00F0544D"/>
    <w:rsid w:val="00F05E99"/>
    <w:rsid w:val="00F07135"/>
    <w:rsid w:val="00F10C47"/>
    <w:rsid w:val="00F157D3"/>
    <w:rsid w:val="00F16C05"/>
    <w:rsid w:val="00F16D02"/>
    <w:rsid w:val="00F171DA"/>
    <w:rsid w:val="00F1769D"/>
    <w:rsid w:val="00F221A2"/>
    <w:rsid w:val="00F23494"/>
    <w:rsid w:val="00F25066"/>
    <w:rsid w:val="00F2570C"/>
    <w:rsid w:val="00F25947"/>
    <w:rsid w:val="00F260B6"/>
    <w:rsid w:val="00F264B5"/>
    <w:rsid w:val="00F279E5"/>
    <w:rsid w:val="00F27AC6"/>
    <w:rsid w:val="00F3058A"/>
    <w:rsid w:val="00F310BD"/>
    <w:rsid w:val="00F31475"/>
    <w:rsid w:val="00F321F1"/>
    <w:rsid w:val="00F32A90"/>
    <w:rsid w:val="00F40B5E"/>
    <w:rsid w:val="00F40CBF"/>
    <w:rsid w:val="00F45860"/>
    <w:rsid w:val="00F45D95"/>
    <w:rsid w:val="00F474F9"/>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3A25"/>
    <w:rsid w:val="00F758B8"/>
    <w:rsid w:val="00F7605C"/>
    <w:rsid w:val="00F766C5"/>
    <w:rsid w:val="00F76B75"/>
    <w:rsid w:val="00F810F1"/>
    <w:rsid w:val="00F83C41"/>
    <w:rsid w:val="00F8414B"/>
    <w:rsid w:val="00F84545"/>
    <w:rsid w:val="00F84D6D"/>
    <w:rsid w:val="00F86449"/>
    <w:rsid w:val="00F865A2"/>
    <w:rsid w:val="00F86FBD"/>
    <w:rsid w:val="00F874D2"/>
    <w:rsid w:val="00F902D2"/>
    <w:rsid w:val="00F92C2D"/>
    <w:rsid w:val="00F941E2"/>
    <w:rsid w:val="00F9678F"/>
    <w:rsid w:val="00F972DC"/>
    <w:rsid w:val="00FA088D"/>
    <w:rsid w:val="00FA179A"/>
    <w:rsid w:val="00FA1834"/>
    <w:rsid w:val="00FA1E86"/>
    <w:rsid w:val="00FA25CC"/>
    <w:rsid w:val="00FA2774"/>
    <w:rsid w:val="00FA2B2A"/>
    <w:rsid w:val="00FA2D55"/>
    <w:rsid w:val="00FA5C15"/>
    <w:rsid w:val="00FA6E89"/>
    <w:rsid w:val="00FB3EAE"/>
    <w:rsid w:val="00FB4A96"/>
    <w:rsid w:val="00FB4AA9"/>
    <w:rsid w:val="00FB4CF0"/>
    <w:rsid w:val="00FB56D5"/>
    <w:rsid w:val="00FC03F0"/>
    <w:rsid w:val="00FC2836"/>
    <w:rsid w:val="00FC2ECD"/>
    <w:rsid w:val="00FC4A2B"/>
    <w:rsid w:val="00FC572A"/>
    <w:rsid w:val="00FD02A1"/>
    <w:rsid w:val="00FD03D9"/>
    <w:rsid w:val="00FD481C"/>
    <w:rsid w:val="00FD4CF8"/>
    <w:rsid w:val="00FD64C6"/>
    <w:rsid w:val="00FE4E67"/>
    <w:rsid w:val="00FE56FA"/>
    <w:rsid w:val="00FE59FC"/>
    <w:rsid w:val="00FF103A"/>
    <w:rsid w:val="00FF1264"/>
    <w:rsid w:val="00FF1FC0"/>
    <w:rsid w:val="00FF2FE3"/>
    <w:rsid w:val="00FF4987"/>
    <w:rsid w:val="00FF64F9"/>
    <w:rsid w:val="00FF685C"/>
    <w:rsid w:val="00FF7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6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7768">
      <w:bodyDiv w:val="1"/>
      <w:marLeft w:val="0"/>
      <w:marRight w:val="0"/>
      <w:marTop w:val="0"/>
      <w:marBottom w:val="0"/>
      <w:divBdr>
        <w:top w:val="none" w:sz="0" w:space="0" w:color="auto"/>
        <w:left w:val="none" w:sz="0" w:space="0" w:color="auto"/>
        <w:bottom w:val="none" w:sz="0" w:space="0" w:color="auto"/>
        <w:right w:val="none" w:sz="0" w:space="0" w:color="auto"/>
      </w:divBdr>
    </w:div>
    <w:div w:id="76367721">
      <w:bodyDiv w:val="1"/>
      <w:marLeft w:val="0"/>
      <w:marRight w:val="0"/>
      <w:marTop w:val="0"/>
      <w:marBottom w:val="0"/>
      <w:divBdr>
        <w:top w:val="none" w:sz="0" w:space="0" w:color="auto"/>
        <w:left w:val="none" w:sz="0" w:space="0" w:color="auto"/>
        <w:bottom w:val="none" w:sz="0" w:space="0" w:color="auto"/>
        <w:right w:val="none" w:sz="0" w:space="0" w:color="auto"/>
      </w:divBdr>
    </w:div>
    <w:div w:id="18529422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6882940">
      <w:bodyDiv w:val="1"/>
      <w:marLeft w:val="0"/>
      <w:marRight w:val="0"/>
      <w:marTop w:val="0"/>
      <w:marBottom w:val="0"/>
      <w:divBdr>
        <w:top w:val="none" w:sz="0" w:space="0" w:color="auto"/>
        <w:left w:val="none" w:sz="0" w:space="0" w:color="auto"/>
        <w:bottom w:val="none" w:sz="0" w:space="0" w:color="auto"/>
        <w:right w:val="none" w:sz="0" w:space="0" w:color="auto"/>
      </w:divBdr>
    </w:div>
    <w:div w:id="351422405">
      <w:bodyDiv w:val="1"/>
      <w:marLeft w:val="0"/>
      <w:marRight w:val="0"/>
      <w:marTop w:val="0"/>
      <w:marBottom w:val="0"/>
      <w:divBdr>
        <w:top w:val="none" w:sz="0" w:space="0" w:color="auto"/>
        <w:left w:val="none" w:sz="0" w:space="0" w:color="auto"/>
        <w:bottom w:val="none" w:sz="0" w:space="0" w:color="auto"/>
        <w:right w:val="none" w:sz="0" w:space="0" w:color="auto"/>
      </w:divBdr>
    </w:div>
    <w:div w:id="386801056">
      <w:bodyDiv w:val="1"/>
      <w:marLeft w:val="0"/>
      <w:marRight w:val="0"/>
      <w:marTop w:val="0"/>
      <w:marBottom w:val="0"/>
      <w:divBdr>
        <w:top w:val="none" w:sz="0" w:space="0" w:color="auto"/>
        <w:left w:val="none" w:sz="0" w:space="0" w:color="auto"/>
        <w:bottom w:val="none" w:sz="0" w:space="0" w:color="auto"/>
        <w:right w:val="none" w:sz="0" w:space="0" w:color="auto"/>
      </w:divBdr>
    </w:div>
    <w:div w:id="42585637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7147974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49534798">
      <w:bodyDiv w:val="1"/>
      <w:marLeft w:val="0"/>
      <w:marRight w:val="0"/>
      <w:marTop w:val="0"/>
      <w:marBottom w:val="0"/>
      <w:divBdr>
        <w:top w:val="none" w:sz="0" w:space="0" w:color="auto"/>
        <w:left w:val="none" w:sz="0" w:space="0" w:color="auto"/>
        <w:bottom w:val="none" w:sz="0" w:space="0" w:color="auto"/>
        <w:right w:val="none" w:sz="0" w:space="0" w:color="auto"/>
      </w:divBdr>
    </w:div>
    <w:div w:id="587889716">
      <w:bodyDiv w:val="1"/>
      <w:marLeft w:val="0"/>
      <w:marRight w:val="0"/>
      <w:marTop w:val="0"/>
      <w:marBottom w:val="0"/>
      <w:divBdr>
        <w:top w:val="none" w:sz="0" w:space="0" w:color="auto"/>
        <w:left w:val="none" w:sz="0" w:space="0" w:color="auto"/>
        <w:bottom w:val="none" w:sz="0" w:space="0" w:color="auto"/>
        <w:right w:val="none" w:sz="0" w:space="0" w:color="auto"/>
      </w:divBdr>
    </w:div>
    <w:div w:id="723331236">
      <w:bodyDiv w:val="1"/>
      <w:marLeft w:val="0"/>
      <w:marRight w:val="0"/>
      <w:marTop w:val="0"/>
      <w:marBottom w:val="0"/>
      <w:divBdr>
        <w:top w:val="none" w:sz="0" w:space="0" w:color="auto"/>
        <w:left w:val="none" w:sz="0" w:space="0" w:color="auto"/>
        <w:bottom w:val="none" w:sz="0" w:space="0" w:color="auto"/>
        <w:right w:val="none" w:sz="0" w:space="0" w:color="auto"/>
      </w:divBdr>
    </w:div>
    <w:div w:id="947659611">
      <w:bodyDiv w:val="1"/>
      <w:marLeft w:val="0"/>
      <w:marRight w:val="0"/>
      <w:marTop w:val="0"/>
      <w:marBottom w:val="0"/>
      <w:divBdr>
        <w:top w:val="none" w:sz="0" w:space="0" w:color="auto"/>
        <w:left w:val="none" w:sz="0" w:space="0" w:color="auto"/>
        <w:bottom w:val="none" w:sz="0" w:space="0" w:color="auto"/>
        <w:right w:val="none" w:sz="0" w:space="0" w:color="auto"/>
      </w:divBdr>
    </w:div>
    <w:div w:id="1001785317">
      <w:bodyDiv w:val="1"/>
      <w:marLeft w:val="0"/>
      <w:marRight w:val="0"/>
      <w:marTop w:val="0"/>
      <w:marBottom w:val="0"/>
      <w:divBdr>
        <w:top w:val="none" w:sz="0" w:space="0" w:color="auto"/>
        <w:left w:val="none" w:sz="0" w:space="0" w:color="auto"/>
        <w:bottom w:val="none" w:sz="0" w:space="0" w:color="auto"/>
        <w:right w:val="none" w:sz="0" w:space="0" w:color="auto"/>
      </w:divBdr>
    </w:div>
    <w:div w:id="1005936905">
      <w:bodyDiv w:val="1"/>
      <w:marLeft w:val="0"/>
      <w:marRight w:val="0"/>
      <w:marTop w:val="0"/>
      <w:marBottom w:val="0"/>
      <w:divBdr>
        <w:top w:val="none" w:sz="0" w:space="0" w:color="auto"/>
        <w:left w:val="none" w:sz="0" w:space="0" w:color="auto"/>
        <w:bottom w:val="none" w:sz="0" w:space="0" w:color="auto"/>
        <w:right w:val="none" w:sz="0" w:space="0" w:color="auto"/>
      </w:divBdr>
    </w:div>
    <w:div w:id="1145899305">
      <w:bodyDiv w:val="1"/>
      <w:marLeft w:val="0"/>
      <w:marRight w:val="0"/>
      <w:marTop w:val="0"/>
      <w:marBottom w:val="0"/>
      <w:divBdr>
        <w:top w:val="none" w:sz="0" w:space="0" w:color="auto"/>
        <w:left w:val="none" w:sz="0" w:space="0" w:color="auto"/>
        <w:bottom w:val="none" w:sz="0" w:space="0" w:color="auto"/>
        <w:right w:val="none" w:sz="0" w:space="0" w:color="auto"/>
      </w:divBdr>
    </w:div>
    <w:div w:id="1448115389">
      <w:bodyDiv w:val="1"/>
      <w:marLeft w:val="0"/>
      <w:marRight w:val="0"/>
      <w:marTop w:val="0"/>
      <w:marBottom w:val="0"/>
      <w:divBdr>
        <w:top w:val="none" w:sz="0" w:space="0" w:color="auto"/>
        <w:left w:val="none" w:sz="0" w:space="0" w:color="auto"/>
        <w:bottom w:val="none" w:sz="0" w:space="0" w:color="auto"/>
        <w:right w:val="none" w:sz="0" w:space="0" w:color="auto"/>
      </w:divBdr>
    </w:div>
    <w:div w:id="1501504816">
      <w:bodyDiv w:val="1"/>
      <w:marLeft w:val="0"/>
      <w:marRight w:val="0"/>
      <w:marTop w:val="0"/>
      <w:marBottom w:val="0"/>
      <w:divBdr>
        <w:top w:val="none" w:sz="0" w:space="0" w:color="auto"/>
        <w:left w:val="none" w:sz="0" w:space="0" w:color="auto"/>
        <w:bottom w:val="none" w:sz="0" w:space="0" w:color="auto"/>
        <w:right w:val="none" w:sz="0" w:space="0" w:color="auto"/>
      </w:divBdr>
    </w:div>
    <w:div w:id="196106644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urelio@grupoempro.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fortesec.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1A6BC-C66F-449A-BD22-919573402AEF}">
  <ds:schemaRefs>
    <ds:schemaRef ds:uri="http://schemas.openxmlformats.org/officeDocument/2006/bibliography"/>
  </ds:schemaRefs>
</ds:datastoreItem>
</file>

<file path=customXml/itemProps2.xml><?xml version="1.0" encoding="utf-8"?>
<ds:datastoreItem xmlns:ds="http://schemas.openxmlformats.org/officeDocument/2006/customXml" ds:itemID="{E9AE7A70-9D57-4603-92A7-54048E05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4.xml><?xml version="1.0" encoding="utf-8"?>
<ds:datastoreItem xmlns:ds="http://schemas.openxmlformats.org/officeDocument/2006/customXml" ds:itemID="{5201B14F-3A32-4560-BB39-913A0766A56B}">
  <ds:schemaRefs>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d1f4d57-ec2f-4615-a139-a4f77c0b17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23077</Words>
  <Characters>124622</Characters>
  <Application>Microsoft Office Word</Application>
  <DocSecurity>4</DocSecurity>
  <Lines>1038</Lines>
  <Paragraphs>294</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147405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INLOT</dc:subject>
  <dc:creator>Francisco Timoni</dc:creator>
  <cp:keywords/>
  <dc:description/>
  <cp:lastModifiedBy>Francisco Timoni</cp:lastModifiedBy>
  <cp:revision>2</cp:revision>
  <dcterms:created xsi:type="dcterms:W3CDTF">2020-06-22T13:11:00Z</dcterms:created>
  <dcterms:modified xsi:type="dcterms:W3CDTF">2020-06-22T13:11:00Z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