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448DD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sz w:val="20"/>
          <w:szCs w:val="20"/>
        </w:rPr>
      </w:pPr>
      <w:r w:rsidRPr="00532036">
        <w:rPr>
          <w:rFonts w:ascii="Open Sans" w:hAnsi="Open Sans" w:cs="Open Sans"/>
          <w:b/>
          <w:sz w:val="20"/>
          <w:szCs w:val="20"/>
        </w:rPr>
        <w:t>FORTE SECURITIZADORA S.A.</w:t>
      </w:r>
    </w:p>
    <w:p w14:paraId="341BFAE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CNPJ/ME nº 12.979.898/0001-70</w:t>
      </w:r>
    </w:p>
    <w:p w14:paraId="30749D93" w14:textId="77777777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>NIRE 35.300.512.944</w:t>
      </w:r>
    </w:p>
    <w:p w14:paraId="04CDD258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670B2773" w14:textId="2286541A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EDITAL DE CONVOCAÇÃO PARA ASSEMBLEIA GERAL DE TITULARES DOS CERTIFICADOS DE RECEBÍVEIS IMOBILIÁRIOS DAS </w:t>
      </w:r>
      <w:bookmarkStart w:id="0" w:name="_Hlk98924345"/>
      <w:bookmarkStart w:id="1" w:name="_Hlk40114722"/>
      <w:r w:rsidR="00C632DE" w:rsidRPr="00C632D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421ª, 422ª, 423ª, 424ª, 425ª, 426ª </w:t>
      </w:r>
      <w:r w:rsidR="00C632D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E</w:t>
      </w:r>
      <w:r w:rsidR="00C632DE" w:rsidRPr="00C632DE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427ª</w:t>
      </w:r>
      <w:r w:rsidR="009B2A45"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 xml:space="preserve"> </w:t>
      </w:r>
      <w:bookmarkEnd w:id="0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SÉRIE</w:t>
      </w:r>
      <w:bookmarkEnd w:id="1"/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S DA 1ª EMISSÃO DA FORTE SECURITIZADORA S.A.</w:t>
      </w:r>
    </w:p>
    <w:p w14:paraId="31F54A6F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2A354E21" w14:textId="63251B25" w:rsidR="00B9373E" w:rsidRPr="00532036" w:rsidRDefault="00B9373E" w:rsidP="00B9373E">
      <w:pPr>
        <w:pStyle w:val="SemEspaament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A </w:t>
      </w:r>
      <w:r w:rsidRPr="00532036">
        <w:rPr>
          <w:rFonts w:ascii="Open Sans" w:hAnsi="Open Sans" w:cs="Open Sans"/>
          <w:b/>
          <w:bCs/>
          <w:sz w:val="20"/>
          <w:szCs w:val="20"/>
        </w:rPr>
        <w:t>FORTE SECURITIZADORA S.A.</w:t>
      </w:r>
      <w:r w:rsidRPr="00532036">
        <w:rPr>
          <w:rFonts w:ascii="Open Sans" w:hAnsi="Open Sans" w:cs="Open Sans"/>
          <w:sz w:val="20"/>
          <w:szCs w:val="20"/>
        </w:rPr>
        <w:t xml:space="preserve">, companhia securitizadora, com sede na Rua </w:t>
      </w:r>
      <w:proofErr w:type="spellStart"/>
      <w:r w:rsidRPr="00532036">
        <w:rPr>
          <w:rFonts w:ascii="Open Sans" w:hAnsi="Open Sans" w:cs="Open Sans"/>
          <w:sz w:val="20"/>
          <w:szCs w:val="20"/>
        </w:rPr>
        <w:t>Fidêncio</w:t>
      </w:r>
      <w:proofErr w:type="spellEnd"/>
      <w:r w:rsidRPr="00532036">
        <w:rPr>
          <w:rFonts w:ascii="Open Sans" w:hAnsi="Open Sans" w:cs="Open Sans"/>
          <w:sz w:val="20"/>
          <w:szCs w:val="20"/>
        </w:rPr>
        <w:t xml:space="preserve"> Ramos, 213, </w:t>
      </w:r>
      <w:proofErr w:type="spellStart"/>
      <w:r w:rsidRPr="00532036">
        <w:rPr>
          <w:rFonts w:ascii="Open Sans" w:hAnsi="Open Sans" w:cs="Open Sans"/>
          <w:sz w:val="20"/>
          <w:szCs w:val="20"/>
        </w:rPr>
        <w:t>cj</w:t>
      </w:r>
      <w:proofErr w:type="spellEnd"/>
      <w:r w:rsidRPr="00532036">
        <w:rPr>
          <w:rFonts w:ascii="Open Sans" w:hAnsi="Open Sans" w:cs="Open Sans"/>
          <w:sz w:val="20"/>
          <w:szCs w:val="20"/>
        </w:rPr>
        <w:t>. 41, Vila Olímpia, CEP 04.551-010, na Cidade e Estado de São Paulo, inscrita no CNPJ/ME nº 12.979.898/0001-70 (“</w:t>
      </w:r>
      <w:r w:rsidRPr="00532036">
        <w:rPr>
          <w:rFonts w:ascii="Open Sans" w:hAnsi="Open Sans" w:cs="Open Sans"/>
          <w:sz w:val="20"/>
          <w:szCs w:val="20"/>
          <w:u w:val="single"/>
        </w:rPr>
        <w:t>Securitizadora</w:t>
      </w:r>
      <w:r w:rsidRPr="00532036">
        <w:rPr>
          <w:rFonts w:ascii="Open Sans" w:hAnsi="Open Sans" w:cs="Open Sans"/>
          <w:sz w:val="20"/>
          <w:szCs w:val="20"/>
        </w:rPr>
        <w:t>” ou “</w:t>
      </w:r>
      <w:r w:rsidRPr="00532036">
        <w:rPr>
          <w:rFonts w:ascii="Open Sans" w:hAnsi="Open Sans" w:cs="Open Sans"/>
          <w:sz w:val="20"/>
          <w:szCs w:val="20"/>
          <w:u w:val="single"/>
        </w:rPr>
        <w:t>Emissora</w:t>
      </w:r>
      <w:r w:rsidRPr="00532036">
        <w:rPr>
          <w:rFonts w:ascii="Open Sans" w:hAnsi="Open Sans" w:cs="Open Sans"/>
          <w:sz w:val="20"/>
          <w:szCs w:val="20"/>
        </w:rPr>
        <w:t xml:space="preserve">”), nos termos do Termo de Securitização de Créditos Imobiliários das </w:t>
      </w:r>
      <w:r w:rsidR="00C632DE" w:rsidRPr="00C632DE">
        <w:rPr>
          <w:rFonts w:ascii="Open Sans" w:hAnsi="Open Sans" w:cs="Open Sans"/>
          <w:sz w:val="20"/>
          <w:szCs w:val="20"/>
        </w:rPr>
        <w:t>421ª, 422ª, 423ª, 424ª, 425ª, 426ª e 427ª</w:t>
      </w:r>
      <w:r w:rsidR="00C57D1D" w:rsidRPr="00C57D1D">
        <w:rPr>
          <w:rFonts w:ascii="Open Sans" w:hAnsi="Open Sans" w:cs="Open Sans"/>
          <w:sz w:val="20"/>
          <w:szCs w:val="20"/>
        </w:rPr>
        <w:t xml:space="preserve"> </w:t>
      </w:r>
      <w:r w:rsidR="00D735D2" w:rsidRPr="00D735D2">
        <w:rPr>
          <w:rFonts w:ascii="Open Sans" w:hAnsi="Open Sans" w:cs="Open Sans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Séries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da 1ª Emissão</w:t>
      </w:r>
      <w:r w:rsidRPr="00532036">
        <w:rPr>
          <w:rFonts w:ascii="Open Sans" w:hAnsi="Open Sans" w:cs="Open Sans"/>
          <w:sz w:val="20"/>
          <w:szCs w:val="20"/>
        </w:rPr>
        <w:t xml:space="preserve"> de Certificados de Recebíveis Imobiliários da Emissora</w:t>
      </w:r>
      <w:r w:rsidR="00661D9F">
        <w:rPr>
          <w:rFonts w:ascii="Open Sans" w:hAnsi="Open Sans" w:cs="Open Sans"/>
          <w:sz w:val="20"/>
          <w:szCs w:val="20"/>
        </w:rPr>
        <w:t>, conforme aditado</w:t>
      </w:r>
      <w:r w:rsidRPr="00532036">
        <w:rPr>
          <w:rFonts w:ascii="Open Sans" w:hAnsi="Open Sans" w:cs="Open Sans"/>
          <w:sz w:val="20"/>
          <w:szCs w:val="20"/>
        </w:rPr>
        <w:t xml:space="preserve"> (”</w:t>
      </w:r>
      <w:r w:rsidRPr="00532036">
        <w:rPr>
          <w:rFonts w:ascii="Open Sans" w:hAnsi="Open Sans" w:cs="Open Sans"/>
          <w:sz w:val="20"/>
          <w:szCs w:val="20"/>
          <w:u w:val="single"/>
        </w:rPr>
        <w:t>Termo de Securitização</w:t>
      </w:r>
      <w:r w:rsidRPr="00532036">
        <w:rPr>
          <w:rFonts w:ascii="Open Sans" w:hAnsi="Open Sans" w:cs="Open Sans"/>
          <w:sz w:val="20"/>
          <w:szCs w:val="20"/>
        </w:rPr>
        <w:t>”, “</w:t>
      </w:r>
      <w:r w:rsidRPr="00532036">
        <w:rPr>
          <w:rFonts w:ascii="Open Sans" w:hAnsi="Open Sans" w:cs="Open Sans"/>
          <w:sz w:val="20"/>
          <w:szCs w:val="20"/>
          <w:u w:val="single"/>
        </w:rPr>
        <w:t>Emissão</w:t>
      </w:r>
      <w:r w:rsidRPr="00532036">
        <w:rPr>
          <w:rFonts w:ascii="Open Sans" w:hAnsi="Open Sans" w:cs="Open Sans"/>
          <w:sz w:val="20"/>
          <w:szCs w:val="20"/>
        </w:rPr>
        <w:t>” e “</w:t>
      </w:r>
      <w:r w:rsidRPr="00532036">
        <w:rPr>
          <w:rFonts w:ascii="Open Sans" w:hAnsi="Open Sans" w:cs="Open Sans"/>
          <w:sz w:val="20"/>
          <w:szCs w:val="20"/>
          <w:u w:val="single"/>
        </w:rPr>
        <w:t>CRI</w:t>
      </w:r>
      <w:r w:rsidRPr="00532036">
        <w:rPr>
          <w:rFonts w:ascii="Open Sans" w:hAnsi="Open Sans" w:cs="Open Sans"/>
          <w:sz w:val="20"/>
          <w:szCs w:val="20"/>
        </w:rPr>
        <w:t xml:space="preserve">”, respectivamente), </w:t>
      </w:r>
      <w:r w:rsidRPr="00532036">
        <w:rPr>
          <w:rFonts w:ascii="Open Sans" w:hAnsi="Open Sans" w:cs="Open Sans"/>
          <w:b/>
          <w:bCs/>
          <w:sz w:val="20"/>
          <w:szCs w:val="20"/>
          <w:u w:val="single"/>
        </w:rPr>
        <w:t>CONVOCA</w:t>
      </w:r>
      <w:r w:rsidRPr="00532036">
        <w:rPr>
          <w:rFonts w:ascii="Open Sans" w:hAnsi="Open Sans" w:cs="Open Sans"/>
          <w:sz w:val="20"/>
          <w:szCs w:val="20"/>
        </w:rPr>
        <w:t xml:space="preserve"> os titulares dos CRI (“</w:t>
      </w:r>
      <w:r w:rsidRPr="00532036">
        <w:rPr>
          <w:rFonts w:ascii="Open Sans" w:hAnsi="Open Sans" w:cs="Open Sans"/>
          <w:sz w:val="20"/>
          <w:szCs w:val="20"/>
          <w:u w:val="single"/>
        </w:rPr>
        <w:t>Titulares d</w:t>
      </w:r>
      <w:r w:rsidR="001B0229" w:rsidRPr="00532036">
        <w:rPr>
          <w:rFonts w:ascii="Open Sans" w:hAnsi="Open Sans" w:cs="Open Sans"/>
          <w:sz w:val="20"/>
          <w:szCs w:val="20"/>
          <w:u w:val="single"/>
        </w:rPr>
        <w:t>e</w:t>
      </w:r>
      <w:r w:rsidRPr="00532036">
        <w:rPr>
          <w:rFonts w:ascii="Open Sans" w:hAnsi="Open Sans" w:cs="Open Sans"/>
          <w:sz w:val="20"/>
          <w:szCs w:val="20"/>
          <w:u w:val="single"/>
        </w:rPr>
        <w:t xml:space="preserve"> CRI</w:t>
      </w:r>
      <w:r w:rsidRPr="00532036">
        <w:rPr>
          <w:rFonts w:ascii="Open Sans" w:hAnsi="Open Sans" w:cs="Open Sans"/>
          <w:sz w:val="20"/>
          <w:szCs w:val="20"/>
        </w:rPr>
        <w:t>”) para participarem de Assembleia Geral (“</w:t>
      </w:r>
      <w:r w:rsidRPr="00532036">
        <w:rPr>
          <w:rFonts w:ascii="Open Sans" w:hAnsi="Open Sans" w:cs="Open Sans"/>
          <w:sz w:val="20"/>
          <w:szCs w:val="20"/>
          <w:u w:val="single"/>
        </w:rPr>
        <w:t>AGTCRI</w:t>
      </w:r>
      <w:r w:rsidRPr="00532036">
        <w:rPr>
          <w:rFonts w:ascii="Open Sans" w:hAnsi="Open Sans" w:cs="Open Sans"/>
          <w:sz w:val="20"/>
          <w:szCs w:val="20"/>
        </w:rPr>
        <w:t>”</w:t>
      </w:r>
      <w:r w:rsidR="007D00AD" w:rsidRPr="00532036">
        <w:rPr>
          <w:rFonts w:ascii="Open Sans" w:hAnsi="Open Sans" w:cs="Open Sans"/>
          <w:sz w:val="20"/>
          <w:szCs w:val="20"/>
        </w:rPr>
        <w:t xml:space="preserve"> ou “</w:t>
      </w:r>
      <w:r w:rsidR="007D00AD" w:rsidRPr="00532036">
        <w:rPr>
          <w:rFonts w:ascii="Open Sans" w:hAnsi="Open Sans" w:cs="Open Sans"/>
          <w:sz w:val="20"/>
          <w:szCs w:val="20"/>
          <w:u w:val="single"/>
        </w:rPr>
        <w:t>Assembleia</w:t>
      </w:r>
      <w:r w:rsidR="007D00AD" w:rsidRPr="00532036">
        <w:rPr>
          <w:rFonts w:ascii="Open Sans" w:hAnsi="Open Sans" w:cs="Open Sans"/>
          <w:sz w:val="20"/>
          <w:szCs w:val="20"/>
        </w:rPr>
        <w:t>”</w:t>
      </w:r>
      <w:r w:rsidRPr="00532036">
        <w:rPr>
          <w:rFonts w:ascii="Open Sans" w:hAnsi="Open Sans" w:cs="Open Sans"/>
          <w:sz w:val="20"/>
          <w:szCs w:val="20"/>
        </w:rPr>
        <w:t xml:space="preserve">), a ser realizada, em 1ª convocação, </w:t>
      </w:r>
      <w:commentRangeStart w:id="2"/>
      <w:r w:rsidRPr="00935011">
        <w:rPr>
          <w:rFonts w:ascii="Open Sans" w:hAnsi="Open Sans" w:cs="Open Sans"/>
          <w:sz w:val="20"/>
          <w:szCs w:val="20"/>
        </w:rPr>
        <w:t xml:space="preserve">em 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B2A45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de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385FC9"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935011" w:rsidRPr="00935011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 xml:space="preserve">, às </w:t>
      </w:r>
      <w:r w:rsidR="00935011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commentRangeEnd w:id="2"/>
      <w:r w:rsidR="001B4ADD">
        <w:rPr>
          <w:rStyle w:val="Refdecomentrio"/>
          <w:rFonts w:asciiTheme="minorHAnsi" w:eastAsiaTheme="minorHAnsi" w:hAnsiTheme="minorHAnsi" w:cstheme="minorBidi"/>
        </w:rPr>
        <w:commentReference w:id="2"/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h</w:t>
      </w:r>
      <w:r w:rsidRPr="00935011">
        <w:rPr>
          <w:rFonts w:ascii="Open Sans" w:hAnsi="Open Sans" w:cs="Open Sans"/>
          <w:sz w:val="20"/>
          <w:szCs w:val="20"/>
        </w:rPr>
        <w:t xml:space="preserve">, </w:t>
      </w:r>
      <w:bookmarkStart w:id="3" w:name="_Hlk37933220"/>
      <w:r w:rsidRPr="00935011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de modo exclusivamente digital</w:t>
      </w:r>
      <w:r w:rsidRPr="00935011">
        <w:rPr>
          <w:rFonts w:ascii="Open Sans" w:hAnsi="Open Sans" w:cs="Open Sans"/>
          <w:color w:val="000000" w:themeColor="text1"/>
          <w:sz w:val="20"/>
          <w:szCs w:val="20"/>
        </w:rPr>
        <w:t>, por meio da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>, administrada pela Emissora, conforme Instrução Normativa CVM nº 625, de 14 de maio de 2020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ICVM 625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”), cujo acesso deve ser feito por meio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link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a ser encaminhado aos Titulares de CRI habilitados, sem prejuízo da possibilidade de preenchimento e envio de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distância previamente à realização do conclave nos termos da ICVM 625, </w:t>
      </w:r>
      <w:bookmarkEnd w:id="3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para deliberar sobre os assuntos que compõem a seguinte </w:t>
      </w:r>
      <w:r w:rsidRPr="00532036">
        <w:rPr>
          <w:rFonts w:ascii="Open Sans" w:hAnsi="Open Sans" w:cs="Open Sans"/>
          <w:b/>
          <w:bCs/>
          <w:color w:val="000000" w:themeColor="text1"/>
          <w:sz w:val="20"/>
          <w:szCs w:val="20"/>
          <w:u w:val="single"/>
        </w:rPr>
        <w:t>Ordem do Dia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:</w:t>
      </w:r>
    </w:p>
    <w:p w14:paraId="63C89F06" w14:textId="77777777" w:rsidR="0073763F" w:rsidRPr="00532036" w:rsidRDefault="0073763F" w:rsidP="00B9373E">
      <w:pPr>
        <w:pStyle w:val="SemEspaamento"/>
        <w:spacing w:line="276" w:lineRule="auto"/>
        <w:jc w:val="both"/>
        <w:rPr>
          <w:rFonts w:ascii="Open Sans" w:hAnsi="Open Sans" w:cs="Open Sans"/>
          <w:sz w:val="20"/>
          <w:szCs w:val="20"/>
        </w:rPr>
      </w:pPr>
    </w:p>
    <w:p w14:paraId="156EC8E2" w14:textId="5E0C3F06" w:rsidR="001B528F" w:rsidRDefault="001B528F" w:rsidP="009457F6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bookmarkStart w:id="4" w:name="_Hlk37933162"/>
      <w:r w:rsidRPr="00E426E9">
        <w:rPr>
          <w:rFonts w:ascii="Open Sans" w:hAnsi="Open Sans" w:cs="Open Sans"/>
          <w:color w:val="000000" w:themeColor="text1"/>
          <w:sz w:val="20"/>
          <w:szCs w:val="20"/>
        </w:rPr>
        <w:t>a aprovação ou não da alteração do índice adotado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 na atualização monetária 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dos CRI, </w:t>
      </w:r>
      <w:r>
        <w:rPr>
          <w:rFonts w:ascii="Open Sans" w:hAnsi="Open Sans" w:cs="Open Sans"/>
          <w:color w:val="000000" w:themeColor="text1"/>
          <w:sz w:val="20"/>
          <w:szCs w:val="20"/>
        </w:rPr>
        <w:t>para que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passe a ser aplicado o 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>IPCA</w:t>
      </w:r>
      <w:r>
        <w:rPr>
          <w:rFonts w:ascii="Open Sans" w:hAnsi="Open Sans" w:cs="Open Sans"/>
          <w:color w:val="000000" w:themeColor="text1"/>
          <w:sz w:val="20"/>
          <w:szCs w:val="20"/>
        </w:rPr>
        <w:t>/IBGE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>
        <w:rPr>
          <w:rFonts w:ascii="Open Sans" w:hAnsi="Open Sans" w:cs="Open Sans"/>
          <w:color w:val="000000" w:themeColor="text1"/>
          <w:sz w:val="20"/>
          <w:szCs w:val="20"/>
        </w:rPr>
        <w:t>no lugar do IGPM/FGV</w:t>
      </w:r>
      <w:r w:rsidR="00D97A82">
        <w:rPr>
          <w:rFonts w:ascii="Open Sans" w:hAnsi="Open Sans" w:cs="Open Sans"/>
          <w:color w:val="000000" w:themeColor="text1"/>
          <w:sz w:val="20"/>
          <w:szCs w:val="20"/>
        </w:rPr>
        <w:t xml:space="preserve"> (conforme definidos no Termo de Securitização)</w:t>
      </w:r>
      <w:r>
        <w:rPr>
          <w:rFonts w:ascii="Open Sans" w:hAnsi="Open Sans" w:cs="Open Sans"/>
          <w:color w:val="000000" w:themeColor="text1"/>
          <w:sz w:val="20"/>
          <w:szCs w:val="20"/>
        </w:rPr>
        <w:t xml:space="preserve">, a partir do pagamento dos CRI imediatamente subsequente à realização da Assembleia (inclusive), adotando-se, para tanto, os números-índices relativos ao IPCA/IBGE e sua respectiva variação a todo o intervalo de tempo entre a data de pagamento dos CRI imediatamente subsequente à realização da Assembleia e a Data de Aniversário (conforme definido no Termo de Securitização) anterior 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>(“</w:t>
      </w:r>
      <w:r w:rsidRPr="00E426E9">
        <w:rPr>
          <w:rFonts w:ascii="Open Sans" w:hAnsi="Open Sans" w:cs="Open Sans"/>
          <w:color w:val="000000" w:themeColor="text1"/>
          <w:sz w:val="20"/>
          <w:szCs w:val="20"/>
          <w:u w:val="single"/>
        </w:rPr>
        <w:t>Alteração do Índice de Atualização Monetária</w:t>
      </w: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”); </w:t>
      </w:r>
    </w:p>
    <w:p w14:paraId="3C44BCC5" w14:textId="77777777" w:rsidR="001B528F" w:rsidRDefault="001B528F" w:rsidP="001B528F">
      <w:pPr>
        <w:pStyle w:val="PargrafodaLista"/>
        <w:spacing w:line="276" w:lineRule="auto"/>
        <w:ind w:left="1080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AA093E" w14:textId="292F43F7" w:rsidR="000954C5" w:rsidRPr="00790F40" w:rsidRDefault="001B528F" w:rsidP="009457F6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790F40">
        <w:rPr>
          <w:rFonts w:ascii="Open Sans" w:hAnsi="Open Sans" w:cs="Open Sans"/>
          <w:sz w:val="20"/>
        </w:rPr>
        <w:t>caso seja aprovada a Alteração do Índice de Atualização Monetária, a aprovação ou não da adoção do IGPM/FGV como índice substitutivo imediato nas hipóteses de falta ou impossibilidade de utilização do IPCA/IBGE para a atualização monetária correspondente</w:t>
      </w:r>
      <w:r w:rsidRPr="00790F40">
        <w:rPr>
          <w:rFonts w:ascii="Open Sans" w:hAnsi="Open Sans" w:cs="Open Sans"/>
          <w:color w:val="000000" w:themeColor="text1"/>
          <w:sz w:val="20"/>
          <w:szCs w:val="20"/>
        </w:rPr>
        <w:t xml:space="preserve">; e </w:t>
      </w:r>
    </w:p>
    <w:p w14:paraId="3C115401" w14:textId="77777777" w:rsidR="00351018" w:rsidRDefault="00351018" w:rsidP="00351018">
      <w:pPr>
        <w:pStyle w:val="PargrafodaLista"/>
        <w:spacing w:line="276" w:lineRule="auto"/>
        <w:ind w:left="1080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DDC04A9" w14:textId="2CB2A27A" w:rsidR="001B528F" w:rsidRPr="001B528F" w:rsidRDefault="00180C97" w:rsidP="008F23B6">
      <w:pPr>
        <w:pStyle w:val="PargrafodaLista"/>
        <w:numPr>
          <w:ilvl w:val="0"/>
          <w:numId w:val="2"/>
        </w:numPr>
        <w:spacing w:line="276" w:lineRule="auto"/>
        <w:contextualSpacing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E426E9">
        <w:rPr>
          <w:rFonts w:ascii="Open Sans" w:hAnsi="Open Sans" w:cs="Open Sans"/>
          <w:color w:val="000000" w:themeColor="text1"/>
          <w:sz w:val="20"/>
          <w:szCs w:val="20"/>
        </w:rPr>
        <w:t xml:space="preserve">a aprovação ou não da </w:t>
      </w:r>
      <w:r w:rsidR="00546C8F" w:rsidRPr="001B528F">
        <w:rPr>
          <w:rFonts w:ascii="Open Sans" w:hAnsi="Open Sans" w:cs="Open Sans"/>
          <w:color w:val="000000" w:themeColor="text1"/>
          <w:sz w:val="20"/>
          <w:szCs w:val="20"/>
        </w:rPr>
        <w:t>autorização para que o Agente Fiduciário e a Securitizadora pratiquem todo e qualquer ato, celebrem todos e quaisquer contratos, aditamentos ou documentos necessários para a efetivação e implementação das matérias constantes da Ordem do Dia</w:t>
      </w:r>
      <w:r w:rsidR="001B528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="001B528F" w:rsidRPr="001B528F">
        <w:rPr>
          <w:rFonts w:ascii="Open Sans" w:hAnsi="Open Sans" w:cs="Open Sans"/>
          <w:color w:val="000000" w:themeColor="text1"/>
          <w:sz w:val="20"/>
          <w:szCs w:val="20"/>
        </w:rPr>
        <w:t>nos documentos relacionados aos CRI.</w:t>
      </w:r>
    </w:p>
    <w:p w14:paraId="1C18EC15" w14:textId="6880CE26" w:rsidR="00180C97" w:rsidRDefault="00180C97">
      <w:pPr>
        <w:rPr>
          <w:rFonts w:ascii="Open Sans" w:eastAsia="Tahoma" w:hAnsi="Open Sans" w:cs="Open Sans"/>
          <w:color w:val="000000" w:themeColor="text1"/>
          <w:sz w:val="20"/>
          <w:szCs w:val="20"/>
          <w:lang w:eastAsia="pt-BR"/>
        </w:rPr>
      </w:pPr>
      <w:r>
        <w:rPr>
          <w:rFonts w:ascii="Open Sans" w:eastAsia="Tahoma" w:hAnsi="Open Sans" w:cs="Open Sans"/>
          <w:color w:val="000000" w:themeColor="text1"/>
          <w:sz w:val="20"/>
          <w:szCs w:val="20"/>
        </w:rPr>
        <w:br w:type="page"/>
      </w:r>
    </w:p>
    <w:p w14:paraId="2C7BD84A" w14:textId="18CB9A86" w:rsidR="00B9373E" w:rsidRPr="00532036" w:rsidRDefault="00B9373E" w:rsidP="00A766D3">
      <w:pPr>
        <w:rPr>
          <w:rFonts w:ascii="Open Sans" w:eastAsia="Calibri" w:hAnsi="Open Sans" w:cs="Open Sans"/>
          <w:b/>
          <w:iCs/>
          <w:color w:val="000000" w:themeColor="text1"/>
          <w:sz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lastRenderedPageBreak/>
        <w:t>Informações Gerais</w:t>
      </w:r>
    </w:p>
    <w:p w14:paraId="26254ECC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color w:val="000000" w:themeColor="text1"/>
          <w:sz w:val="20"/>
          <w:szCs w:val="20"/>
        </w:rPr>
      </w:pPr>
    </w:p>
    <w:p w14:paraId="004CBFA1" w14:textId="0A9B2027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>Quaisquer documentos e/ou informações relevantes relacionados à Ordem do Dia e que venham a ser obtidos pela Emissora serão oportunamente disponibilizados nas páginas da rede mundial de computadores da Emissora (</w:t>
      </w:r>
      <w:hyperlink r:id="rId11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www.fortesec.com.br</w:t>
        </w:r>
      </w:hyperlink>
      <w:r w:rsidRPr="00532036">
        <w:rPr>
          <w:rFonts w:ascii="Open Sans" w:eastAsia="Tahoma" w:hAnsi="Open Sans" w:cs="Open Sans"/>
          <w:color w:val="000000" w:themeColor="text1"/>
          <w:sz w:val="20"/>
          <w:szCs w:val="20"/>
        </w:rPr>
        <w:t xml:space="preserve">) e do Agente </w:t>
      </w:r>
      <w:r w:rsidRPr="00884A2F">
        <w:rPr>
          <w:rFonts w:ascii="Open Sans" w:eastAsia="Tahoma" w:hAnsi="Open Sans" w:cs="Open Sans"/>
          <w:color w:val="000000" w:themeColor="text1"/>
          <w:sz w:val="20"/>
          <w:szCs w:val="20"/>
        </w:rPr>
        <w:t>Fiduciário (</w:t>
      </w:r>
      <w:ins w:id="5" w:author="Matheus Gomes Faria" w:date="2022-04-05T17:24:00Z">
        <w:r w:rsidR="001B4ADD">
          <w:rPr>
            <w:rFonts w:ascii="Open Sans" w:eastAsia="Tahoma" w:hAnsi="Open Sans" w:cs="Open Sans"/>
            <w:sz w:val="20"/>
            <w:szCs w:val="20"/>
          </w:rPr>
          <w:fldChar w:fldCharType="begin"/>
        </w:r>
        <w:r w:rsidR="001B4ADD">
          <w:rPr>
            <w:rFonts w:ascii="Open Sans" w:eastAsia="Tahoma" w:hAnsi="Open Sans" w:cs="Open Sans"/>
            <w:sz w:val="20"/>
            <w:szCs w:val="20"/>
          </w:rPr>
          <w:instrText xml:space="preserve"> HYPERLINK "mailto:</w:instrText>
        </w:r>
      </w:ins>
      <w:r w:rsidR="001B4ADD" w:rsidRPr="001B4ADD">
        <w:rPr>
          <w:rFonts w:ascii="Open Sans" w:eastAsia="Tahoma" w:hAnsi="Open Sans" w:cs="Open Sans"/>
          <w:sz w:val="20"/>
          <w:szCs w:val="20"/>
          <w:rPrChange w:id="6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instrText>spestruturacao@simplific</w:instrText>
      </w:r>
      <w:ins w:id="7" w:author="Matheus Gomes Faria" w:date="2022-04-05T17:24:00Z">
        <w:r w:rsidR="001B4ADD" w:rsidRPr="001B4ADD">
          <w:rPr>
            <w:rFonts w:ascii="Open Sans" w:eastAsia="Tahoma" w:hAnsi="Open Sans" w:cs="Open Sans"/>
            <w:sz w:val="20"/>
            <w:szCs w:val="20"/>
            <w:rPrChange w:id="8" w:author="Matheus Gomes Faria" w:date="2022-04-05T17:24:00Z">
              <w:rPr>
                <w:rStyle w:val="Hyperlink"/>
                <w:rFonts w:ascii="Open Sans" w:eastAsia="Tahoma" w:hAnsi="Open Sans" w:cs="Open Sans"/>
                <w:sz w:val="20"/>
                <w:szCs w:val="20"/>
              </w:rPr>
            </w:rPrChange>
          </w:rPr>
          <w:instrText>pavarini</w:instrText>
        </w:r>
      </w:ins>
      <w:r w:rsidR="001B4ADD" w:rsidRPr="001B4ADD">
        <w:rPr>
          <w:rFonts w:ascii="Open Sans" w:eastAsia="Tahoma" w:hAnsi="Open Sans" w:cs="Open Sans"/>
          <w:sz w:val="20"/>
          <w:szCs w:val="20"/>
          <w:rPrChange w:id="9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instrText>.com.br</w:instrText>
      </w:r>
      <w:ins w:id="10" w:author="Matheus Gomes Faria" w:date="2022-04-05T17:24:00Z">
        <w:r w:rsidR="001B4ADD">
          <w:rPr>
            <w:rFonts w:ascii="Open Sans" w:eastAsia="Tahoma" w:hAnsi="Open Sans" w:cs="Open Sans"/>
            <w:sz w:val="20"/>
            <w:szCs w:val="20"/>
          </w:rPr>
          <w:instrText xml:space="preserve">" </w:instrText>
        </w:r>
        <w:r w:rsidR="001B4ADD">
          <w:rPr>
            <w:rFonts w:ascii="Open Sans" w:eastAsia="Tahoma" w:hAnsi="Open Sans" w:cs="Open Sans"/>
            <w:sz w:val="20"/>
            <w:szCs w:val="20"/>
          </w:rPr>
          <w:fldChar w:fldCharType="separate"/>
        </w:r>
      </w:ins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11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spestruturacao@simplific</w:t>
      </w:r>
      <w:ins w:id="12" w:author="Matheus Gomes Faria" w:date="2022-04-05T17:24:00Z">
        <w:r w:rsidR="001B4ADD" w:rsidRPr="00747362">
          <w:rPr>
            <w:rStyle w:val="Hyperlink"/>
            <w:rFonts w:ascii="Open Sans" w:eastAsia="Tahoma" w:hAnsi="Open Sans" w:cs="Open Sans"/>
            <w:sz w:val="20"/>
            <w:szCs w:val="20"/>
            <w:rPrChange w:id="13" w:author="Matheus Gomes Faria" w:date="2022-04-05T17:24:00Z">
              <w:rPr>
                <w:rStyle w:val="Hyperlink"/>
                <w:rFonts w:ascii="Open Sans" w:eastAsia="Tahoma" w:hAnsi="Open Sans" w:cs="Open Sans"/>
                <w:sz w:val="20"/>
                <w:szCs w:val="20"/>
              </w:rPr>
            </w:rPrChange>
          </w:rPr>
          <w:t>pavarini</w:t>
        </w:r>
      </w:ins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14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.com.br</w:t>
      </w:r>
      <w:ins w:id="15" w:author="Matheus Gomes Faria" w:date="2022-04-05T17:24:00Z">
        <w:r w:rsidR="001B4ADD">
          <w:rPr>
            <w:rFonts w:ascii="Open Sans" w:eastAsia="Tahoma" w:hAnsi="Open Sans" w:cs="Open Sans"/>
            <w:sz w:val="20"/>
            <w:szCs w:val="20"/>
          </w:rPr>
          <w:fldChar w:fldCharType="end"/>
        </w:r>
      </w:ins>
      <w:r w:rsidRPr="00884A2F">
        <w:rPr>
          <w:rFonts w:ascii="Open Sans" w:eastAsia="Tahoma" w:hAnsi="Open Sans" w:cs="Open Sans"/>
          <w:color w:val="000000" w:themeColor="text1"/>
          <w:sz w:val="20"/>
          <w:szCs w:val="20"/>
        </w:rPr>
        <w:t>) aos Titulares de CRI, para suporte às discussões e deliberações acima descritas.</w:t>
      </w:r>
    </w:p>
    <w:p w14:paraId="1B603CF6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Tahoma" w:hAnsi="Open Sans" w:cs="Open Sans"/>
          <w:color w:val="000000" w:themeColor="text1"/>
          <w:sz w:val="20"/>
          <w:szCs w:val="20"/>
        </w:rPr>
      </w:pPr>
    </w:p>
    <w:p w14:paraId="560F690F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Documentos de Representação</w:t>
      </w:r>
    </w:p>
    <w:p w14:paraId="283E3573" w14:textId="7777777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/>
          <w:color w:val="000000" w:themeColor="text1"/>
          <w:sz w:val="20"/>
          <w:szCs w:val="20"/>
        </w:rPr>
      </w:pPr>
    </w:p>
    <w:p w14:paraId="75953DD0" w14:textId="313F224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Assembleia será realizada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para aqueles Titulares de CRI que enviarem para a Emissora, no endereço eletrônico </w:t>
      </w:r>
      <w:hyperlink r:id="rId12" w:history="1">
        <w:r w:rsidRPr="00532036">
          <w:rPr>
            <w:rStyle w:val="Hyperlink"/>
            <w:rFonts w:ascii="Open Sans" w:eastAsia="Tahoma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o Agente Fiduciário, no endereço </w:t>
      </w:r>
      <w:r w:rsidRPr="00884A2F">
        <w:rPr>
          <w:rFonts w:ascii="Open Sans" w:hAnsi="Open Sans" w:cs="Open Sans"/>
          <w:color w:val="000000" w:themeColor="text1"/>
          <w:sz w:val="20"/>
          <w:szCs w:val="20"/>
        </w:rPr>
        <w:t xml:space="preserve">eletrônico </w:t>
      </w:r>
      <w:ins w:id="16" w:author="Matheus Gomes Faria" w:date="2022-04-05T17:24:00Z">
        <w:r w:rsidR="001B4ADD">
          <w:rPr>
            <w:rFonts w:ascii="Open Sans" w:eastAsia="Tahoma" w:hAnsi="Open Sans" w:cs="Open Sans"/>
            <w:sz w:val="20"/>
            <w:szCs w:val="20"/>
          </w:rPr>
          <w:fldChar w:fldCharType="begin"/>
        </w:r>
        <w:r w:rsidR="001B4ADD">
          <w:rPr>
            <w:rFonts w:ascii="Open Sans" w:eastAsia="Tahoma" w:hAnsi="Open Sans" w:cs="Open Sans"/>
            <w:sz w:val="20"/>
            <w:szCs w:val="20"/>
          </w:rPr>
          <w:instrText xml:space="preserve"> HYPERLINK "mailto:</w:instrText>
        </w:r>
      </w:ins>
      <w:r w:rsidR="001B4ADD" w:rsidRPr="001B4ADD">
        <w:rPr>
          <w:rFonts w:ascii="Open Sans" w:eastAsia="Tahoma" w:hAnsi="Open Sans" w:cs="Open Sans"/>
          <w:sz w:val="20"/>
          <w:szCs w:val="20"/>
          <w:rPrChange w:id="17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instrText>spestruturacao@simplific</w:instrText>
      </w:r>
      <w:ins w:id="18" w:author="Matheus Gomes Faria" w:date="2022-04-05T17:24:00Z">
        <w:r w:rsidR="001B4ADD" w:rsidRPr="001B4ADD">
          <w:rPr>
            <w:rFonts w:ascii="Open Sans" w:eastAsia="Tahoma" w:hAnsi="Open Sans" w:cs="Open Sans"/>
            <w:sz w:val="20"/>
            <w:szCs w:val="20"/>
            <w:rPrChange w:id="19" w:author="Matheus Gomes Faria" w:date="2022-04-05T17:24:00Z">
              <w:rPr>
                <w:rStyle w:val="Hyperlink"/>
                <w:rFonts w:ascii="Open Sans" w:eastAsia="Tahoma" w:hAnsi="Open Sans" w:cs="Open Sans"/>
                <w:sz w:val="20"/>
                <w:szCs w:val="20"/>
              </w:rPr>
            </w:rPrChange>
          </w:rPr>
          <w:instrText>pavarini</w:instrText>
        </w:r>
      </w:ins>
      <w:r w:rsidR="001B4ADD" w:rsidRPr="001B4ADD">
        <w:rPr>
          <w:rFonts w:ascii="Open Sans" w:eastAsia="Tahoma" w:hAnsi="Open Sans" w:cs="Open Sans"/>
          <w:sz w:val="20"/>
          <w:szCs w:val="20"/>
          <w:rPrChange w:id="20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instrText>.com.br</w:instrText>
      </w:r>
      <w:ins w:id="21" w:author="Matheus Gomes Faria" w:date="2022-04-05T17:24:00Z">
        <w:r w:rsidR="001B4ADD">
          <w:rPr>
            <w:rFonts w:ascii="Open Sans" w:eastAsia="Tahoma" w:hAnsi="Open Sans" w:cs="Open Sans"/>
            <w:sz w:val="20"/>
            <w:szCs w:val="20"/>
          </w:rPr>
          <w:instrText xml:space="preserve">" </w:instrText>
        </w:r>
        <w:r w:rsidR="001B4ADD">
          <w:rPr>
            <w:rFonts w:ascii="Open Sans" w:eastAsia="Tahoma" w:hAnsi="Open Sans" w:cs="Open Sans"/>
            <w:sz w:val="20"/>
            <w:szCs w:val="20"/>
          </w:rPr>
          <w:fldChar w:fldCharType="separate"/>
        </w:r>
      </w:ins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22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spestruturacao@simplific</w:t>
      </w:r>
      <w:ins w:id="23" w:author="Matheus Gomes Faria" w:date="2022-04-05T17:24:00Z">
        <w:r w:rsidR="001B4ADD" w:rsidRPr="00747362">
          <w:rPr>
            <w:rStyle w:val="Hyperlink"/>
            <w:rFonts w:ascii="Open Sans" w:eastAsia="Tahoma" w:hAnsi="Open Sans" w:cs="Open Sans"/>
            <w:sz w:val="20"/>
            <w:szCs w:val="20"/>
            <w:rPrChange w:id="24" w:author="Matheus Gomes Faria" w:date="2022-04-05T17:24:00Z">
              <w:rPr>
                <w:rStyle w:val="Hyperlink"/>
                <w:rFonts w:ascii="Open Sans" w:eastAsia="Tahoma" w:hAnsi="Open Sans" w:cs="Open Sans"/>
                <w:sz w:val="20"/>
                <w:szCs w:val="20"/>
              </w:rPr>
            </w:rPrChange>
          </w:rPr>
          <w:t>pavarini</w:t>
        </w:r>
      </w:ins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25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.</w:t>
      </w:r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26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c</w:t>
      </w:r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27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om.br</w:t>
      </w:r>
      <w:ins w:id="28" w:author="Matheus Gomes Faria" w:date="2022-04-05T17:24:00Z">
        <w:r w:rsidR="001B4ADD">
          <w:rPr>
            <w:rFonts w:ascii="Open Sans" w:eastAsia="Tahoma" w:hAnsi="Open Sans" w:cs="Open Sans"/>
            <w:sz w:val="20"/>
            <w:szCs w:val="20"/>
          </w:rPr>
          <w:fldChar w:fldCharType="end"/>
        </w:r>
      </w:ins>
      <w:r w:rsidRPr="00884A2F">
        <w:rPr>
          <w:rFonts w:ascii="Open Sans" w:hAnsi="Open Sans" w:cs="Open Sans"/>
          <w:color w:val="000000" w:themeColor="text1"/>
          <w:sz w:val="20"/>
          <w:szCs w:val="20"/>
        </w:rPr>
        <w:t>,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preferencialmente até 2 (dois) dias antes da data de realização da AGTCRI, observado o disposto na ICVM 625, os seguintes documentos: </w:t>
      </w:r>
    </w:p>
    <w:p w14:paraId="797147E0" w14:textId="77777777" w:rsidR="00B9373E" w:rsidRPr="00532036" w:rsidRDefault="00B9373E" w:rsidP="00B9373E">
      <w:pPr>
        <w:pStyle w:val="Estilo"/>
        <w:spacing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9DF4B33" w14:textId="77777777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quando pessoa física, cópia digitalizada de documento de identidade válido com foto do Titular de CRI; </w:t>
      </w:r>
    </w:p>
    <w:p w14:paraId="56548984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042C6A51" w14:textId="7C8D44FB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pessoa jurídica,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estatuto social ou contrato social consolidado, devidamente registrado na junta comercial competente; (</w:t>
      </w:r>
      <w:proofErr w:type="spellStart"/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documentos societários que comprovem a representação legal do Titular de CRI; e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</w:t>
      </w:r>
    </w:p>
    <w:p w14:paraId="36F76557" w14:textId="77777777" w:rsidR="00B9373E" w:rsidRPr="00532036" w:rsidRDefault="00B9373E" w:rsidP="00B9373E">
      <w:pPr>
        <w:pStyle w:val="Estilo"/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</w:p>
    <w:p w14:paraId="4BF7921F" w14:textId="628C05C1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quando fundo de investimento, (</w:t>
      </w:r>
      <w:r w:rsidR="001B0229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último regulamento consolidado do fundo; (</w:t>
      </w:r>
      <w:proofErr w:type="spellStart"/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estatuto ou contrato social do seu administrador ou gestor, conforme o caso, observada a política de voto do fundo e documentos societários que comprovem os poderes de representação em Assembleia Geral de Titulares de CRI; e (</w:t>
      </w:r>
      <w:r w:rsidR="006A0628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iii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documento de identidade válido com foto do representante legal; e</w:t>
      </w:r>
    </w:p>
    <w:p w14:paraId="0FB5C456" w14:textId="56BD45FC" w:rsidR="00290558" w:rsidRDefault="00290558">
      <w:pPr>
        <w:rPr>
          <w:rFonts w:ascii="Open Sans" w:eastAsia="Times New Roman" w:hAnsi="Open Sans" w:cs="Open Sans"/>
          <w:color w:val="000000" w:themeColor="text1"/>
          <w:sz w:val="20"/>
          <w:szCs w:val="20"/>
        </w:rPr>
      </w:pPr>
    </w:p>
    <w:p w14:paraId="645771C5" w14:textId="502AA982" w:rsidR="00B9373E" w:rsidRPr="00532036" w:rsidRDefault="00B9373E" w:rsidP="00B9373E">
      <w:pPr>
        <w:pStyle w:val="Estilo"/>
        <w:numPr>
          <w:ilvl w:val="0"/>
          <w:numId w:val="1"/>
        </w:numPr>
        <w:spacing w:line="276" w:lineRule="auto"/>
        <w:ind w:left="993" w:hanging="567"/>
        <w:jc w:val="both"/>
        <w:rPr>
          <w:rFonts w:ascii="Open Sans" w:hAnsi="Open Sans" w:cs="Open Sans"/>
          <w:color w:val="000000" w:themeColor="text1"/>
          <w:sz w:val="20"/>
          <w:szCs w:val="20"/>
          <w:lang w:eastAsia="en-US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caso qualquer dos Titulares de CRI indicados nos itens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) a (</w:t>
      </w:r>
      <w:r w:rsidR="00AC512A"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>c</w:t>
      </w:r>
      <w:r w:rsidRPr="00532036">
        <w:rPr>
          <w:rFonts w:ascii="Open Sans" w:hAnsi="Open Sans" w:cs="Open Sans"/>
          <w:color w:val="000000" w:themeColor="text1"/>
          <w:sz w:val="20"/>
          <w:szCs w:val="20"/>
          <w:lang w:eastAsia="en-US"/>
        </w:rPr>
        <w:t xml:space="preserve">) acima venha a ser representado por procurador, além dos respectivos documentos indicados acima, deverá encaminhar procuração com poderes específicos para sua representação na AGTCRI. </w:t>
      </w:r>
    </w:p>
    <w:p w14:paraId="09B47BB2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BFA0911" w14:textId="3744BE47" w:rsidR="00B9373E" w:rsidRPr="00532036" w:rsidRDefault="00B9373E" w:rsidP="00B9373E">
      <w:pPr>
        <w:spacing w:after="0" w:line="276" w:lineRule="auto"/>
        <w:jc w:val="both"/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</w:pPr>
      <w:r w:rsidRPr="00532036">
        <w:rPr>
          <w:rFonts w:ascii="Open Sans" w:eastAsia="Calibri" w:hAnsi="Open Sans" w:cs="Open Sans"/>
          <w:b/>
          <w:iCs/>
          <w:color w:val="000000" w:themeColor="text1"/>
          <w:sz w:val="20"/>
          <w:szCs w:val="20"/>
        </w:rPr>
        <w:t>Participação na Assembleia</w:t>
      </w:r>
    </w:p>
    <w:p w14:paraId="723AD439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55EC8312" w14:textId="278E0F1F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participação e votação dos Titulares de CRI se dará por meio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devendo ser observados os procedimentos descritos abaixo. Para participar via plataforma eletrônica, os Titulares de CRI interessados devem entrar em contato com a Emissora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3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com cópia para ao Agente Fiduciário, no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ins w:id="29" w:author="Matheus Gomes Faria" w:date="2022-04-05T17:24:00Z">
        <w:r w:rsidR="001B4ADD">
          <w:rPr>
            <w:rFonts w:ascii="Open Sans" w:eastAsia="Tahoma" w:hAnsi="Open Sans" w:cs="Open Sans"/>
            <w:sz w:val="20"/>
            <w:szCs w:val="20"/>
          </w:rPr>
          <w:fldChar w:fldCharType="begin"/>
        </w:r>
        <w:r w:rsidR="001B4ADD">
          <w:rPr>
            <w:rFonts w:ascii="Open Sans" w:eastAsia="Tahoma" w:hAnsi="Open Sans" w:cs="Open Sans"/>
            <w:sz w:val="20"/>
            <w:szCs w:val="20"/>
          </w:rPr>
          <w:instrText xml:space="preserve"> HYPERLINK "mailto:</w:instrText>
        </w:r>
      </w:ins>
      <w:r w:rsidR="001B4ADD" w:rsidRPr="001B4ADD">
        <w:rPr>
          <w:rFonts w:ascii="Open Sans" w:eastAsia="Tahoma" w:hAnsi="Open Sans" w:cs="Open Sans"/>
          <w:sz w:val="20"/>
          <w:szCs w:val="20"/>
          <w:rPrChange w:id="30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instrText>spestruturacao@simplific</w:instrText>
      </w:r>
      <w:ins w:id="31" w:author="Matheus Gomes Faria" w:date="2022-04-05T17:24:00Z">
        <w:r w:rsidR="001B4ADD" w:rsidRPr="001B4ADD">
          <w:rPr>
            <w:rFonts w:ascii="Open Sans" w:eastAsia="Tahoma" w:hAnsi="Open Sans" w:cs="Open Sans"/>
            <w:sz w:val="20"/>
            <w:szCs w:val="20"/>
            <w:rPrChange w:id="32" w:author="Matheus Gomes Faria" w:date="2022-04-05T17:24:00Z">
              <w:rPr>
                <w:rStyle w:val="Hyperlink"/>
                <w:rFonts w:ascii="Open Sans" w:eastAsia="Tahoma" w:hAnsi="Open Sans" w:cs="Open Sans"/>
                <w:sz w:val="20"/>
                <w:szCs w:val="20"/>
              </w:rPr>
            </w:rPrChange>
          </w:rPr>
          <w:instrText>pavarini</w:instrText>
        </w:r>
      </w:ins>
      <w:r w:rsidR="001B4ADD" w:rsidRPr="001B4ADD">
        <w:rPr>
          <w:rFonts w:ascii="Open Sans" w:eastAsia="Tahoma" w:hAnsi="Open Sans" w:cs="Open Sans"/>
          <w:sz w:val="20"/>
          <w:szCs w:val="20"/>
          <w:rPrChange w:id="33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instrText>.com.br</w:instrText>
      </w:r>
      <w:ins w:id="34" w:author="Matheus Gomes Faria" w:date="2022-04-05T17:24:00Z">
        <w:r w:rsidR="001B4ADD">
          <w:rPr>
            <w:rFonts w:ascii="Open Sans" w:eastAsia="Tahoma" w:hAnsi="Open Sans" w:cs="Open Sans"/>
            <w:sz w:val="20"/>
            <w:szCs w:val="20"/>
          </w:rPr>
          <w:instrText xml:space="preserve">" </w:instrText>
        </w:r>
        <w:r w:rsidR="001B4ADD">
          <w:rPr>
            <w:rFonts w:ascii="Open Sans" w:eastAsia="Tahoma" w:hAnsi="Open Sans" w:cs="Open Sans"/>
            <w:sz w:val="20"/>
            <w:szCs w:val="20"/>
          </w:rPr>
          <w:fldChar w:fldCharType="separate"/>
        </w:r>
      </w:ins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35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spestruturacao@simplific</w:t>
      </w:r>
      <w:ins w:id="36" w:author="Matheus Gomes Faria" w:date="2022-04-05T17:24:00Z">
        <w:r w:rsidR="001B4ADD" w:rsidRPr="00747362">
          <w:rPr>
            <w:rStyle w:val="Hyperlink"/>
            <w:rFonts w:ascii="Open Sans" w:eastAsia="Tahoma" w:hAnsi="Open Sans" w:cs="Open Sans"/>
            <w:sz w:val="20"/>
            <w:szCs w:val="20"/>
            <w:rPrChange w:id="37" w:author="Matheus Gomes Faria" w:date="2022-04-05T17:24:00Z">
              <w:rPr>
                <w:rStyle w:val="Hyperlink"/>
                <w:rFonts w:ascii="Open Sans" w:eastAsia="Tahoma" w:hAnsi="Open Sans" w:cs="Open Sans"/>
                <w:sz w:val="20"/>
                <w:szCs w:val="20"/>
              </w:rPr>
            </w:rPrChange>
          </w:rPr>
          <w:t>pavarini</w:t>
        </w:r>
      </w:ins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38" w:author="Matheus Gomes Faria" w:date="2022-04-05T17:24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.com.br</w:t>
      </w:r>
      <w:ins w:id="39" w:author="Matheus Gomes Faria" w:date="2022-04-05T17:24:00Z">
        <w:r w:rsidR="001B4ADD">
          <w:rPr>
            <w:rFonts w:ascii="Open Sans" w:eastAsia="Tahoma" w:hAnsi="Open Sans" w:cs="Open Sans"/>
            <w:sz w:val="20"/>
            <w:szCs w:val="20"/>
          </w:rPr>
          <w:fldChar w:fldCharType="end"/>
        </w:r>
      </w:ins>
      <w:r w:rsidRPr="00884A2F">
        <w:rPr>
          <w:rFonts w:ascii="Open Sans" w:hAnsi="Open Sans" w:cs="Open Sans"/>
          <w:color w:val="000000" w:themeColor="text1"/>
          <w:sz w:val="20"/>
          <w:szCs w:val="20"/>
        </w:rPr>
        <w:t>, para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: (i) enviar os documentos de representação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lastRenderedPageBreak/>
        <w:t>necessários (especificando o nome da pessoa natural que estará presente pela plataforma eletrônica), em formato PDF; e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szCs w:val="20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>) receber as credenciais de acesso e instruções para sua identificação durante o uso da plataforma. O acesso via plataforma eletrônica estará restrito aos Titulares de CRI que se credenciarem, nos termos aqui descritos (“</w:t>
      </w:r>
      <w:r w:rsidRPr="00532036">
        <w:rPr>
          <w:rFonts w:ascii="Open Sans" w:hAnsi="Open Sans" w:cs="Open Sans"/>
          <w:color w:val="000000" w:themeColor="text1"/>
          <w:sz w:val="20"/>
          <w:szCs w:val="20"/>
          <w:u w:val="single"/>
        </w:rPr>
        <w:t>Titulares de CRI Credenciados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”). </w:t>
      </w:r>
    </w:p>
    <w:p w14:paraId="6D6D26D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F774BF7" w14:textId="572A07A2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Por questões operacionais, recomenda-se que os Titulares de CRI Credenciados enviem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e-mail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e documentos, conforme instruções acima, com a antecedência mínima de 48 (quarenta e oito) horas da realização da Assembleia, ressalvado que, caso não seja possível o envio neste prazo, poderão participar da Assembleia os Titulares de CRI que o fizerem até o horário estipulado para a abertura dos trabalhos. </w:t>
      </w:r>
    </w:p>
    <w:p w14:paraId="6EA9F801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99C1DD3" w14:textId="7CFA5973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Os convites individuais para admissão e participação na Assembleia serão remetidos aos endereços de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enviarem a solicitação de participação e os documentos na forma referida no parágrafo acima (sendo remetido apenas um convite individual por Titular de CRI). Somente serão admitidos, pelos convites individuais, os Titulares de CRI Credenciados e seus representantes ou procuradores (nos termos da Lei das Sociedades por Ações). Caso determinado Titular de CRI não receba o convite individual para participação na Assembleia com até 24 (vinte e quatro) horas de antecedência em relação ao horário de início da Assembleia, deverá entrar em contato com a Emissora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e-mail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hyperlink r:id="rId14" w:history="1">
        <w:r w:rsidRPr="00532036">
          <w:rPr>
            <w:rStyle w:val="Hyperlink"/>
            <w:rFonts w:ascii="Open Sans" w:hAnsi="Open Sans" w:cs="Open Sans"/>
            <w:sz w:val="20"/>
            <w:szCs w:val="20"/>
          </w:rPr>
          <w:t>gestao@fortesec.com.br</w:t>
        </w:r>
      </w:hyperlink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ou pelo telefone (11) 4118-0614 ou com o Agente Fiduciário pelo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e-</w:t>
      </w:r>
      <w:r w:rsidRPr="00884A2F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mail</w:t>
      </w:r>
      <w:r w:rsidRPr="00884A2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ins w:id="40" w:author="Matheus Gomes Faria" w:date="2022-04-05T17:25:00Z">
        <w:r w:rsidR="001B4ADD">
          <w:rPr>
            <w:rFonts w:ascii="Open Sans" w:eastAsia="Tahoma" w:hAnsi="Open Sans" w:cs="Open Sans"/>
            <w:sz w:val="20"/>
            <w:szCs w:val="20"/>
          </w:rPr>
          <w:fldChar w:fldCharType="begin"/>
        </w:r>
        <w:r w:rsidR="001B4ADD">
          <w:rPr>
            <w:rFonts w:ascii="Open Sans" w:eastAsia="Tahoma" w:hAnsi="Open Sans" w:cs="Open Sans"/>
            <w:sz w:val="20"/>
            <w:szCs w:val="20"/>
          </w:rPr>
          <w:instrText xml:space="preserve"> HYPERLINK "mailto:</w:instrText>
        </w:r>
      </w:ins>
      <w:r w:rsidR="001B4ADD" w:rsidRPr="001B4ADD">
        <w:rPr>
          <w:rFonts w:ascii="Open Sans" w:eastAsia="Tahoma" w:hAnsi="Open Sans" w:cs="Open Sans"/>
          <w:sz w:val="20"/>
          <w:szCs w:val="20"/>
          <w:rPrChange w:id="41" w:author="Matheus Gomes Faria" w:date="2022-04-05T17:25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instrText>spestruturacao@simplific</w:instrText>
      </w:r>
      <w:ins w:id="42" w:author="Matheus Gomes Faria" w:date="2022-04-05T17:25:00Z">
        <w:r w:rsidR="001B4ADD" w:rsidRPr="001B4ADD">
          <w:rPr>
            <w:rFonts w:ascii="Open Sans" w:eastAsia="Tahoma" w:hAnsi="Open Sans" w:cs="Open Sans"/>
            <w:sz w:val="20"/>
            <w:szCs w:val="20"/>
            <w:rPrChange w:id="43" w:author="Matheus Gomes Faria" w:date="2022-04-05T17:25:00Z">
              <w:rPr>
                <w:rStyle w:val="Hyperlink"/>
                <w:rFonts w:ascii="Open Sans" w:eastAsia="Tahoma" w:hAnsi="Open Sans" w:cs="Open Sans"/>
                <w:sz w:val="20"/>
                <w:szCs w:val="20"/>
              </w:rPr>
            </w:rPrChange>
          </w:rPr>
          <w:instrText>pavarini</w:instrText>
        </w:r>
      </w:ins>
      <w:r w:rsidR="001B4ADD" w:rsidRPr="001B4ADD">
        <w:rPr>
          <w:rFonts w:ascii="Open Sans" w:eastAsia="Tahoma" w:hAnsi="Open Sans" w:cs="Open Sans"/>
          <w:sz w:val="20"/>
          <w:szCs w:val="20"/>
          <w:rPrChange w:id="44" w:author="Matheus Gomes Faria" w:date="2022-04-05T17:25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instrText>.com.br</w:instrText>
      </w:r>
      <w:ins w:id="45" w:author="Matheus Gomes Faria" w:date="2022-04-05T17:25:00Z">
        <w:r w:rsidR="001B4ADD">
          <w:rPr>
            <w:rFonts w:ascii="Open Sans" w:eastAsia="Tahoma" w:hAnsi="Open Sans" w:cs="Open Sans"/>
            <w:sz w:val="20"/>
            <w:szCs w:val="20"/>
          </w:rPr>
          <w:instrText xml:space="preserve">" </w:instrText>
        </w:r>
        <w:r w:rsidR="001B4ADD">
          <w:rPr>
            <w:rFonts w:ascii="Open Sans" w:eastAsia="Tahoma" w:hAnsi="Open Sans" w:cs="Open Sans"/>
            <w:sz w:val="20"/>
            <w:szCs w:val="20"/>
          </w:rPr>
          <w:fldChar w:fldCharType="separate"/>
        </w:r>
      </w:ins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46" w:author="Matheus Gomes Faria" w:date="2022-04-05T17:25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spestruturacao@simplific</w:t>
      </w:r>
      <w:ins w:id="47" w:author="Matheus Gomes Faria" w:date="2022-04-05T17:25:00Z">
        <w:r w:rsidR="001B4ADD" w:rsidRPr="00747362">
          <w:rPr>
            <w:rStyle w:val="Hyperlink"/>
            <w:rFonts w:ascii="Open Sans" w:eastAsia="Tahoma" w:hAnsi="Open Sans" w:cs="Open Sans"/>
            <w:sz w:val="20"/>
            <w:szCs w:val="20"/>
            <w:rPrChange w:id="48" w:author="Matheus Gomes Faria" w:date="2022-04-05T17:25:00Z">
              <w:rPr>
                <w:rStyle w:val="Hyperlink"/>
                <w:rFonts w:ascii="Open Sans" w:eastAsia="Tahoma" w:hAnsi="Open Sans" w:cs="Open Sans"/>
                <w:sz w:val="20"/>
                <w:szCs w:val="20"/>
              </w:rPr>
            </w:rPrChange>
          </w:rPr>
          <w:t>pavarini</w:t>
        </w:r>
      </w:ins>
      <w:r w:rsidR="001B4ADD" w:rsidRPr="00747362">
        <w:rPr>
          <w:rStyle w:val="Hyperlink"/>
          <w:rFonts w:ascii="Open Sans" w:eastAsia="Tahoma" w:hAnsi="Open Sans" w:cs="Open Sans"/>
          <w:sz w:val="20"/>
          <w:szCs w:val="20"/>
          <w:rPrChange w:id="49" w:author="Matheus Gomes Faria" w:date="2022-04-05T17:25:00Z">
            <w:rPr>
              <w:rStyle w:val="Hyperlink"/>
              <w:rFonts w:ascii="Open Sans" w:eastAsia="Tahoma" w:hAnsi="Open Sans" w:cs="Open Sans"/>
              <w:sz w:val="20"/>
              <w:szCs w:val="20"/>
            </w:rPr>
          </w:rPrChange>
        </w:rPr>
        <w:t>.com.br</w:t>
      </w:r>
      <w:ins w:id="50" w:author="Matheus Gomes Faria" w:date="2022-04-05T17:25:00Z">
        <w:r w:rsidR="001B4ADD">
          <w:rPr>
            <w:rFonts w:ascii="Open Sans" w:eastAsia="Tahoma" w:hAnsi="Open Sans" w:cs="Open Sans"/>
            <w:sz w:val="20"/>
            <w:szCs w:val="20"/>
          </w:rPr>
          <w:fldChar w:fldCharType="end"/>
        </w:r>
      </w:ins>
      <w:r w:rsidRPr="00884A2F">
        <w:rPr>
          <w:rFonts w:ascii="Open Sans" w:hAnsi="Open Sans" w:cs="Open Sans"/>
          <w:color w:val="000000" w:themeColor="text1"/>
          <w:sz w:val="20"/>
          <w:szCs w:val="20"/>
        </w:rPr>
        <w:t xml:space="preserve"> ou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pelo telefone (11) </w:t>
      </w:r>
      <w:del w:id="51" w:author="Matheus Gomes Faria" w:date="2022-04-05T17:25:00Z">
        <w:r w:rsidR="00FA66F6" w:rsidRPr="00935011" w:rsidDel="001B4ADD">
          <w:rPr>
            <w:rFonts w:ascii="Open Sans" w:hAnsi="Open Sans" w:cs="Open Sans"/>
            <w:color w:val="000000" w:themeColor="text1"/>
            <w:sz w:val="20"/>
            <w:szCs w:val="20"/>
            <w:highlight w:val="yellow"/>
          </w:rPr>
          <w:delText>[•]</w:delText>
        </w:r>
      </w:del>
      <w:ins w:id="52" w:author="Matheus Gomes Faria" w:date="2022-04-05T17:25:00Z">
        <w:r w:rsidR="001B4ADD">
          <w:rPr>
            <w:rFonts w:ascii="Open Sans" w:hAnsi="Open Sans" w:cs="Open Sans"/>
            <w:color w:val="000000" w:themeColor="text1"/>
            <w:sz w:val="20"/>
            <w:szCs w:val="20"/>
          </w:rPr>
          <w:t>3090-0447</w:t>
        </w:r>
      </w:ins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com, no mínimo, 2 (duas) horas de antecedência em relação ao horário de início da Assembleia para que seja prestado o suporte adequado e, conforme o caso, o acesso do Titular de CRI seja liberado mediante o envio de novo convite individual. </w:t>
      </w:r>
    </w:p>
    <w:p w14:paraId="4530EB03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0B4B73F" w14:textId="0BF25DEB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A Emissora recomenda que os Titulares de CRI acessem a plataforma eletrônica com antecedência de, no mínimo, 5 (cinco) minutos do início da Assembleia a fim de evitar eventuais problemas operacionais e que os Titulares de CRI Credenciados se familiarizem previamente com a plataforma eletrônica para evitar problemas com a sua utilização no dia da Assembleia. A Emissora não se responsabiliza por problemas de conexão que os Titulares de CRI Credenciados venham a enfrentar 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ou por qualquer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outra situaç</w:t>
      </w:r>
      <w:r w:rsidR="00730C3B" w:rsidRPr="00532036">
        <w:rPr>
          <w:rFonts w:ascii="Open Sans" w:hAnsi="Open Sans" w:cs="Open Sans"/>
          <w:color w:val="000000" w:themeColor="text1"/>
          <w:sz w:val="20"/>
          <w:szCs w:val="20"/>
        </w:rPr>
        <w:t>ão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que não esteja sob o controle da Emissora (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e.g.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, instabilidade na conexão do Titular de CRI com a internet ou incompatibilidade da plataforma eletrônica </w:t>
      </w:r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 xml:space="preserve">Microsoft </w:t>
      </w:r>
      <w:proofErr w:type="spellStart"/>
      <w:r w:rsidRPr="00532036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Teams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 com o equipamento do Titular de CRI). </w:t>
      </w:r>
    </w:p>
    <w:p w14:paraId="2FE6A79B" w14:textId="6F0D4149" w:rsidR="006F605E" w:rsidRPr="00532036" w:rsidRDefault="006F605E">
      <w:pPr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3EB8B63C" w14:textId="5FAC1F25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Voto </w:t>
      </w:r>
      <w:r w:rsidR="00430955"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>a</w:t>
      </w:r>
      <w:r w:rsidRPr="00532036">
        <w:rPr>
          <w:rFonts w:ascii="Open Sans" w:hAnsi="Open Sans" w:cs="Open Sans"/>
          <w:b/>
          <w:bCs/>
          <w:iCs/>
          <w:color w:val="000000" w:themeColor="text1"/>
          <w:sz w:val="20"/>
          <w:szCs w:val="20"/>
        </w:rPr>
        <w:t xml:space="preserve"> Distância</w:t>
      </w:r>
    </w:p>
    <w:p w14:paraId="4F33E15E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b/>
          <w:bCs/>
          <w:color w:val="000000" w:themeColor="text1"/>
          <w:sz w:val="20"/>
          <w:szCs w:val="20"/>
        </w:rPr>
      </w:pPr>
    </w:p>
    <w:p w14:paraId="1459B2E9" w14:textId="4D8AE53E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Os Titulares de CRI poderão optar por exercer o seu direito de voto, sem a necessidade de ingressar por videoconferência, enviando a correspondente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à Emissora, com cópia ao Agente Fiduciário, preferencialmente, em até 48 (quarenta e oito) horas antes da realização da Assembleia. A Emissora disponibilizará modelo de documento a ser adotado para o envio da instrução de voto </w:t>
      </w:r>
      <w:r w:rsidR="00430955" w:rsidRPr="00532036">
        <w:rPr>
          <w:rFonts w:ascii="Open Sans" w:hAnsi="Open Sans" w:cs="Open Sans"/>
          <w:color w:val="000000" w:themeColor="text1"/>
          <w:sz w:val="20"/>
          <w:lang w:val="pt-BR"/>
        </w:rPr>
        <w:t>a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 distância em sua página na rede mundial de computadores (</w:t>
      </w:r>
      <w:r w:rsidR="00896740">
        <w:rPr>
          <w:rFonts w:ascii="Open Sans" w:hAnsi="Open Sans" w:cs="Open Sans"/>
          <w:color w:val="000000" w:themeColor="text1"/>
          <w:sz w:val="20"/>
          <w:lang w:val="pt-BR"/>
        </w:rPr>
        <w:t>www.fortesec.com.br</w:t>
      </w:r>
      <w:r w:rsidRPr="00532036">
        <w:rPr>
          <w:rFonts w:ascii="Open Sans" w:eastAsia="Tahoma" w:hAnsi="Open Sans" w:cs="Open Sans"/>
          <w:color w:val="000000" w:themeColor="text1"/>
          <w:sz w:val="20"/>
          <w:lang w:val="pt-BR"/>
        </w:rPr>
        <w:t xml:space="preserve">)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t xml:space="preserve">e na página de rede mundial de computadores na CVM. A instrução de voto deverá (i) estar devidamente preenchida e assinada pelo Titular de CRI ou por seu representante legal, de forma eletrônica, por meio de plataforma para assinaturas eletrônicas, </w:t>
      </w:r>
      <w:r w:rsidRPr="00532036">
        <w:rPr>
          <w:rFonts w:ascii="Open Sans" w:hAnsi="Open Sans" w:cs="Open Sans"/>
          <w:color w:val="000000" w:themeColor="text1"/>
          <w:sz w:val="20"/>
          <w:lang w:val="pt-BR"/>
        </w:rPr>
        <w:lastRenderedPageBreak/>
        <w:t>com ou sem certificados digitais emitidos pela ICP-Brasil, (</w:t>
      </w:r>
      <w:proofErr w:type="spellStart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ii</w:t>
      </w:r>
      <w:proofErr w:type="spellEnd"/>
      <w:r w:rsidRPr="00532036">
        <w:rPr>
          <w:rFonts w:ascii="Open Sans" w:hAnsi="Open Sans" w:cs="Open Sans"/>
          <w:color w:val="000000" w:themeColor="text1"/>
          <w:sz w:val="20"/>
          <w:lang w:val="pt-BR"/>
        </w:rPr>
        <w:t>) ser enviada com a antecedência acima mencionada, e (iii) no caso de o Titular de CRI ser pessoa jurídica, ser enviada acompanhada dos instrumentos de procuração e/ou Contrato/Estatuto Social que comprove os respectivos poderes.</w:t>
      </w:r>
    </w:p>
    <w:bookmarkEnd w:id="4"/>
    <w:p w14:paraId="50314D5D" w14:textId="3114F57D" w:rsidR="00753DC6" w:rsidRPr="00532036" w:rsidRDefault="00753DC6">
      <w:pPr>
        <w:rPr>
          <w:rFonts w:ascii="Open Sans" w:eastAsia="Times New Roman" w:hAnsi="Open Sans" w:cs="Open Sans"/>
          <w:sz w:val="20"/>
          <w:szCs w:val="20"/>
        </w:rPr>
      </w:pPr>
    </w:p>
    <w:p w14:paraId="0E71D5E2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sz w:val="20"/>
          <w:szCs w:val="20"/>
        </w:rPr>
      </w:pPr>
      <w:r w:rsidRPr="00532036">
        <w:rPr>
          <w:rFonts w:ascii="Open Sans" w:hAnsi="Open Sans" w:cs="Open Sans"/>
          <w:sz w:val="20"/>
          <w:szCs w:val="20"/>
        </w:rPr>
        <w:t xml:space="preserve">Os termos ora utilizados em letras maiúsculas e aqui não definidos terão os significados a eles atribuídos no Termo de Securitização. </w:t>
      </w:r>
    </w:p>
    <w:p w14:paraId="4027048F" w14:textId="77777777" w:rsidR="00B9373E" w:rsidRPr="00532036" w:rsidRDefault="00B9373E" w:rsidP="00B9373E">
      <w:pPr>
        <w:pStyle w:val="BodyCopy"/>
        <w:spacing w:line="276" w:lineRule="auto"/>
        <w:rPr>
          <w:rFonts w:ascii="Open Sans" w:hAnsi="Open Sans" w:cs="Open Sans"/>
          <w:sz w:val="20"/>
          <w:lang w:val="pt-BR"/>
        </w:rPr>
      </w:pPr>
    </w:p>
    <w:p w14:paraId="33E6CA66" w14:textId="22B239F9" w:rsidR="00B9373E" w:rsidRPr="00532036" w:rsidRDefault="00B9373E" w:rsidP="00B9373E">
      <w:pPr>
        <w:spacing w:after="0" w:line="276" w:lineRule="auto"/>
        <w:jc w:val="center"/>
        <w:rPr>
          <w:rFonts w:ascii="Open Sans" w:hAnsi="Open Sans" w:cs="Open Sans"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color w:val="000000" w:themeColor="text1"/>
          <w:sz w:val="20"/>
          <w:szCs w:val="20"/>
        </w:rPr>
        <w:t xml:space="preserve">São Paulo, </w:t>
      </w:r>
      <w:r w:rsidR="00D1646B" w:rsidRPr="008C45A1">
        <w:rPr>
          <w:rFonts w:ascii="Open Sans" w:hAnsi="Open Sans" w:cs="Open Sans"/>
          <w:color w:val="000000" w:themeColor="text1"/>
          <w:sz w:val="20"/>
          <w:szCs w:val="20"/>
          <w:highlight w:val="yellow"/>
        </w:rPr>
        <w:t>[•]</w:t>
      </w:r>
      <w:r w:rsidR="00971AD5" w:rsidRPr="00934271">
        <w:rPr>
          <w:rFonts w:ascii="Open Sans" w:hAnsi="Open Sans" w:cs="Open Sans"/>
          <w:color w:val="000000" w:themeColor="text1"/>
          <w:sz w:val="20"/>
          <w:szCs w:val="20"/>
        </w:rPr>
        <w:t xml:space="preserve"> de </w:t>
      </w:r>
      <w:r w:rsidR="00180C97">
        <w:rPr>
          <w:rFonts w:ascii="Open Sans" w:hAnsi="Open Sans" w:cs="Open Sans"/>
          <w:color w:val="000000" w:themeColor="text1"/>
          <w:sz w:val="20"/>
          <w:szCs w:val="20"/>
        </w:rPr>
        <w:t>abril</w:t>
      </w:r>
      <w:r w:rsidR="00180C97" w:rsidRPr="003325BF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de 202</w:t>
      </w:r>
      <w:r w:rsidR="00B86BA9">
        <w:rPr>
          <w:rFonts w:ascii="Open Sans" w:hAnsi="Open Sans" w:cs="Open Sans"/>
          <w:color w:val="000000" w:themeColor="text1"/>
          <w:sz w:val="20"/>
          <w:szCs w:val="20"/>
        </w:rPr>
        <w:t>2</w:t>
      </w:r>
      <w:r w:rsidRPr="00532036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7BFAC927" w14:textId="77777777" w:rsidR="00B9373E" w:rsidRPr="00532036" w:rsidRDefault="00B9373E" w:rsidP="00B9373E">
      <w:pPr>
        <w:spacing w:after="0" w:line="276" w:lineRule="auto"/>
        <w:jc w:val="both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65CB525D" w14:textId="67AC41D1" w:rsidR="00A96963" w:rsidRPr="003126F9" w:rsidRDefault="00B9373E" w:rsidP="003126F9">
      <w:pPr>
        <w:spacing w:after="0" w:line="276" w:lineRule="auto"/>
        <w:jc w:val="center"/>
        <w:rPr>
          <w:rFonts w:ascii="Open Sans" w:hAnsi="Open Sans" w:cs="Open Sans"/>
          <w:b/>
          <w:color w:val="000000" w:themeColor="text1"/>
          <w:sz w:val="20"/>
          <w:szCs w:val="20"/>
        </w:rPr>
      </w:pPr>
      <w:r w:rsidRPr="00532036">
        <w:rPr>
          <w:rFonts w:ascii="Open Sans" w:hAnsi="Open Sans" w:cs="Open Sans"/>
          <w:b/>
          <w:color w:val="000000" w:themeColor="text1"/>
          <w:sz w:val="20"/>
          <w:szCs w:val="20"/>
        </w:rPr>
        <w:t>FORTE SECURITIZADORA S.A.</w:t>
      </w:r>
    </w:p>
    <w:sectPr w:rsidR="00A96963" w:rsidRPr="003126F9" w:rsidSect="00B667EE">
      <w:headerReference w:type="default" r:id="rId15"/>
      <w:footerReference w:type="default" r:id="rId16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Matheus Gomes Faria" w:date="2022-04-05T17:29:00Z" w:initials="MGF">
    <w:p w14:paraId="7E46E81C" w14:textId="77777777" w:rsidR="001B4ADD" w:rsidRDefault="001B4ADD" w:rsidP="00CF32BE">
      <w:r>
        <w:rPr>
          <w:rStyle w:val="Refdecomentrio"/>
        </w:rPr>
        <w:annotationRef/>
      </w:r>
      <w:r>
        <w:rPr>
          <w:sz w:val="20"/>
          <w:szCs w:val="20"/>
        </w:rPr>
        <w:t>Favor observar o prazo de 21 dias após a publicação do edital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46E81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6FAF8" w16cex:dateUtc="2022-04-05T20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46E81C" w16cid:durableId="25F6FA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5D37" w14:textId="77777777" w:rsidR="00F959E0" w:rsidRDefault="00F959E0">
      <w:pPr>
        <w:spacing w:after="0" w:line="240" w:lineRule="auto"/>
      </w:pPr>
      <w:r>
        <w:separator/>
      </w:r>
    </w:p>
  </w:endnote>
  <w:endnote w:type="continuationSeparator" w:id="0">
    <w:p w14:paraId="0FC2FEEA" w14:textId="77777777" w:rsidR="00F959E0" w:rsidRDefault="00F95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71611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50451" w14:textId="0398A2CC" w:rsidR="00B667EE" w:rsidRDefault="00B9373E" w:rsidP="00B667EE">
            <w:pPr>
              <w:pStyle w:val="Rodap"/>
              <w:jc w:val="center"/>
            </w:pP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Página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PAGE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  <w:r w:rsidRPr="00B603CA">
              <w:rPr>
                <w:rFonts w:ascii="Open Sans" w:hAnsi="Open Sans" w:cs="Open Sans"/>
                <w:sz w:val="18"/>
                <w:szCs w:val="18"/>
              </w:rPr>
              <w:t xml:space="preserve"> de 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begin"/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instrText>NUMPAGES</w:instrTex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8"/>
                <w:szCs w:val="18"/>
              </w:rPr>
              <w:t>3</w:t>
            </w:r>
            <w:r w:rsidRPr="00B603CA">
              <w:rPr>
                <w:rFonts w:ascii="Open Sans" w:hAnsi="Open Sans" w:cs="Open San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AFC1" w14:textId="77777777" w:rsidR="00F959E0" w:rsidRDefault="00F959E0">
      <w:pPr>
        <w:spacing w:after="0" w:line="240" w:lineRule="auto"/>
      </w:pPr>
      <w:r>
        <w:separator/>
      </w:r>
    </w:p>
  </w:footnote>
  <w:footnote w:type="continuationSeparator" w:id="0">
    <w:p w14:paraId="3572416D" w14:textId="77777777" w:rsidR="00F959E0" w:rsidRDefault="00F959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17363" w14:textId="77777777" w:rsidR="00B667EE" w:rsidRDefault="00B9373E" w:rsidP="00B667EE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D7686C9" wp14:editId="571DBA90">
          <wp:simplePos x="0" y="0"/>
          <wp:positionH relativeFrom="column">
            <wp:posOffset>-747395</wp:posOffset>
          </wp:positionH>
          <wp:positionV relativeFrom="paragraph">
            <wp:posOffset>-259715</wp:posOffset>
          </wp:positionV>
          <wp:extent cx="1138555" cy="1190625"/>
          <wp:effectExtent l="0" t="0" r="444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55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94577D" w14:textId="77777777" w:rsidR="00B667EE" w:rsidRDefault="00B667E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B76096"/>
    <w:multiLevelType w:val="hybridMultilevel"/>
    <w:tmpl w:val="6FE2B2DC"/>
    <w:lvl w:ilvl="0" w:tplc="A238B27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615E6"/>
    <w:multiLevelType w:val="hybridMultilevel"/>
    <w:tmpl w:val="90C44C5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635721310">
    <w:abstractNumId w:val="1"/>
  </w:num>
  <w:num w:numId="2" w16cid:durableId="168270537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theus Gomes Faria">
    <w15:presenceInfo w15:providerId="AD" w15:userId="S::matheus@simplificpavarini.com.br::2cba7614-dabf-433e-96f6-5e606ffd946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3E"/>
    <w:rsid w:val="00004A6C"/>
    <w:rsid w:val="00013FA5"/>
    <w:rsid w:val="00014A2B"/>
    <w:rsid w:val="0002283E"/>
    <w:rsid w:val="000367BF"/>
    <w:rsid w:val="000374D5"/>
    <w:rsid w:val="0004071A"/>
    <w:rsid w:val="00043568"/>
    <w:rsid w:val="00045AD5"/>
    <w:rsid w:val="00061B32"/>
    <w:rsid w:val="00062660"/>
    <w:rsid w:val="000631B9"/>
    <w:rsid w:val="00071835"/>
    <w:rsid w:val="000733BC"/>
    <w:rsid w:val="0008009E"/>
    <w:rsid w:val="00080AF2"/>
    <w:rsid w:val="00093CEF"/>
    <w:rsid w:val="000954C5"/>
    <w:rsid w:val="00096BE0"/>
    <w:rsid w:val="000A4524"/>
    <w:rsid w:val="000A5009"/>
    <w:rsid w:val="000A572C"/>
    <w:rsid w:val="000C17D1"/>
    <w:rsid w:val="000C183D"/>
    <w:rsid w:val="000C66BF"/>
    <w:rsid w:val="000D0DFC"/>
    <w:rsid w:val="000D402A"/>
    <w:rsid w:val="000D59D0"/>
    <w:rsid w:val="000E2702"/>
    <w:rsid w:val="000E5290"/>
    <w:rsid w:val="000E7770"/>
    <w:rsid w:val="000F0714"/>
    <w:rsid w:val="000F3305"/>
    <w:rsid w:val="000F5025"/>
    <w:rsid w:val="000F5E8C"/>
    <w:rsid w:val="00100AEA"/>
    <w:rsid w:val="00100D65"/>
    <w:rsid w:val="0010195F"/>
    <w:rsid w:val="00106DF7"/>
    <w:rsid w:val="00112BDA"/>
    <w:rsid w:val="00114A26"/>
    <w:rsid w:val="00115AC8"/>
    <w:rsid w:val="00122996"/>
    <w:rsid w:val="0012333B"/>
    <w:rsid w:val="00124B04"/>
    <w:rsid w:val="00130F67"/>
    <w:rsid w:val="00132441"/>
    <w:rsid w:val="001578B8"/>
    <w:rsid w:val="00160332"/>
    <w:rsid w:val="001642DC"/>
    <w:rsid w:val="00174E5A"/>
    <w:rsid w:val="00180A01"/>
    <w:rsid w:val="00180C97"/>
    <w:rsid w:val="00184185"/>
    <w:rsid w:val="00185763"/>
    <w:rsid w:val="0018627C"/>
    <w:rsid w:val="00190B58"/>
    <w:rsid w:val="00190D17"/>
    <w:rsid w:val="00194A3C"/>
    <w:rsid w:val="001B0229"/>
    <w:rsid w:val="001B12C1"/>
    <w:rsid w:val="001B4ADD"/>
    <w:rsid w:val="001B4F58"/>
    <w:rsid w:val="001B528F"/>
    <w:rsid w:val="001C5653"/>
    <w:rsid w:val="001D3D6A"/>
    <w:rsid w:val="001D68E3"/>
    <w:rsid w:val="001D7899"/>
    <w:rsid w:val="001E08E6"/>
    <w:rsid w:val="001E2DB3"/>
    <w:rsid w:val="001E7B45"/>
    <w:rsid w:val="001F3472"/>
    <w:rsid w:val="002014D9"/>
    <w:rsid w:val="002025CF"/>
    <w:rsid w:val="002056F7"/>
    <w:rsid w:val="00207A90"/>
    <w:rsid w:val="00210E8D"/>
    <w:rsid w:val="00216357"/>
    <w:rsid w:val="00216FEB"/>
    <w:rsid w:val="00217480"/>
    <w:rsid w:val="0022194B"/>
    <w:rsid w:val="00232DE4"/>
    <w:rsid w:val="00234C9F"/>
    <w:rsid w:val="00236D22"/>
    <w:rsid w:val="00237530"/>
    <w:rsid w:val="002500FE"/>
    <w:rsid w:val="002534E6"/>
    <w:rsid w:val="0027012D"/>
    <w:rsid w:val="00270210"/>
    <w:rsid w:val="00270E8A"/>
    <w:rsid w:val="00275D92"/>
    <w:rsid w:val="0028003F"/>
    <w:rsid w:val="00280C12"/>
    <w:rsid w:val="002878FD"/>
    <w:rsid w:val="00290558"/>
    <w:rsid w:val="00296D95"/>
    <w:rsid w:val="002A1746"/>
    <w:rsid w:val="002A2D7A"/>
    <w:rsid w:val="002C06EE"/>
    <w:rsid w:val="002D0A51"/>
    <w:rsid w:val="002D1779"/>
    <w:rsid w:val="002D751F"/>
    <w:rsid w:val="002E2F76"/>
    <w:rsid w:val="002E4C89"/>
    <w:rsid w:val="002F2A73"/>
    <w:rsid w:val="002F4889"/>
    <w:rsid w:val="002F5C4F"/>
    <w:rsid w:val="00302FAB"/>
    <w:rsid w:val="003126F9"/>
    <w:rsid w:val="0031427B"/>
    <w:rsid w:val="00321272"/>
    <w:rsid w:val="003218EE"/>
    <w:rsid w:val="00324EF9"/>
    <w:rsid w:val="003256AA"/>
    <w:rsid w:val="003325BF"/>
    <w:rsid w:val="00341DAB"/>
    <w:rsid w:val="00342D82"/>
    <w:rsid w:val="003475F9"/>
    <w:rsid w:val="00351018"/>
    <w:rsid w:val="00353FF0"/>
    <w:rsid w:val="0035786F"/>
    <w:rsid w:val="00362E3A"/>
    <w:rsid w:val="003731B5"/>
    <w:rsid w:val="00376663"/>
    <w:rsid w:val="00377199"/>
    <w:rsid w:val="00385FC9"/>
    <w:rsid w:val="00392C56"/>
    <w:rsid w:val="00395E43"/>
    <w:rsid w:val="00396434"/>
    <w:rsid w:val="003A20B9"/>
    <w:rsid w:val="003A5CBF"/>
    <w:rsid w:val="003A5F89"/>
    <w:rsid w:val="003A65CE"/>
    <w:rsid w:val="003A6D80"/>
    <w:rsid w:val="003A7CCD"/>
    <w:rsid w:val="003B26D4"/>
    <w:rsid w:val="003B3255"/>
    <w:rsid w:val="003B6B3D"/>
    <w:rsid w:val="003C4E69"/>
    <w:rsid w:val="003C702D"/>
    <w:rsid w:val="003C76E8"/>
    <w:rsid w:val="003D01BB"/>
    <w:rsid w:val="003D3867"/>
    <w:rsid w:val="003D3C65"/>
    <w:rsid w:val="003F1D88"/>
    <w:rsid w:val="00400D35"/>
    <w:rsid w:val="00401042"/>
    <w:rsid w:val="00401F85"/>
    <w:rsid w:val="00405098"/>
    <w:rsid w:val="00411CE5"/>
    <w:rsid w:val="00412236"/>
    <w:rsid w:val="00415FF8"/>
    <w:rsid w:val="00421819"/>
    <w:rsid w:val="00421842"/>
    <w:rsid w:val="00421F1E"/>
    <w:rsid w:val="0042565A"/>
    <w:rsid w:val="00430955"/>
    <w:rsid w:val="004310E9"/>
    <w:rsid w:val="004331FB"/>
    <w:rsid w:val="004346C7"/>
    <w:rsid w:val="00436EBF"/>
    <w:rsid w:val="0044204A"/>
    <w:rsid w:val="00446147"/>
    <w:rsid w:val="00446E87"/>
    <w:rsid w:val="00447571"/>
    <w:rsid w:val="00452159"/>
    <w:rsid w:val="004538F9"/>
    <w:rsid w:val="0045626E"/>
    <w:rsid w:val="004603FF"/>
    <w:rsid w:val="00466B9C"/>
    <w:rsid w:val="00470FA7"/>
    <w:rsid w:val="004716F4"/>
    <w:rsid w:val="0047734D"/>
    <w:rsid w:val="0048581D"/>
    <w:rsid w:val="00487907"/>
    <w:rsid w:val="004906A6"/>
    <w:rsid w:val="00491A27"/>
    <w:rsid w:val="004A02A8"/>
    <w:rsid w:val="004A21E4"/>
    <w:rsid w:val="004A4063"/>
    <w:rsid w:val="004B0D35"/>
    <w:rsid w:val="004B7190"/>
    <w:rsid w:val="004C2705"/>
    <w:rsid w:val="004C592F"/>
    <w:rsid w:val="004C6F8A"/>
    <w:rsid w:val="004D1FD8"/>
    <w:rsid w:val="004D238C"/>
    <w:rsid w:val="004D422D"/>
    <w:rsid w:val="004F007B"/>
    <w:rsid w:val="004F7360"/>
    <w:rsid w:val="00502DC2"/>
    <w:rsid w:val="005037AE"/>
    <w:rsid w:val="00504A05"/>
    <w:rsid w:val="00505C35"/>
    <w:rsid w:val="00511621"/>
    <w:rsid w:val="00513276"/>
    <w:rsid w:val="005212BB"/>
    <w:rsid w:val="00521976"/>
    <w:rsid w:val="00527A2D"/>
    <w:rsid w:val="00530D0C"/>
    <w:rsid w:val="005313C4"/>
    <w:rsid w:val="00532036"/>
    <w:rsid w:val="00532B7D"/>
    <w:rsid w:val="00540979"/>
    <w:rsid w:val="0054285B"/>
    <w:rsid w:val="00546C8F"/>
    <w:rsid w:val="00547DF9"/>
    <w:rsid w:val="00557C31"/>
    <w:rsid w:val="005643DE"/>
    <w:rsid w:val="00566296"/>
    <w:rsid w:val="005664BA"/>
    <w:rsid w:val="005746AA"/>
    <w:rsid w:val="0057531F"/>
    <w:rsid w:val="00577F90"/>
    <w:rsid w:val="0058319B"/>
    <w:rsid w:val="00591FC9"/>
    <w:rsid w:val="005A2A97"/>
    <w:rsid w:val="005A451A"/>
    <w:rsid w:val="005C05F5"/>
    <w:rsid w:val="005C5D97"/>
    <w:rsid w:val="005D2DED"/>
    <w:rsid w:val="005D50BA"/>
    <w:rsid w:val="005D743F"/>
    <w:rsid w:val="005E60B4"/>
    <w:rsid w:val="005E7CBF"/>
    <w:rsid w:val="005F0435"/>
    <w:rsid w:val="00604CBC"/>
    <w:rsid w:val="0061216A"/>
    <w:rsid w:val="006167C7"/>
    <w:rsid w:val="00617A14"/>
    <w:rsid w:val="006216F9"/>
    <w:rsid w:val="00623A22"/>
    <w:rsid w:val="0063042C"/>
    <w:rsid w:val="0063134D"/>
    <w:rsid w:val="0063253F"/>
    <w:rsid w:val="0064450A"/>
    <w:rsid w:val="0064492F"/>
    <w:rsid w:val="0065381F"/>
    <w:rsid w:val="00654669"/>
    <w:rsid w:val="00655DCD"/>
    <w:rsid w:val="00656CA0"/>
    <w:rsid w:val="00657CE4"/>
    <w:rsid w:val="00661D9F"/>
    <w:rsid w:val="00676061"/>
    <w:rsid w:val="00677188"/>
    <w:rsid w:val="006774BE"/>
    <w:rsid w:val="00677AD9"/>
    <w:rsid w:val="00681113"/>
    <w:rsid w:val="00683469"/>
    <w:rsid w:val="006873F5"/>
    <w:rsid w:val="006A0628"/>
    <w:rsid w:val="006A0750"/>
    <w:rsid w:val="006A2CA5"/>
    <w:rsid w:val="006A3695"/>
    <w:rsid w:val="006A3C4D"/>
    <w:rsid w:val="006A50A2"/>
    <w:rsid w:val="006B0450"/>
    <w:rsid w:val="006B599B"/>
    <w:rsid w:val="006D52CF"/>
    <w:rsid w:val="006E08A1"/>
    <w:rsid w:val="006E4EBA"/>
    <w:rsid w:val="006E5338"/>
    <w:rsid w:val="006F15EC"/>
    <w:rsid w:val="006F605E"/>
    <w:rsid w:val="0071193A"/>
    <w:rsid w:val="0071469F"/>
    <w:rsid w:val="007159D0"/>
    <w:rsid w:val="00716303"/>
    <w:rsid w:val="00716E80"/>
    <w:rsid w:val="00720A3C"/>
    <w:rsid w:val="00730C3B"/>
    <w:rsid w:val="00731599"/>
    <w:rsid w:val="00731E06"/>
    <w:rsid w:val="0073216F"/>
    <w:rsid w:val="0073385C"/>
    <w:rsid w:val="00736B40"/>
    <w:rsid w:val="0073763F"/>
    <w:rsid w:val="007403F2"/>
    <w:rsid w:val="00745323"/>
    <w:rsid w:val="00745986"/>
    <w:rsid w:val="00750536"/>
    <w:rsid w:val="00753DC6"/>
    <w:rsid w:val="00760D02"/>
    <w:rsid w:val="00770C41"/>
    <w:rsid w:val="00786AAB"/>
    <w:rsid w:val="00790F40"/>
    <w:rsid w:val="00796445"/>
    <w:rsid w:val="007964A4"/>
    <w:rsid w:val="007A0D4B"/>
    <w:rsid w:val="007A2771"/>
    <w:rsid w:val="007A4231"/>
    <w:rsid w:val="007B3130"/>
    <w:rsid w:val="007C07AB"/>
    <w:rsid w:val="007C3FB0"/>
    <w:rsid w:val="007C6C73"/>
    <w:rsid w:val="007D00AD"/>
    <w:rsid w:val="007D22A6"/>
    <w:rsid w:val="007D25E6"/>
    <w:rsid w:val="007D2C7C"/>
    <w:rsid w:val="007E6DA3"/>
    <w:rsid w:val="007F3FD5"/>
    <w:rsid w:val="007F5A78"/>
    <w:rsid w:val="008021AD"/>
    <w:rsid w:val="008063CE"/>
    <w:rsid w:val="00820E73"/>
    <w:rsid w:val="00832B7D"/>
    <w:rsid w:val="00833638"/>
    <w:rsid w:val="00835E0C"/>
    <w:rsid w:val="00853A13"/>
    <w:rsid w:val="00860CCB"/>
    <w:rsid w:val="00865858"/>
    <w:rsid w:val="00866048"/>
    <w:rsid w:val="00872EB9"/>
    <w:rsid w:val="00884A2F"/>
    <w:rsid w:val="0088794D"/>
    <w:rsid w:val="00887DE7"/>
    <w:rsid w:val="00887FF2"/>
    <w:rsid w:val="008922FB"/>
    <w:rsid w:val="00896740"/>
    <w:rsid w:val="008A2DDC"/>
    <w:rsid w:val="008B7C12"/>
    <w:rsid w:val="008D1AF1"/>
    <w:rsid w:val="008E6C2E"/>
    <w:rsid w:val="008F7C09"/>
    <w:rsid w:val="00901E07"/>
    <w:rsid w:val="009054A7"/>
    <w:rsid w:val="0091046A"/>
    <w:rsid w:val="009132D8"/>
    <w:rsid w:val="00921C5C"/>
    <w:rsid w:val="0092367D"/>
    <w:rsid w:val="00934067"/>
    <w:rsid w:val="00934271"/>
    <w:rsid w:val="00935011"/>
    <w:rsid w:val="00936BBB"/>
    <w:rsid w:val="00941D0D"/>
    <w:rsid w:val="009457F6"/>
    <w:rsid w:val="00957B6E"/>
    <w:rsid w:val="0096057E"/>
    <w:rsid w:val="00960D05"/>
    <w:rsid w:val="00962379"/>
    <w:rsid w:val="009652F2"/>
    <w:rsid w:val="00967319"/>
    <w:rsid w:val="009703CC"/>
    <w:rsid w:val="00971AD5"/>
    <w:rsid w:val="00973959"/>
    <w:rsid w:val="00976557"/>
    <w:rsid w:val="00976DBE"/>
    <w:rsid w:val="009772C7"/>
    <w:rsid w:val="009869BF"/>
    <w:rsid w:val="00997407"/>
    <w:rsid w:val="009A0824"/>
    <w:rsid w:val="009A7E06"/>
    <w:rsid w:val="009B0F89"/>
    <w:rsid w:val="009B2209"/>
    <w:rsid w:val="009B2A45"/>
    <w:rsid w:val="009B42F6"/>
    <w:rsid w:val="009B6E66"/>
    <w:rsid w:val="009C2510"/>
    <w:rsid w:val="009C5787"/>
    <w:rsid w:val="009C68BB"/>
    <w:rsid w:val="009D5163"/>
    <w:rsid w:val="009E2EDC"/>
    <w:rsid w:val="009E3089"/>
    <w:rsid w:val="009E3885"/>
    <w:rsid w:val="009E71CF"/>
    <w:rsid w:val="009F5E1C"/>
    <w:rsid w:val="009F6EF2"/>
    <w:rsid w:val="00A02CB5"/>
    <w:rsid w:val="00A03298"/>
    <w:rsid w:val="00A13C36"/>
    <w:rsid w:val="00A169F6"/>
    <w:rsid w:val="00A23E40"/>
    <w:rsid w:val="00A2550F"/>
    <w:rsid w:val="00A272C5"/>
    <w:rsid w:val="00A2741D"/>
    <w:rsid w:val="00A30F22"/>
    <w:rsid w:val="00A408C8"/>
    <w:rsid w:val="00A43F49"/>
    <w:rsid w:val="00A46146"/>
    <w:rsid w:val="00A504CB"/>
    <w:rsid w:val="00A550AB"/>
    <w:rsid w:val="00A621FC"/>
    <w:rsid w:val="00A67047"/>
    <w:rsid w:val="00A716D3"/>
    <w:rsid w:val="00A766D3"/>
    <w:rsid w:val="00A83FA6"/>
    <w:rsid w:val="00A84F79"/>
    <w:rsid w:val="00A96963"/>
    <w:rsid w:val="00A96B2F"/>
    <w:rsid w:val="00A976F0"/>
    <w:rsid w:val="00AA21B9"/>
    <w:rsid w:val="00AA3158"/>
    <w:rsid w:val="00AB664D"/>
    <w:rsid w:val="00AC307D"/>
    <w:rsid w:val="00AC512A"/>
    <w:rsid w:val="00AC78CA"/>
    <w:rsid w:val="00AC7A39"/>
    <w:rsid w:val="00AD5B5D"/>
    <w:rsid w:val="00AD67B7"/>
    <w:rsid w:val="00AE6F7D"/>
    <w:rsid w:val="00AF31DA"/>
    <w:rsid w:val="00B00A79"/>
    <w:rsid w:val="00B04BF0"/>
    <w:rsid w:val="00B13776"/>
    <w:rsid w:val="00B21E70"/>
    <w:rsid w:val="00B26D46"/>
    <w:rsid w:val="00B26F34"/>
    <w:rsid w:val="00B44ACD"/>
    <w:rsid w:val="00B45660"/>
    <w:rsid w:val="00B47283"/>
    <w:rsid w:val="00B47CA6"/>
    <w:rsid w:val="00B553A4"/>
    <w:rsid w:val="00B63A40"/>
    <w:rsid w:val="00B66468"/>
    <w:rsid w:val="00B667EE"/>
    <w:rsid w:val="00B7233E"/>
    <w:rsid w:val="00B729D9"/>
    <w:rsid w:val="00B72CFE"/>
    <w:rsid w:val="00B761F0"/>
    <w:rsid w:val="00B86AE2"/>
    <w:rsid w:val="00B86BA9"/>
    <w:rsid w:val="00B91B94"/>
    <w:rsid w:val="00B92EE0"/>
    <w:rsid w:val="00B9373E"/>
    <w:rsid w:val="00B952FF"/>
    <w:rsid w:val="00BA05FA"/>
    <w:rsid w:val="00BA77B8"/>
    <w:rsid w:val="00BA7CB6"/>
    <w:rsid w:val="00BB4D9C"/>
    <w:rsid w:val="00BB605D"/>
    <w:rsid w:val="00BC1E29"/>
    <w:rsid w:val="00BC1EE3"/>
    <w:rsid w:val="00BC32BE"/>
    <w:rsid w:val="00BC6B12"/>
    <w:rsid w:val="00BC77BB"/>
    <w:rsid w:val="00BD27C7"/>
    <w:rsid w:val="00BE3927"/>
    <w:rsid w:val="00BE61F4"/>
    <w:rsid w:val="00BF0351"/>
    <w:rsid w:val="00BF7A01"/>
    <w:rsid w:val="00C007D3"/>
    <w:rsid w:val="00C02DE0"/>
    <w:rsid w:val="00C10139"/>
    <w:rsid w:val="00C14833"/>
    <w:rsid w:val="00C16072"/>
    <w:rsid w:val="00C200C3"/>
    <w:rsid w:val="00C210BB"/>
    <w:rsid w:val="00C230E3"/>
    <w:rsid w:val="00C25A59"/>
    <w:rsid w:val="00C27735"/>
    <w:rsid w:val="00C30B39"/>
    <w:rsid w:val="00C40ECB"/>
    <w:rsid w:val="00C41D4F"/>
    <w:rsid w:val="00C46610"/>
    <w:rsid w:val="00C47A3D"/>
    <w:rsid w:val="00C52DEC"/>
    <w:rsid w:val="00C5343D"/>
    <w:rsid w:val="00C5494C"/>
    <w:rsid w:val="00C57D1D"/>
    <w:rsid w:val="00C60A88"/>
    <w:rsid w:val="00C632DE"/>
    <w:rsid w:val="00C709ED"/>
    <w:rsid w:val="00C8076C"/>
    <w:rsid w:val="00C87AC3"/>
    <w:rsid w:val="00CA3845"/>
    <w:rsid w:val="00CA6007"/>
    <w:rsid w:val="00CA6732"/>
    <w:rsid w:val="00CA7044"/>
    <w:rsid w:val="00CC0608"/>
    <w:rsid w:val="00CC28D2"/>
    <w:rsid w:val="00CD6ADE"/>
    <w:rsid w:val="00CE0CC1"/>
    <w:rsid w:val="00CE0DA0"/>
    <w:rsid w:val="00CE1DA0"/>
    <w:rsid w:val="00CE29AB"/>
    <w:rsid w:val="00CE2C81"/>
    <w:rsid w:val="00CE43FD"/>
    <w:rsid w:val="00CF5639"/>
    <w:rsid w:val="00CF7C5C"/>
    <w:rsid w:val="00D03CA4"/>
    <w:rsid w:val="00D1646B"/>
    <w:rsid w:val="00D17F3F"/>
    <w:rsid w:val="00D21746"/>
    <w:rsid w:val="00D23735"/>
    <w:rsid w:val="00D45E8A"/>
    <w:rsid w:val="00D46DFF"/>
    <w:rsid w:val="00D52409"/>
    <w:rsid w:val="00D53A27"/>
    <w:rsid w:val="00D56DDE"/>
    <w:rsid w:val="00D577D5"/>
    <w:rsid w:val="00D6478F"/>
    <w:rsid w:val="00D673EC"/>
    <w:rsid w:val="00D735D2"/>
    <w:rsid w:val="00D73BEB"/>
    <w:rsid w:val="00D73C2E"/>
    <w:rsid w:val="00D7747C"/>
    <w:rsid w:val="00D802D8"/>
    <w:rsid w:val="00D8658F"/>
    <w:rsid w:val="00D97A82"/>
    <w:rsid w:val="00DB30AC"/>
    <w:rsid w:val="00DC32B7"/>
    <w:rsid w:val="00DD0B21"/>
    <w:rsid w:val="00DE4861"/>
    <w:rsid w:val="00DF48B5"/>
    <w:rsid w:val="00E05106"/>
    <w:rsid w:val="00E27373"/>
    <w:rsid w:val="00E31925"/>
    <w:rsid w:val="00E33E5B"/>
    <w:rsid w:val="00E345E1"/>
    <w:rsid w:val="00E3711F"/>
    <w:rsid w:val="00E37526"/>
    <w:rsid w:val="00E422CD"/>
    <w:rsid w:val="00E53157"/>
    <w:rsid w:val="00E5456D"/>
    <w:rsid w:val="00E56E3A"/>
    <w:rsid w:val="00E65BC0"/>
    <w:rsid w:val="00E72BE8"/>
    <w:rsid w:val="00E812C7"/>
    <w:rsid w:val="00E8455D"/>
    <w:rsid w:val="00E86409"/>
    <w:rsid w:val="00E87522"/>
    <w:rsid w:val="00E90E6E"/>
    <w:rsid w:val="00E91FEB"/>
    <w:rsid w:val="00E94894"/>
    <w:rsid w:val="00EA48D9"/>
    <w:rsid w:val="00EA78BA"/>
    <w:rsid w:val="00EB0E57"/>
    <w:rsid w:val="00EC20F9"/>
    <w:rsid w:val="00EC3315"/>
    <w:rsid w:val="00ED0332"/>
    <w:rsid w:val="00ED09EA"/>
    <w:rsid w:val="00ED441D"/>
    <w:rsid w:val="00ED6141"/>
    <w:rsid w:val="00EE12C2"/>
    <w:rsid w:val="00EE427A"/>
    <w:rsid w:val="00EF7BAF"/>
    <w:rsid w:val="00F06B09"/>
    <w:rsid w:val="00F06E62"/>
    <w:rsid w:val="00F22E57"/>
    <w:rsid w:val="00F23A9B"/>
    <w:rsid w:val="00F26B0D"/>
    <w:rsid w:val="00F31901"/>
    <w:rsid w:val="00F37313"/>
    <w:rsid w:val="00F411D3"/>
    <w:rsid w:val="00F416E9"/>
    <w:rsid w:val="00F45920"/>
    <w:rsid w:val="00F4597F"/>
    <w:rsid w:val="00F502C2"/>
    <w:rsid w:val="00F53CC4"/>
    <w:rsid w:val="00F547CC"/>
    <w:rsid w:val="00F54DD4"/>
    <w:rsid w:val="00F63DA4"/>
    <w:rsid w:val="00F664A8"/>
    <w:rsid w:val="00F673B1"/>
    <w:rsid w:val="00F70ADB"/>
    <w:rsid w:val="00F7495F"/>
    <w:rsid w:val="00F83427"/>
    <w:rsid w:val="00F8434C"/>
    <w:rsid w:val="00F84609"/>
    <w:rsid w:val="00F86476"/>
    <w:rsid w:val="00F86E6D"/>
    <w:rsid w:val="00F9255A"/>
    <w:rsid w:val="00F955C7"/>
    <w:rsid w:val="00F959C2"/>
    <w:rsid w:val="00F959E0"/>
    <w:rsid w:val="00FA4436"/>
    <w:rsid w:val="00FA66F6"/>
    <w:rsid w:val="00FB681B"/>
    <w:rsid w:val="00FC2944"/>
    <w:rsid w:val="00FC3EE3"/>
    <w:rsid w:val="00FC7D3B"/>
    <w:rsid w:val="00FD362C"/>
    <w:rsid w:val="00FD4B6A"/>
    <w:rsid w:val="00FE4D88"/>
    <w:rsid w:val="00FE6598"/>
    <w:rsid w:val="00FE7946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99372"/>
  <w15:docId w15:val="{947FDAB5-056B-4E90-BE0A-1FC9AE8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B9373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B9373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B9373E"/>
    <w:rPr>
      <w:color w:val="0000FF"/>
      <w:u w:val="single"/>
    </w:rPr>
  </w:style>
  <w:style w:type="paragraph" w:customStyle="1" w:styleId="BodyCopy">
    <w:name w:val="Body Copy"/>
    <w:basedOn w:val="Normal"/>
    <w:rsid w:val="00B9373E"/>
    <w:pPr>
      <w:overflowPunct w:val="0"/>
      <w:autoSpaceDE w:val="0"/>
      <w:autoSpaceDN w:val="0"/>
      <w:adjustRightInd w:val="0"/>
      <w:spacing w:after="0" w:line="28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uiPriority w:val="1"/>
    <w:qFormat/>
    <w:rsid w:val="00B937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">
    <w:name w:val="Estilo"/>
    <w:rsid w:val="00B937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aliases w:val="Vitor Título,Vitor T’tulo"/>
    <w:basedOn w:val="Normal"/>
    <w:link w:val="PargrafodaListaChar"/>
    <w:uiPriority w:val="34"/>
    <w:qFormat/>
    <w:rsid w:val="00B9373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PargrafodaListaChar">
    <w:name w:val="Parágrafo da Lista Char"/>
    <w:aliases w:val="Vitor Título Char,Vitor T’tulo Char"/>
    <w:link w:val="PargrafodaLista"/>
    <w:uiPriority w:val="34"/>
    <w:qFormat/>
    <w:locked/>
    <w:rsid w:val="00B9373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D42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42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42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42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422D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E05106"/>
    <w:rPr>
      <w:color w:val="605E5C"/>
      <w:shd w:val="clear" w:color="auto" w:fill="E1DFDD"/>
    </w:rPr>
  </w:style>
  <w:style w:type="paragraph" w:customStyle="1" w:styleId="Default">
    <w:name w:val="Default"/>
    <w:rsid w:val="00D774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o">
    <w:name w:val="Revision"/>
    <w:hidden/>
    <w:uiPriority w:val="99"/>
    <w:semiHidden/>
    <w:rsid w:val="001F3472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1B4A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mailto:gestao@fortesec.com.br" TargetMode="Externa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mailto:gestao@fortesec.com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ortesec.com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yperlink" Target="mailto:gestao@fortesec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1449</Words>
  <Characters>7827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Grupo Juridico Fortesec</dc:creator>
  <cp:keywords/>
  <dc:description/>
  <cp:lastModifiedBy>Matheus Gomes Faria</cp:lastModifiedBy>
  <cp:revision>3</cp:revision>
  <cp:lastPrinted>2021-03-22T19:10:00Z</cp:lastPrinted>
  <dcterms:created xsi:type="dcterms:W3CDTF">2022-04-05T20:24:00Z</dcterms:created>
  <dcterms:modified xsi:type="dcterms:W3CDTF">2022-04-05T20:29:00Z</dcterms:modified>
</cp:coreProperties>
</file>