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FE65EA4"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8A7207" w:rsidRPr="00C632DE">
        <w:rPr>
          <w:rFonts w:ascii="Open Sans" w:hAnsi="Open Sans" w:cs="Open Sans"/>
          <w:b/>
          <w:bCs/>
          <w:color w:val="000000" w:themeColor="text1"/>
          <w:sz w:val="20"/>
          <w:szCs w:val="20"/>
        </w:rPr>
        <w:t xml:space="preserve">421ª, 422ª, 423ª, 424ª, 425ª, 426ª </w:t>
      </w:r>
      <w:r w:rsidR="008A7207">
        <w:rPr>
          <w:rFonts w:ascii="Open Sans" w:hAnsi="Open Sans" w:cs="Open Sans"/>
          <w:b/>
          <w:bCs/>
          <w:color w:val="000000" w:themeColor="text1"/>
          <w:sz w:val="20"/>
          <w:szCs w:val="20"/>
        </w:rPr>
        <w:t>E</w:t>
      </w:r>
      <w:r w:rsidR="008A7207" w:rsidRPr="00C632DE">
        <w:rPr>
          <w:rFonts w:ascii="Open Sans" w:hAnsi="Open Sans" w:cs="Open Sans"/>
          <w:b/>
          <w:bCs/>
          <w:color w:val="000000" w:themeColor="text1"/>
          <w:sz w:val="20"/>
          <w:szCs w:val="20"/>
        </w:rPr>
        <w:t xml:space="preserve"> 427ª</w:t>
      </w:r>
      <w:r w:rsidR="00540446" w:rsidRPr="00434814">
        <w:rPr>
          <w:rFonts w:ascii="Open Sans" w:hAnsi="Open Sans" w:cs="Open Sans"/>
          <w:b/>
          <w:bCs/>
          <w:color w:val="000000" w:themeColor="text1"/>
          <w:sz w:val="20"/>
          <w:szCs w:val="20"/>
        </w:rPr>
        <w:t xml:space="preserve"> </w:t>
      </w:r>
      <w:r w:rsidR="00923FCF" w:rsidRPr="00434814">
        <w:rPr>
          <w:rFonts w:ascii="Open Sans" w:hAnsi="Open Sans" w:cs="Open Sans"/>
          <w:b/>
          <w:bCs/>
          <w:color w:val="000000" w:themeColor="text1"/>
          <w:sz w:val="20"/>
          <w:szCs w:val="20"/>
        </w:rPr>
        <w:t xml:space="preserve">SÉRIES DA </w:t>
      </w:r>
      <w:r w:rsidR="00923FCF">
        <w:rPr>
          <w:rFonts w:ascii="Open Sans" w:hAnsi="Open Sans" w:cs="Open Sans"/>
          <w:b/>
          <w:bCs/>
          <w:color w:val="000000" w:themeColor="text1"/>
          <w:sz w:val="20"/>
          <w:szCs w:val="20"/>
        </w:rPr>
        <w:t>1</w:t>
      </w:r>
      <w:r w:rsidR="00923FCF" w:rsidRPr="00434814">
        <w:rPr>
          <w:rFonts w:ascii="Open Sans" w:hAnsi="Open Sans" w:cs="Open Sans"/>
          <w:b/>
          <w:bCs/>
          <w:color w:val="000000" w:themeColor="text1"/>
          <w:sz w:val="20"/>
          <w:szCs w:val="20"/>
        </w:rPr>
        <w:t xml:space="preserve">ª EMISSÃO </w:t>
      </w:r>
      <w:r w:rsidR="00923FCF" w:rsidRPr="00532036">
        <w:rPr>
          <w:rFonts w:ascii="Open Sans" w:hAnsi="Open Sans" w:cs="Open Sans"/>
          <w:b/>
          <w:bCs/>
          <w:color w:val="000000" w:themeColor="text1"/>
          <w:sz w:val="20"/>
          <w:szCs w:val="20"/>
        </w:rPr>
        <w:t>DA FORTE SECURITIZADORA S.A.</w:t>
      </w:r>
      <w:r w:rsidRPr="00434814">
        <w:rPr>
          <w:rFonts w:ascii="Open Sans" w:hAnsi="Open Sans" w:cs="Open Sans"/>
          <w:b/>
          <w:bCs/>
          <w:color w:val="000000" w:themeColor="text1"/>
          <w:sz w:val="20"/>
          <w:szCs w:val="20"/>
        </w:rPr>
        <w:t xml:space="preserve">, REALIZADA EM </w:t>
      </w:r>
      <w:r w:rsidR="0018600D">
        <w:rPr>
          <w:rFonts w:ascii="Open Sans" w:hAnsi="Open Sans" w:cs="Open Sans"/>
          <w:b/>
          <w:bCs/>
          <w:color w:val="000000" w:themeColor="text1"/>
          <w:sz w:val="20"/>
          <w:szCs w:val="20"/>
        </w:rPr>
        <w:t>[</w:t>
      </w:r>
      <w:r w:rsidR="0018600D" w:rsidRPr="000223C5">
        <w:rPr>
          <w:rFonts w:ascii="Open Sans" w:hAnsi="Open Sans" w:cs="Open Sans"/>
          <w:b/>
          <w:bCs/>
          <w:color w:val="000000" w:themeColor="text1"/>
          <w:sz w:val="20"/>
          <w:szCs w:val="20"/>
          <w:highlight w:val="yellow"/>
        </w:rPr>
        <w:t>=</w:t>
      </w:r>
      <w:r w:rsidR="0018600D">
        <w:rPr>
          <w:rFonts w:ascii="Open Sans" w:hAnsi="Open Sans" w:cs="Open Sans"/>
          <w:b/>
          <w:bCs/>
          <w:color w:val="000000" w:themeColor="text1"/>
          <w:sz w:val="20"/>
          <w:szCs w:val="20"/>
        </w:rPr>
        <w:t>]</w:t>
      </w:r>
      <w:r w:rsidR="00923FCF">
        <w:rPr>
          <w:rFonts w:ascii="Open Sans" w:hAnsi="Open Sans" w:cs="Open Sans"/>
          <w:b/>
          <w:bCs/>
          <w:color w:val="000000" w:themeColor="text1"/>
          <w:sz w:val="20"/>
          <w:szCs w:val="20"/>
        </w:rPr>
        <w:t xml:space="preserve"> </w:t>
      </w:r>
      <w:r w:rsidR="002A21EF">
        <w:rPr>
          <w:rFonts w:ascii="Open Sans" w:hAnsi="Open Sans" w:cs="Open Sans"/>
          <w:b/>
          <w:bCs/>
          <w:color w:val="000000" w:themeColor="text1"/>
          <w:sz w:val="20"/>
          <w:szCs w:val="20"/>
        </w:rPr>
        <w:t>DE</w:t>
      </w:r>
      <w:r w:rsidR="00923FCF">
        <w:rPr>
          <w:rFonts w:ascii="Open Sans" w:hAnsi="Open Sans" w:cs="Open Sans"/>
          <w:b/>
          <w:bCs/>
          <w:color w:val="000000" w:themeColor="text1"/>
          <w:sz w:val="20"/>
          <w:szCs w:val="20"/>
        </w:rPr>
        <w:t xml:space="preserve"> </w:t>
      </w:r>
      <w:r w:rsidR="008A7207">
        <w:rPr>
          <w:rFonts w:ascii="Open Sans" w:hAnsi="Open Sans" w:cs="Open Sans"/>
          <w:b/>
          <w:bCs/>
          <w:color w:val="000000" w:themeColor="text1"/>
          <w:sz w:val="20"/>
          <w:szCs w:val="20"/>
        </w:rPr>
        <w:t xml:space="preserve">DEZEMBRO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691D6B0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7B4EA3" w:rsidRPr="007B4EA3">
        <w:rPr>
          <w:rFonts w:ascii="Open Sans" w:hAnsi="Open Sans" w:cs="Open Sans"/>
          <w:color w:val="000000" w:themeColor="text1"/>
          <w:sz w:val="20"/>
          <w:szCs w:val="20"/>
          <w:highlight w:val="yellow"/>
        </w:rPr>
        <w:t>[•]</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8A7207">
        <w:rPr>
          <w:rFonts w:ascii="Open Sans" w:hAnsi="Open Sans" w:cs="Open Sans"/>
          <w:color w:val="000000" w:themeColor="text1"/>
          <w:sz w:val="20"/>
          <w:szCs w:val="20"/>
        </w:rPr>
        <w:t xml:space="preserve">dezembro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18600D">
        <w:rPr>
          <w:rFonts w:ascii="Open Sans" w:hAnsi="Open Sans" w:cs="Open Sans"/>
          <w:color w:val="000000" w:themeColor="text1"/>
          <w:sz w:val="20"/>
          <w:szCs w:val="20"/>
        </w:rPr>
        <w:t>[</w:t>
      </w:r>
      <w:r w:rsidR="002A21EF" w:rsidRPr="000223C5">
        <w:rPr>
          <w:rFonts w:ascii="Open Sans" w:hAnsi="Open Sans" w:cs="Open Sans"/>
          <w:color w:val="000000" w:themeColor="text1"/>
          <w:sz w:val="20"/>
          <w:szCs w:val="20"/>
          <w:highlight w:val="yellow"/>
        </w:rPr>
        <w:t>1</w:t>
      </w:r>
      <w:r w:rsidR="00FB76B6" w:rsidRPr="000223C5">
        <w:rPr>
          <w:rFonts w:ascii="Open Sans" w:hAnsi="Open Sans" w:cs="Open Sans"/>
          <w:color w:val="000000" w:themeColor="text1"/>
          <w:sz w:val="20"/>
          <w:szCs w:val="20"/>
          <w:highlight w:val="yellow"/>
        </w:rPr>
        <w:t>4h</w:t>
      </w:r>
      <w:proofErr w:type="gramStart"/>
      <w:r w:rsidR="00FB76B6" w:rsidRPr="000223C5">
        <w:rPr>
          <w:rFonts w:ascii="Open Sans" w:hAnsi="Open Sans" w:cs="Open Sans"/>
          <w:color w:val="000000" w:themeColor="text1"/>
          <w:sz w:val="20"/>
          <w:szCs w:val="20"/>
          <w:highlight w:val="yellow"/>
        </w:rPr>
        <w:t>00</w:t>
      </w:r>
      <w:r w:rsidR="0018600D">
        <w:rPr>
          <w:rFonts w:ascii="Open Sans" w:hAnsi="Open Sans" w:cs="Open Sans"/>
          <w:color w:val="000000" w:themeColor="text1"/>
          <w:sz w:val="20"/>
          <w:szCs w:val="20"/>
        </w:rPr>
        <w:t>]</w:t>
      </w:r>
      <w:r w:rsidR="002201AF" w:rsidRPr="009F0177">
        <w:rPr>
          <w:rFonts w:ascii="Open Sans" w:hAnsi="Open Sans" w:cs="Open Sans"/>
          <w:color w:val="000000" w:themeColor="text1"/>
          <w:sz w:val="20"/>
          <w:szCs w:val="20"/>
        </w:rPr>
        <w:t>min</w:t>
      </w:r>
      <w:proofErr w:type="gramEnd"/>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w:t>
      </w:r>
      <w:r w:rsidR="00803091">
        <w:rPr>
          <w:rFonts w:ascii="Open Sans" w:hAnsi="Open Sans" w:cs="Open Sans"/>
          <w:sz w:val="20"/>
          <w:szCs w:val="20"/>
        </w:rPr>
        <w:t>presencial</w:t>
      </w:r>
      <w:r w:rsidR="00C678A4">
        <w:rPr>
          <w:rFonts w:ascii="Open Sans" w:hAnsi="Open Sans" w:cs="Open Sans"/>
          <w:sz w:val="20"/>
          <w:szCs w:val="20"/>
        </w:rPr>
        <w:t xml:space="preserve">, </w:t>
      </w:r>
      <w:r w:rsidR="00803091">
        <w:rPr>
          <w:rFonts w:ascii="Open Sans" w:hAnsi="Open Sans" w:cs="Open Sans"/>
          <w:sz w:val="20"/>
          <w:szCs w:val="20"/>
        </w:rPr>
        <w:t>na sede da Emissora (conforme definido abaixo)</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225CDE83"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7B4EA3">
        <w:rPr>
          <w:rFonts w:ascii="Open Sans" w:hAnsi="Open Sans" w:cs="Open Sans"/>
          <w:b/>
          <w:bCs/>
          <w:color w:val="000000" w:themeColor="text1"/>
          <w:sz w:val="20"/>
          <w:szCs w:val="20"/>
        </w:rPr>
        <w:t xml:space="preserve">100% </w:t>
      </w:r>
      <w:r w:rsidR="007B4EA3" w:rsidRPr="007B4EA3">
        <w:rPr>
          <w:rFonts w:ascii="Open Sans" w:hAnsi="Open Sans" w:cs="Open Sans"/>
          <w:color w:val="000000" w:themeColor="text1"/>
          <w:sz w:val="20"/>
          <w:szCs w:val="20"/>
        </w:rPr>
        <w:t>(cem</w:t>
      </w:r>
      <w:r w:rsidR="00633F77">
        <w:rPr>
          <w:rFonts w:ascii="Open Sans" w:hAnsi="Open Sans" w:cs="Open Sans"/>
          <w:color w:val="000000" w:themeColor="text1"/>
          <w:sz w:val="20"/>
          <w:szCs w:val="20"/>
        </w:rPr>
        <w:t xml:space="preserve"> </w:t>
      </w:r>
      <w:r w:rsidR="00126CBC">
        <w:rPr>
          <w:rFonts w:ascii="Open Sans" w:hAnsi="Open Sans" w:cs="Open Sans"/>
          <w:color w:val="000000" w:themeColor="text1"/>
          <w:sz w:val="20"/>
          <w:szCs w:val="20"/>
        </w:rPr>
        <w:t xml:space="preserve">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B4392B">
        <w:rPr>
          <w:rFonts w:ascii="Open Sans" w:hAnsi="Open Sans" w:cs="Open Sans"/>
          <w:color w:val="000000" w:themeColor="text1"/>
          <w:sz w:val="20"/>
          <w:szCs w:val="20"/>
        </w:rPr>
        <w:t>, neste ato representada na forma de seu Estatuto Social</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B4392B" w:rsidRPr="00C0549D">
        <w:rPr>
          <w:rFonts w:ascii="Open Sans" w:eastAsia="Tahoma" w:hAnsi="Open Sans" w:cs="Open Sans"/>
          <w:b/>
          <w:bCs/>
          <w:smallCaps/>
          <w:color w:val="000000" w:themeColor="text1"/>
          <w:sz w:val="20"/>
          <w:szCs w:val="20"/>
        </w:rPr>
        <w:t>Simplific Pavarini Distribuidora de Títulos e Valores Mobiliários Ltda</w:t>
      </w:r>
      <w:r w:rsidR="001D4644" w:rsidRPr="008E42BF">
        <w:rPr>
          <w:rFonts w:ascii="Open Sans" w:eastAsia="Tahoma" w:hAnsi="Open Sans" w:cs="Open Sans"/>
          <w:color w:val="000000" w:themeColor="text1"/>
          <w:sz w:val="20"/>
          <w:szCs w:val="20"/>
        </w:rPr>
        <w:t>., sociedade limitada empresária, atuando por sua filial na Cidade de São Paulo, Estado de São Paulo, na Rua Joaquim Floriano, nº 466, bloco B, Conj. 1401, CEP 04534-002, inscrita no CNPJ/ME sob o nº 15.227.994.0004-01, neste ato representada na forma de seu Contrato Social</w:t>
      </w:r>
      <w:r w:rsidR="00CB0019" w:rsidRPr="008E42BF">
        <w:rPr>
          <w:rFonts w:ascii="Open Sans" w:eastAsia="Tahoma" w:hAnsi="Open Sans" w:cs="Open Sans"/>
          <w:b/>
          <w:bCs/>
          <w:color w:val="000000" w:themeColor="text1"/>
          <w:sz w:val="20"/>
          <w:szCs w:val="20"/>
        </w:rPr>
        <w:t xml:space="preserve"> </w:t>
      </w:r>
      <w:r w:rsidR="000E5289" w:rsidRPr="008E42BF">
        <w:rPr>
          <w:rFonts w:ascii="Open Sans" w:hAnsi="Open Sans" w:cs="Open Sans"/>
          <w:sz w:val="20"/>
          <w:szCs w:val="20"/>
        </w:rPr>
        <w:t>(“</w:t>
      </w:r>
      <w:r w:rsidR="000E5289" w:rsidRPr="008E42BF">
        <w:rPr>
          <w:rFonts w:ascii="Open Sans" w:hAnsi="Open Sans" w:cs="Open Sans"/>
          <w:sz w:val="20"/>
          <w:szCs w:val="20"/>
          <w:u w:val="single"/>
        </w:rPr>
        <w:t>Agente Fiduciário</w:t>
      </w:r>
      <w:r w:rsidR="000E5289" w:rsidRPr="008E42BF">
        <w:rPr>
          <w:rFonts w:ascii="Open Sans" w:hAnsi="Open Sans" w:cs="Open Sans"/>
          <w:sz w:val="20"/>
          <w:szCs w:val="20"/>
        </w:rPr>
        <w:t>”)</w:t>
      </w:r>
      <w:r w:rsidR="000E5289" w:rsidRPr="008E42BF">
        <w:rPr>
          <w:rFonts w:ascii="Open Sans" w:hAnsi="Open Sans" w:cs="Open Sans"/>
          <w:color w:val="000000" w:themeColor="text1"/>
          <w:sz w:val="20"/>
          <w:szCs w:val="20"/>
        </w:rPr>
        <w:t xml:space="preserve">, conforme lista de presença constante do </w:t>
      </w:r>
      <w:r w:rsidR="000E5289" w:rsidRPr="008E42BF">
        <w:rPr>
          <w:rFonts w:ascii="Open Sans" w:hAnsi="Open Sans" w:cs="Open Sans"/>
          <w:color w:val="000000" w:themeColor="text1"/>
          <w:sz w:val="20"/>
          <w:szCs w:val="20"/>
          <w:u w:val="single"/>
        </w:rPr>
        <w:t>Anexo I</w:t>
      </w:r>
      <w:r w:rsidR="000E5289" w:rsidRPr="008E42BF">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6845035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1C1D63">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275837F9" w:rsidR="007D15E0" w:rsidRDefault="00F26702" w:rsidP="00F40C7B">
      <w:pPr>
        <w:jc w:val="both"/>
        <w:rPr>
          <w:rFonts w:ascii="Open Sans" w:hAnsi="Open Sans" w:cs="Open Sans"/>
          <w:color w:val="000000" w:themeColor="text1"/>
          <w:sz w:val="20"/>
          <w:szCs w:val="20"/>
        </w:rPr>
      </w:pPr>
      <w:r w:rsidRPr="00D679CD">
        <w:rPr>
          <w:rFonts w:ascii="Open Sans" w:hAnsi="Open Sans" w:cs="Open Sans"/>
          <w:b/>
          <w:bCs/>
          <w:smallCaps/>
          <w:color w:val="000000" w:themeColor="text1"/>
          <w:sz w:val="20"/>
          <w:szCs w:val="20"/>
          <w:u w:val="single"/>
        </w:rPr>
        <w:t>Convocação</w:t>
      </w:r>
      <w:r w:rsidRPr="00D679CD">
        <w:rPr>
          <w:rFonts w:ascii="Open Sans" w:hAnsi="Open Sans" w:cs="Open Sans"/>
          <w:color w:val="000000" w:themeColor="text1"/>
          <w:sz w:val="20"/>
          <w:szCs w:val="20"/>
        </w:rPr>
        <w:t>:</w:t>
      </w:r>
      <w:r w:rsidR="000E5289" w:rsidRPr="00D679CD">
        <w:rPr>
          <w:rFonts w:ascii="Open Sans" w:hAnsi="Open Sans" w:cs="Open Sans"/>
          <w:color w:val="000000" w:themeColor="text1"/>
          <w:sz w:val="20"/>
          <w:szCs w:val="20"/>
        </w:rPr>
        <w:t xml:space="preserve"> </w:t>
      </w:r>
      <w:r w:rsidR="00540446" w:rsidRPr="00D679CD">
        <w:rPr>
          <w:rFonts w:ascii="Open Sans" w:hAnsi="Open Sans" w:cs="Open Sans"/>
          <w:color w:val="000000" w:themeColor="text1"/>
          <w:sz w:val="20"/>
          <w:szCs w:val="20"/>
        </w:rPr>
        <w:t>dispensada em razão da presença da totalidade dos titulares dos CRI</w:t>
      </w:r>
      <w:r w:rsidR="002201AF" w:rsidRPr="00D679CD">
        <w:rPr>
          <w:rFonts w:ascii="Open Sans" w:hAnsi="Open Sans" w:cs="Open Sans"/>
          <w:color w:val="000000" w:themeColor="text1"/>
          <w:sz w:val="20"/>
          <w:szCs w:val="20"/>
        </w:rPr>
        <w:t xml:space="preserve">, nos termos do </w:t>
      </w:r>
      <w:r w:rsidR="005742C2" w:rsidRPr="00D679CD">
        <w:rPr>
          <w:rFonts w:ascii="Open Sans" w:hAnsi="Open Sans" w:cs="Open Sans"/>
          <w:color w:val="000000" w:themeColor="text1"/>
          <w:sz w:val="20"/>
          <w:szCs w:val="20"/>
        </w:rPr>
        <w:t>“</w:t>
      </w:r>
      <w:r w:rsidR="005742C2" w:rsidRPr="00D679CD">
        <w:rPr>
          <w:rFonts w:ascii="Open Sans" w:hAnsi="Open Sans" w:cs="Open Sans"/>
          <w:i/>
          <w:iCs/>
          <w:color w:val="000000" w:themeColor="text1"/>
          <w:sz w:val="20"/>
          <w:szCs w:val="20"/>
        </w:rPr>
        <w:t xml:space="preserve">Termo de Securitização de Créditos Imobiliários das </w:t>
      </w:r>
      <w:r w:rsidR="008A7207" w:rsidRPr="00D679CD">
        <w:rPr>
          <w:rFonts w:ascii="Open Sans" w:hAnsi="Open Sans" w:cs="Open Sans"/>
          <w:i/>
          <w:iCs/>
          <w:color w:val="000000" w:themeColor="text1"/>
          <w:sz w:val="20"/>
          <w:szCs w:val="20"/>
        </w:rPr>
        <w:t>421ª, 422ª, 423ª, 424ª, 425ª, 426ª e 427ª</w:t>
      </w:r>
      <w:r w:rsidR="008A7207" w:rsidRPr="00D679CD" w:rsidDel="008A7207">
        <w:rPr>
          <w:rFonts w:ascii="Open Sans" w:hAnsi="Open Sans" w:cs="Open Sans"/>
          <w:i/>
          <w:iCs/>
          <w:color w:val="000000" w:themeColor="text1"/>
          <w:sz w:val="20"/>
          <w:szCs w:val="20"/>
        </w:rPr>
        <w:t xml:space="preserve"> </w:t>
      </w:r>
      <w:r w:rsidR="00513747" w:rsidRPr="00D679CD">
        <w:rPr>
          <w:rFonts w:ascii="Open Sans" w:hAnsi="Open Sans" w:cs="Open Sans"/>
          <w:i/>
          <w:iCs/>
          <w:color w:val="000000" w:themeColor="text1"/>
          <w:sz w:val="20"/>
          <w:szCs w:val="20"/>
        </w:rPr>
        <w:t>Séries da 1ª</w:t>
      </w:r>
      <w:r w:rsidR="005742C2" w:rsidRPr="00D679CD">
        <w:rPr>
          <w:rFonts w:ascii="Open Sans" w:hAnsi="Open Sans" w:cs="Open Sans"/>
          <w:i/>
          <w:iCs/>
          <w:color w:val="000000" w:themeColor="text1"/>
          <w:sz w:val="20"/>
          <w:szCs w:val="20"/>
        </w:rPr>
        <w:t xml:space="preserve"> Emissão de Certificados de Recebíveis Imobiliários da Forte Securitizadora S.A.</w:t>
      </w:r>
      <w:r w:rsidR="005742C2" w:rsidRPr="00D679CD">
        <w:rPr>
          <w:rFonts w:ascii="Open Sans" w:hAnsi="Open Sans" w:cs="Open Sans"/>
          <w:color w:val="000000" w:themeColor="text1"/>
          <w:sz w:val="20"/>
          <w:szCs w:val="20"/>
        </w:rPr>
        <w:t xml:space="preserve">”, datado de </w:t>
      </w:r>
      <w:r w:rsidR="009235F1" w:rsidRPr="00C0549D">
        <w:rPr>
          <w:rFonts w:ascii="Open Sans" w:hAnsi="Open Sans" w:cs="Open Sans"/>
          <w:color w:val="000000" w:themeColor="text1"/>
          <w:sz w:val="20"/>
          <w:szCs w:val="20"/>
        </w:rPr>
        <w:t>2</w:t>
      </w:r>
      <w:r w:rsidR="005A286B" w:rsidRPr="00D679CD">
        <w:rPr>
          <w:rFonts w:ascii="Open Sans" w:hAnsi="Open Sans" w:cs="Open Sans"/>
          <w:color w:val="000000" w:themeColor="text1"/>
          <w:sz w:val="20"/>
          <w:szCs w:val="20"/>
        </w:rPr>
        <w:t>3</w:t>
      </w:r>
      <w:r w:rsidR="009235F1" w:rsidRPr="00C0549D">
        <w:rPr>
          <w:rFonts w:ascii="Open Sans" w:hAnsi="Open Sans" w:cs="Open Sans"/>
          <w:color w:val="000000" w:themeColor="text1"/>
          <w:sz w:val="20"/>
          <w:szCs w:val="20"/>
        </w:rPr>
        <w:t xml:space="preserve"> de </w:t>
      </w:r>
      <w:r w:rsidR="005A286B" w:rsidRPr="00D679CD">
        <w:rPr>
          <w:rFonts w:ascii="Open Sans" w:hAnsi="Open Sans" w:cs="Open Sans"/>
          <w:color w:val="000000" w:themeColor="text1"/>
          <w:sz w:val="20"/>
          <w:szCs w:val="20"/>
        </w:rPr>
        <w:t>julho</w:t>
      </w:r>
      <w:r w:rsidR="00EF528D" w:rsidRPr="00C0549D">
        <w:rPr>
          <w:rFonts w:ascii="Open Sans" w:hAnsi="Open Sans" w:cs="Open Sans"/>
          <w:color w:val="000000" w:themeColor="text1"/>
          <w:sz w:val="20"/>
          <w:szCs w:val="20"/>
        </w:rPr>
        <w:t xml:space="preserve"> </w:t>
      </w:r>
      <w:r w:rsidR="00707CE9" w:rsidRPr="00D679CD">
        <w:rPr>
          <w:rFonts w:ascii="Open Sans" w:hAnsi="Open Sans" w:cs="Open Sans"/>
          <w:color w:val="000000" w:themeColor="text1"/>
          <w:sz w:val="20"/>
          <w:szCs w:val="20"/>
        </w:rPr>
        <w:t>de 202</w:t>
      </w:r>
      <w:r w:rsidR="005A286B" w:rsidRPr="00D679CD">
        <w:rPr>
          <w:rFonts w:ascii="Open Sans" w:hAnsi="Open Sans" w:cs="Open Sans"/>
          <w:color w:val="000000" w:themeColor="text1"/>
          <w:sz w:val="20"/>
          <w:szCs w:val="20"/>
        </w:rPr>
        <w:t>0</w:t>
      </w:r>
      <w:r w:rsidR="00BF1AB8" w:rsidRPr="00D679CD">
        <w:rPr>
          <w:rFonts w:ascii="Open Sans" w:hAnsi="Open Sans" w:cs="Open Sans"/>
          <w:color w:val="000000" w:themeColor="text1"/>
          <w:sz w:val="20"/>
          <w:szCs w:val="20"/>
        </w:rPr>
        <w:t xml:space="preserve">, </w:t>
      </w:r>
      <w:r w:rsidR="005742C2" w:rsidRPr="00D679CD">
        <w:rPr>
          <w:rFonts w:ascii="Open Sans" w:hAnsi="Open Sans" w:cs="Open Sans"/>
          <w:color w:val="000000" w:themeColor="text1"/>
          <w:sz w:val="20"/>
          <w:szCs w:val="20"/>
        </w:rPr>
        <w:t>conf</w:t>
      </w:r>
      <w:r w:rsidR="005742C2" w:rsidRPr="005742C2">
        <w:rPr>
          <w:rFonts w:ascii="Open Sans" w:hAnsi="Open Sans" w:cs="Open Sans"/>
          <w:color w:val="000000" w:themeColor="text1"/>
          <w:sz w:val="20"/>
          <w:szCs w:val="20"/>
        </w:rPr>
        <w:t>orme aditado (“</w:t>
      </w:r>
      <w:r w:rsidR="005742C2" w:rsidRPr="005742C2">
        <w:rPr>
          <w:rFonts w:ascii="Open Sans" w:hAnsi="Open Sans" w:cs="Open Sans"/>
          <w:color w:val="000000" w:themeColor="text1"/>
          <w:sz w:val="20"/>
          <w:szCs w:val="20"/>
          <w:u w:val="single"/>
        </w:rPr>
        <w:t>Termo de Securitização</w:t>
      </w:r>
      <w:r w:rsidR="005742C2" w:rsidRPr="005742C2">
        <w:rPr>
          <w:rFonts w:ascii="Open Sans" w:hAnsi="Open Sans" w:cs="Open Sans"/>
          <w:color w:val="000000" w:themeColor="text1"/>
          <w:sz w:val="20"/>
          <w:szCs w:val="20"/>
        </w:rPr>
        <w:t>”).</w:t>
      </w:r>
      <w:r w:rsidR="004362F5">
        <w:rPr>
          <w:rFonts w:ascii="Open Sans" w:hAnsi="Open Sans" w:cs="Open Sans"/>
          <w:color w:val="000000" w:themeColor="text1"/>
          <w:sz w:val="20"/>
          <w:szCs w:val="20"/>
        </w:rPr>
        <w:t xml:space="preserve"> </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304D9D94" w14:textId="045DFF60"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bookmarkStart w:id="2" w:name="_Ref113525818"/>
      <w:r w:rsidRPr="00E426E9">
        <w:rPr>
          <w:rFonts w:ascii="Open Sans" w:hAnsi="Open Sans" w:cs="Open Sans"/>
          <w:color w:val="000000" w:themeColor="text1"/>
          <w:sz w:val="20"/>
          <w:szCs w:val="20"/>
        </w:rPr>
        <w:t xml:space="preserve">a </w:t>
      </w:r>
      <w:r>
        <w:rPr>
          <w:rFonts w:ascii="Open Sans" w:hAnsi="Open Sans" w:cs="Open Sans"/>
          <w:color w:val="000000" w:themeColor="text1"/>
          <w:sz w:val="20"/>
          <w:szCs w:val="20"/>
        </w:rPr>
        <w:t>aprovação,</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9257B8">
        <w:rPr>
          <w:rFonts w:ascii="Open Sans" w:hAnsi="Open Sans" w:cs="Open Sans"/>
          <w:color w:val="000000" w:themeColor="text1"/>
          <w:sz w:val="20"/>
          <w:szCs w:val="20"/>
        </w:rPr>
        <w:t xml:space="preserve">alteração das características dos CRI, o que inclui, mas sem limitação, sua Remuneração, Atualização Monetária, Data de Vencimento Final, para que passem a viger </w:t>
      </w:r>
      <w:r>
        <w:rPr>
          <w:rFonts w:ascii="Open Sans" w:hAnsi="Open Sans" w:cs="Open Sans"/>
          <w:color w:val="000000" w:themeColor="text1"/>
          <w:sz w:val="20"/>
          <w:szCs w:val="20"/>
        </w:rPr>
        <w:t xml:space="preserve">conforme </w:t>
      </w:r>
      <w:r w:rsidRPr="009257B8">
        <w:rPr>
          <w:rFonts w:ascii="Open Sans" w:hAnsi="Open Sans" w:cs="Open Sans"/>
          <w:color w:val="000000" w:themeColor="text1"/>
          <w:sz w:val="20"/>
          <w:szCs w:val="20"/>
        </w:rPr>
        <w:t xml:space="preserve">as características previstas nos </w:t>
      </w:r>
      <w:r w:rsidRPr="003C7DED">
        <w:rPr>
          <w:rFonts w:ascii="Open Sans" w:hAnsi="Open Sans" w:cs="Open Sans"/>
          <w:color w:val="000000" w:themeColor="text1"/>
          <w:sz w:val="20"/>
          <w:szCs w:val="20"/>
          <w:u w:val="single"/>
        </w:rPr>
        <w:t xml:space="preserve">Anexos </w:t>
      </w:r>
      <w:r w:rsidR="009B7B93">
        <w:rPr>
          <w:rFonts w:ascii="Open Sans" w:hAnsi="Open Sans" w:cs="Open Sans"/>
          <w:color w:val="000000" w:themeColor="text1"/>
          <w:sz w:val="20"/>
          <w:szCs w:val="20"/>
          <w:u w:val="single"/>
        </w:rPr>
        <w:t>II</w:t>
      </w:r>
      <w:r w:rsidRPr="003C7DED">
        <w:rPr>
          <w:rFonts w:ascii="Open Sans" w:hAnsi="Open Sans" w:cs="Open Sans"/>
          <w:color w:val="000000" w:themeColor="text1"/>
          <w:sz w:val="20"/>
          <w:szCs w:val="20"/>
          <w:u w:val="single"/>
        </w:rPr>
        <w:t xml:space="preserve"> e </w:t>
      </w:r>
      <w:r w:rsidR="003E3096">
        <w:rPr>
          <w:rFonts w:ascii="Open Sans" w:hAnsi="Open Sans" w:cs="Open Sans"/>
          <w:color w:val="000000" w:themeColor="text1"/>
          <w:sz w:val="20"/>
          <w:szCs w:val="20"/>
          <w:u w:val="single"/>
        </w:rPr>
        <w:t>III</w:t>
      </w:r>
      <w:r w:rsidRPr="009257B8">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 xml:space="preserve">à </w:t>
      </w:r>
      <w:r w:rsidRPr="009257B8">
        <w:rPr>
          <w:rFonts w:ascii="Open Sans" w:hAnsi="Open Sans" w:cs="Open Sans"/>
          <w:color w:val="000000" w:themeColor="text1"/>
          <w:sz w:val="20"/>
          <w:szCs w:val="20"/>
        </w:rPr>
        <w:t xml:space="preserve">presente </w:t>
      </w:r>
      <w:r w:rsidR="002031D5">
        <w:rPr>
          <w:rFonts w:ascii="Open Sans" w:hAnsi="Open Sans" w:cs="Open Sans"/>
          <w:color w:val="000000" w:themeColor="text1"/>
          <w:sz w:val="20"/>
          <w:szCs w:val="20"/>
        </w:rPr>
        <w:t>ata</w:t>
      </w:r>
      <w:r w:rsidR="00B914F4">
        <w:rPr>
          <w:rFonts w:ascii="Open Sans" w:hAnsi="Open Sans" w:cs="Open Sans"/>
          <w:color w:val="000000" w:themeColor="text1"/>
          <w:sz w:val="20"/>
          <w:szCs w:val="20"/>
        </w:rPr>
        <w:t xml:space="preserve"> (“</w:t>
      </w:r>
      <w:r w:rsidR="00B914F4" w:rsidRPr="00B914F4">
        <w:rPr>
          <w:rFonts w:ascii="Open Sans" w:hAnsi="Open Sans" w:cs="Open Sans"/>
          <w:color w:val="000000" w:themeColor="text1"/>
          <w:sz w:val="20"/>
          <w:szCs w:val="20"/>
          <w:u w:val="single"/>
        </w:rPr>
        <w:t>Alteração das Características dos CRI</w:t>
      </w:r>
      <w:r w:rsidR="00B914F4">
        <w:rPr>
          <w:rFonts w:ascii="Open Sans" w:hAnsi="Open Sans" w:cs="Open Sans"/>
          <w:color w:val="000000" w:themeColor="text1"/>
          <w:sz w:val="20"/>
          <w:szCs w:val="20"/>
        </w:rPr>
        <w:t>”)</w:t>
      </w:r>
      <w:r w:rsidRPr="009257B8">
        <w:rPr>
          <w:rFonts w:ascii="Open Sans" w:hAnsi="Open Sans" w:cs="Open Sans"/>
          <w:color w:val="000000" w:themeColor="text1"/>
          <w:sz w:val="20"/>
          <w:szCs w:val="20"/>
        </w:rPr>
        <w:t>;</w:t>
      </w:r>
      <w:bookmarkEnd w:id="2"/>
    </w:p>
    <w:p w14:paraId="2CA31374" w14:textId="77777777" w:rsidR="000A3B8E" w:rsidRDefault="000A3B8E" w:rsidP="000A3B8E">
      <w:pPr>
        <w:pStyle w:val="ListParagraph"/>
        <w:spacing w:line="276" w:lineRule="auto"/>
        <w:ind w:left="709"/>
        <w:contextualSpacing/>
        <w:jc w:val="both"/>
        <w:rPr>
          <w:rFonts w:ascii="Open Sans" w:hAnsi="Open Sans" w:cs="Open Sans"/>
          <w:color w:val="000000" w:themeColor="text1"/>
          <w:sz w:val="20"/>
          <w:szCs w:val="20"/>
        </w:rPr>
      </w:pPr>
    </w:p>
    <w:p w14:paraId="072E1712" w14:textId="29C5D1D6"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 xml:space="preserve">a aprovação, ou não, da alteração das Garantias, para que passem a abranger </w:t>
      </w:r>
      <w:r>
        <w:rPr>
          <w:rFonts w:ascii="Open Sans" w:hAnsi="Open Sans" w:cs="Open Sans"/>
          <w:color w:val="000000" w:themeColor="text1"/>
          <w:sz w:val="20"/>
          <w:szCs w:val="20"/>
        </w:rPr>
        <w:t xml:space="preserve">exclusivamente </w:t>
      </w:r>
      <w:r w:rsidRPr="005545FE">
        <w:rPr>
          <w:rFonts w:ascii="Open Sans" w:hAnsi="Open Sans" w:cs="Open Sans"/>
          <w:color w:val="000000" w:themeColor="text1"/>
          <w:sz w:val="20"/>
          <w:szCs w:val="20"/>
        </w:rPr>
        <w:t xml:space="preserve">as Garantias previstas no </w:t>
      </w:r>
      <w:r w:rsidRPr="003C7DED">
        <w:rPr>
          <w:rFonts w:ascii="Open Sans" w:hAnsi="Open Sans" w:cs="Open Sans"/>
          <w:color w:val="000000" w:themeColor="text1"/>
          <w:sz w:val="20"/>
          <w:szCs w:val="20"/>
          <w:u w:val="single"/>
        </w:rPr>
        <w:t xml:space="preserve">Anexo </w:t>
      </w:r>
      <w:r w:rsidR="00E55F86">
        <w:rPr>
          <w:rFonts w:ascii="Open Sans" w:hAnsi="Open Sans" w:cs="Open Sans"/>
          <w:color w:val="000000" w:themeColor="text1"/>
          <w:sz w:val="20"/>
          <w:szCs w:val="20"/>
          <w:u w:val="single"/>
        </w:rPr>
        <w:t>IV</w:t>
      </w:r>
      <w:r w:rsidRPr="005545FE">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sidRPr="005545FE">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BC4521">
        <w:rPr>
          <w:rFonts w:ascii="Open Sans" w:hAnsi="Open Sans" w:cs="Open Sans"/>
          <w:color w:val="000000" w:themeColor="text1"/>
          <w:sz w:val="20"/>
          <w:szCs w:val="20"/>
        </w:rPr>
        <w:t xml:space="preserve"> (“</w:t>
      </w:r>
      <w:r w:rsidR="00BC4521" w:rsidRPr="00BC4521">
        <w:rPr>
          <w:rFonts w:ascii="Open Sans" w:hAnsi="Open Sans" w:cs="Open Sans"/>
          <w:color w:val="000000" w:themeColor="text1"/>
          <w:sz w:val="20"/>
          <w:szCs w:val="20"/>
          <w:u w:val="single"/>
        </w:rPr>
        <w:t>Alteração das Garantias</w:t>
      </w:r>
      <w:r w:rsidR="00BC4521">
        <w:rPr>
          <w:rFonts w:ascii="Open Sans" w:hAnsi="Open Sans" w:cs="Open Sans"/>
          <w:color w:val="000000" w:themeColor="text1"/>
          <w:sz w:val="20"/>
          <w:szCs w:val="20"/>
        </w:rPr>
        <w:t>”)</w:t>
      </w:r>
      <w:r>
        <w:rPr>
          <w:rFonts w:ascii="Open Sans" w:hAnsi="Open Sans" w:cs="Open Sans"/>
          <w:color w:val="000000" w:themeColor="text1"/>
          <w:sz w:val="20"/>
          <w:szCs w:val="20"/>
        </w:rPr>
        <w:t>;</w:t>
      </w:r>
    </w:p>
    <w:p w14:paraId="0E37BD6C" w14:textId="77777777" w:rsidR="000A3B8E" w:rsidRPr="0046269B" w:rsidRDefault="000A3B8E" w:rsidP="000A3B8E">
      <w:pPr>
        <w:pStyle w:val="ListParagraph"/>
        <w:jc w:val="both"/>
        <w:rPr>
          <w:rFonts w:ascii="Open Sans" w:hAnsi="Open Sans" w:cs="Open Sans"/>
          <w:color w:val="000000" w:themeColor="text1"/>
          <w:sz w:val="20"/>
          <w:szCs w:val="20"/>
        </w:rPr>
      </w:pPr>
    </w:p>
    <w:p w14:paraId="0B6A8E56" w14:textId="77777777"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5545FE">
        <w:rPr>
          <w:rFonts w:ascii="Open Sans" w:hAnsi="Open Sans" w:cs="Open Sans"/>
          <w:color w:val="000000" w:themeColor="text1"/>
          <w:sz w:val="20"/>
          <w:szCs w:val="20"/>
        </w:rPr>
        <w:t>a aprovação, ou não, da dispensa da atualização trimestral da classificação de risco dos CRI</w:t>
      </w:r>
      <w:r>
        <w:rPr>
          <w:rFonts w:ascii="Open Sans" w:hAnsi="Open Sans" w:cs="Open Sans"/>
          <w:color w:val="000000" w:themeColor="text1"/>
          <w:sz w:val="20"/>
          <w:szCs w:val="20"/>
        </w:rPr>
        <w:t xml:space="preserve"> prevista no item 18.3 do Termo de Securitização;</w:t>
      </w:r>
    </w:p>
    <w:p w14:paraId="11E33244" w14:textId="77777777" w:rsidR="000A3B8E" w:rsidRPr="00E1588A" w:rsidRDefault="000A3B8E" w:rsidP="000A3B8E">
      <w:pPr>
        <w:pStyle w:val="ListParagraph"/>
        <w:rPr>
          <w:rFonts w:ascii="Open Sans" w:hAnsi="Open Sans" w:cs="Open Sans"/>
          <w:color w:val="000000" w:themeColor="text1"/>
          <w:sz w:val="20"/>
          <w:szCs w:val="20"/>
        </w:rPr>
      </w:pPr>
    </w:p>
    <w:p w14:paraId="540C16F2" w14:textId="26C3F273" w:rsidR="000A3B8E" w:rsidRPr="00534A3C"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bookmarkStart w:id="3" w:name="_Ref113525822"/>
      <w:r w:rsidRPr="0046269B">
        <w:rPr>
          <w:rFonts w:ascii="Open Sans" w:hAnsi="Open Sans" w:cs="Open Sans"/>
          <w:color w:val="000000" w:themeColor="text1"/>
          <w:sz w:val="20"/>
          <w:szCs w:val="20"/>
        </w:rPr>
        <w:t>a aprovação, ou não, da</w:t>
      </w:r>
      <w:r w:rsidR="003F20E0">
        <w:rPr>
          <w:rFonts w:ascii="Open Sans" w:hAnsi="Open Sans" w:cs="Open Sans"/>
          <w:color w:val="000000" w:themeColor="text1"/>
          <w:sz w:val="20"/>
          <w:szCs w:val="20"/>
        </w:rPr>
        <w:t xml:space="preserve">: </w:t>
      </w:r>
      <w:r w:rsidR="003F20E0" w:rsidRPr="00E3599F">
        <w:rPr>
          <w:rFonts w:ascii="Open Sans" w:hAnsi="Open Sans" w:cs="Open Sans"/>
          <w:b/>
          <w:bCs/>
          <w:color w:val="000000" w:themeColor="text1"/>
          <w:sz w:val="20"/>
          <w:szCs w:val="20"/>
        </w:rPr>
        <w:t>(a)</w:t>
      </w:r>
      <w:r w:rsidRPr="0046269B">
        <w:rPr>
          <w:rFonts w:ascii="Open Sans" w:hAnsi="Open Sans" w:cs="Open Sans"/>
          <w:color w:val="000000" w:themeColor="text1"/>
          <w:sz w:val="20"/>
          <w:szCs w:val="20"/>
        </w:rPr>
        <w:t xml:space="preserve"> alteração </w:t>
      </w:r>
      <w:r w:rsidR="00E90597">
        <w:rPr>
          <w:rFonts w:ascii="Open Sans" w:hAnsi="Open Sans" w:cs="Open Sans"/>
          <w:color w:val="000000" w:themeColor="text1"/>
          <w:sz w:val="20"/>
          <w:szCs w:val="20"/>
        </w:rPr>
        <w:t>do Termo de Securitização para que</w:t>
      </w:r>
      <w:r w:rsidR="00834C7E">
        <w:rPr>
          <w:rFonts w:ascii="Open Sans" w:hAnsi="Open Sans" w:cs="Open Sans"/>
          <w:color w:val="000000" w:themeColor="text1"/>
          <w:sz w:val="20"/>
          <w:szCs w:val="20"/>
        </w:rPr>
        <w:t xml:space="preserve">: </w:t>
      </w:r>
      <w:r w:rsidR="00834C7E" w:rsidRPr="00E3599F">
        <w:rPr>
          <w:rFonts w:ascii="Open Sans" w:hAnsi="Open Sans" w:cs="Open Sans"/>
          <w:b/>
          <w:bCs/>
          <w:color w:val="000000" w:themeColor="text1"/>
          <w:sz w:val="20"/>
          <w:szCs w:val="20"/>
        </w:rPr>
        <w:t>(a</w:t>
      </w:r>
      <w:r w:rsidR="003F20E0">
        <w:rPr>
          <w:rFonts w:ascii="Open Sans" w:hAnsi="Open Sans" w:cs="Open Sans"/>
          <w:b/>
          <w:bCs/>
          <w:color w:val="000000" w:themeColor="text1"/>
          <w:sz w:val="20"/>
          <w:szCs w:val="20"/>
        </w:rPr>
        <w:t>.1</w:t>
      </w:r>
      <w:r w:rsidR="00834C7E" w:rsidRPr="00E3599F">
        <w:rPr>
          <w:rFonts w:ascii="Open Sans" w:hAnsi="Open Sans" w:cs="Open Sans"/>
          <w:b/>
          <w:bCs/>
          <w:color w:val="000000" w:themeColor="text1"/>
          <w:sz w:val="20"/>
          <w:szCs w:val="20"/>
        </w:rPr>
        <w:t>)</w:t>
      </w:r>
      <w:r w:rsidRPr="0046269B">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Pr="0046269B">
        <w:rPr>
          <w:rFonts w:ascii="Open Sans" w:hAnsi="Open Sans" w:cs="Open Sans"/>
          <w:color w:val="000000" w:themeColor="text1"/>
          <w:sz w:val="20"/>
          <w:szCs w:val="20"/>
        </w:rPr>
        <w:t xml:space="preserve">Ordem de Pagamentos </w:t>
      </w:r>
      <w:r>
        <w:rPr>
          <w:rFonts w:ascii="Open Sans" w:hAnsi="Open Sans" w:cs="Open Sans"/>
          <w:color w:val="000000" w:themeColor="text1"/>
          <w:sz w:val="20"/>
          <w:szCs w:val="20"/>
        </w:rPr>
        <w:t xml:space="preserve">passe a viger nos termos do </w:t>
      </w:r>
      <w:r w:rsidRPr="003C7DED">
        <w:rPr>
          <w:rFonts w:ascii="Open Sans" w:hAnsi="Open Sans" w:cs="Open Sans"/>
          <w:color w:val="000000" w:themeColor="text1"/>
          <w:sz w:val="20"/>
          <w:szCs w:val="20"/>
          <w:u w:val="single"/>
        </w:rPr>
        <w:t xml:space="preserve">Anexo </w:t>
      </w:r>
      <w:r w:rsidR="002031D5">
        <w:rPr>
          <w:rFonts w:ascii="Open Sans" w:hAnsi="Open Sans" w:cs="Open Sans"/>
          <w:color w:val="000000" w:themeColor="text1"/>
          <w:sz w:val="20"/>
          <w:szCs w:val="20"/>
          <w:u w:val="single"/>
        </w:rPr>
        <w:t>V</w:t>
      </w:r>
      <w:r>
        <w:rPr>
          <w:rFonts w:ascii="Open Sans" w:hAnsi="Open Sans" w:cs="Open Sans"/>
          <w:color w:val="000000" w:themeColor="text1"/>
          <w:sz w:val="20"/>
          <w:szCs w:val="20"/>
        </w:rPr>
        <w:t xml:space="preserve"> </w:t>
      </w:r>
      <w:r w:rsidR="002031D5">
        <w:rPr>
          <w:rFonts w:ascii="Open Sans" w:hAnsi="Open Sans" w:cs="Open Sans"/>
          <w:color w:val="000000" w:themeColor="text1"/>
          <w:sz w:val="20"/>
          <w:szCs w:val="20"/>
        </w:rPr>
        <w:t>à</w:t>
      </w:r>
      <w:r>
        <w:rPr>
          <w:rFonts w:ascii="Open Sans" w:hAnsi="Open Sans" w:cs="Open Sans"/>
          <w:color w:val="000000" w:themeColor="text1"/>
          <w:sz w:val="20"/>
          <w:szCs w:val="20"/>
        </w:rPr>
        <w:t xml:space="preserve"> presente </w:t>
      </w:r>
      <w:r w:rsidR="002031D5">
        <w:rPr>
          <w:rFonts w:ascii="Open Sans" w:hAnsi="Open Sans" w:cs="Open Sans"/>
          <w:color w:val="000000" w:themeColor="text1"/>
          <w:sz w:val="20"/>
          <w:szCs w:val="20"/>
        </w:rPr>
        <w:t>ata</w:t>
      </w:r>
      <w:r w:rsidR="008705A5">
        <w:rPr>
          <w:rFonts w:ascii="Open Sans" w:hAnsi="Open Sans" w:cs="Open Sans"/>
          <w:color w:val="000000" w:themeColor="text1"/>
          <w:sz w:val="20"/>
          <w:szCs w:val="20"/>
        </w:rPr>
        <w:t xml:space="preserve">; </w:t>
      </w:r>
      <w:r w:rsidR="008705A5" w:rsidRPr="00E3599F">
        <w:rPr>
          <w:rFonts w:ascii="Open Sans" w:hAnsi="Open Sans" w:cs="Open Sans"/>
          <w:b/>
          <w:bCs/>
          <w:color w:val="000000" w:themeColor="text1"/>
          <w:sz w:val="20"/>
          <w:szCs w:val="20"/>
        </w:rPr>
        <w:t>(</w:t>
      </w:r>
      <w:r w:rsidR="003F20E0">
        <w:rPr>
          <w:rFonts w:ascii="Open Sans" w:hAnsi="Open Sans" w:cs="Open Sans"/>
          <w:b/>
          <w:bCs/>
          <w:color w:val="000000" w:themeColor="text1"/>
          <w:sz w:val="20"/>
          <w:szCs w:val="20"/>
        </w:rPr>
        <w:t>a.2</w:t>
      </w:r>
      <w:r w:rsidR="008705A5" w:rsidRPr="00E3599F">
        <w:rPr>
          <w:rFonts w:ascii="Open Sans" w:hAnsi="Open Sans" w:cs="Open Sans"/>
          <w:b/>
          <w:bCs/>
          <w:color w:val="000000" w:themeColor="text1"/>
          <w:sz w:val="20"/>
          <w:szCs w:val="20"/>
        </w:rPr>
        <w:t>)</w:t>
      </w:r>
      <w:r w:rsidR="008705A5">
        <w:rPr>
          <w:rFonts w:ascii="Open Sans" w:hAnsi="Open Sans" w:cs="Open Sans"/>
          <w:color w:val="000000" w:themeColor="text1"/>
          <w:sz w:val="20"/>
          <w:szCs w:val="20"/>
        </w:rPr>
        <w:t xml:space="preserve"> </w:t>
      </w:r>
      <w:r w:rsidR="00E90597">
        <w:rPr>
          <w:rFonts w:ascii="Open Sans" w:hAnsi="Open Sans" w:cs="Open Sans"/>
          <w:color w:val="000000" w:themeColor="text1"/>
          <w:sz w:val="20"/>
          <w:szCs w:val="20"/>
        </w:rPr>
        <w:t xml:space="preserve">a </w:t>
      </w:r>
      <w:r w:rsidR="001B0261">
        <w:rPr>
          <w:rFonts w:ascii="Open Sans" w:hAnsi="Open Sans" w:cs="Open Sans"/>
          <w:color w:val="000000" w:themeColor="text1"/>
          <w:sz w:val="20"/>
          <w:szCs w:val="20"/>
        </w:rPr>
        <w:t xml:space="preserve">definição do </w:t>
      </w:r>
      <w:r w:rsidR="001B0261">
        <w:rPr>
          <w:rFonts w:ascii="Open Sans" w:hAnsi="Open Sans" w:cs="Open Sans"/>
          <w:color w:val="000000" w:themeColor="text1"/>
          <w:sz w:val="20"/>
          <w:szCs w:val="20"/>
        </w:rPr>
        <w:lastRenderedPageBreak/>
        <w:t>termo “Subordinação”</w:t>
      </w:r>
      <w:r w:rsidR="007E2A7D">
        <w:rPr>
          <w:rFonts w:ascii="Open Sans" w:hAnsi="Open Sans" w:cs="Open Sans"/>
          <w:color w:val="000000" w:themeColor="text1"/>
          <w:sz w:val="20"/>
          <w:szCs w:val="20"/>
        </w:rPr>
        <w:t xml:space="preserve"> prevista no item 1.1 do Termo de Securitização passe a viger </w:t>
      </w:r>
      <w:r w:rsidR="00C4088E">
        <w:rPr>
          <w:rFonts w:ascii="Open Sans" w:hAnsi="Open Sans" w:cs="Open Sans"/>
          <w:color w:val="000000" w:themeColor="text1"/>
          <w:sz w:val="20"/>
          <w:szCs w:val="20"/>
        </w:rPr>
        <w:t xml:space="preserve">conforme redação constante do </w:t>
      </w:r>
      <w:r w:rsidR="00C4088E" w:rsidRPr="00E3599F">
        <w:rPr>
          <w:rFonts w:ascii="Open Sans" w:hAnsi="Open Sans" w:cs="Open Sans"/>
          <w:color w:val="000000" w:themeColor="text1"/>
          <w:sz w:val="20"/>
          <w:szCs w:val="20"/>
          <w:u w:val="single"/>
        </w:rPr>
        <w:t>Anexo V</w:t>
      </w:r>
      <w:r w:rsidR="00C4088E">
        <w:rPr>
          <w:rFonts w:ascii="Open Sans" w:hAnsi="Open Sans" w:cs="Open Sans"/>
          <w:color w:val="000000" w:themeColor="text1"/>
          <w:sz w:val="20"/>
          <w:szCs w:val="20"/>
        </w:rPr>
        <w:t xml:space="preserve"> à presente ata</w:t>
      </w:r>
      <w:r w:rsidR="003F20E0">
        <w:rPr>
          <w:rFonts w:ascii="Open Sans" w:hAnsi="Open Sans" w:cs="Open Sans"/>
          <w:color w:val="000000" w:themeColor="text1"/>
          <w:sz w:val="20"/>
          <w:szCs w:val="20"/>
        </w:rPr>
        <w:t xml:space="preserve">; e </w:t>
      </w:r>
      <w:r w:rsidR="003F20E0" w:rsidRPr="00E3599F">
        <w:rPr>
          <w:rFonts w:ascii="Open Sans" w:hAnsi="Open Sans" w:cs="Open Sans"/>
          <w:b/>
          <w:bCs/>
          <w:color w:val="000000" w:themeColor="text1"/>
          <w:sz w:val="20"/>
          <w:szCs w:val="20"/>
        </w:rPr>
        <w:t>(b)</w:t>
      </w:r>
      <w:r w:rsidR="003F20E0">
        <w:rPr>
          <w:rFonts w:ascii="Open Sans" w:hAnsi="Open Sans" w:cs="Open Sans"/>
          <w:color w:val="000000" w:themeColor="text1"/>
          <w:sz w:val="20"/>
          <w:szCs w:val="20"/>
        </w:rPr>
        <w:t xml:space="preserve"> </w:t>
      </w:r>
      <w:r w:rsidR="00BB3735">
        <w:rPr>
          <w:rFonts w:ascii="Open Sans" w:hAnsi="Open Sans" w:cs="Open Sans"/>
          <w:color w:val="000000" w:themeColor="text1"/>
          <w:sz w:val="20"/>
          <w:szCs w:val="20"/>
        </w:rPr>
        <w:t xml:space="preserve">o item 1.1 do Termo de Securitização </w:t>
      </w:r>
      <w:r w:rsidR="007A000F">
        <w:rPr>
          <w:rFonts w:ascii="Open Sans" w:hAnsi="Open Sans" w:cs="Open Sans"/>
          <w:color w:val="000000" w:themeColor="text1"/>
          <w:sz w:val="20"/>
          <w:szCs w:val="20"/>
        </w:rPr>
        <w:t xml:space="preserve">passe a conter </w:t>
      </w:r>
      <w:r w:rsidR="00BB3735">
        <w:rPr>
          <w:rFonts w:ascii="Open Sans" w:hAnsi="Open Sans" w:cs="Open Sans"/>
          <w:color w:val="000000" w:themeColor="text1"/>
          <w:sz w:val="20"/>
          <w:szCs w:val="20"/>
        </w:rPr>
        <w:t xml:space="preserve">os termos definidos e de suas respectivas definições constantes do </w:t>
      </w:r>
      <w:r w:rsidR="00BB3735" w:rsidRPr="00E3599F">
        <w:rPr>
          <w:rFonts w:ascii="Open Sans" w:hAnsi="Open Sans" w:cs="Open Sans"/>
          <w:color w:val="000000" w:themeColor="text1"/>
          <w:sz w:val="20"/>
          <w:szCs w:val="20"/>
          <w:u w:val="single"/>
        </w:rPr>
        <w:t>Anexo V</w:t>
      </w:r>
      <w:r w:rsidR="00BB3735">
        <w:rPr>
          <w:rFonts w:ascii="Open Sans" w:hAnsi="Open Sans" w:cs="Open Sans"/>
          <w:color w:val="000000" w:themeColor="text1"/>
          <w:sz w:val="20"/>
          <w:szCs w:val="20"/>
        </w:rPr>
        <w:t xml:space="preserve"> à presente ata</w:t>
      </w:r>
      <w:r w:rsidRPr="00534A3C">
        <w:rPr>
          <w:rFonts w:ascii="Open Sans" w:hAnsi="Open Sans" w:cs="Open Sans"/>
          <w:color w:val="000000" w:themeColor="text1"/>
          <w:sz w:val="20"/>
          <w:szCs w:val="20"/>
        </w:rPr>
        <w:t>;</w:t>
      </w:r>
      <w:bookmarkEnd w:id="3"/>
    </w:p>
    <w:p w14:paraId="6ED91D40" w14:textId="77777777" w:rsidR="000A3B8E" w:rsidRDefault="000A3B8E" w:rsidP="000A3B8E">
      <w:pPr>
        <w:pStyle w:val="ListParagraph"/>
        <w:rPr>
          <w:rFonts w:ascii="Open Sans" w:hAnsi="Open Sans" w:cs="Open Sans"/>
          <w:color w:val="000000" w:themeColor="text1"/>
          <w:sz w:val="20"/>
          <w:szCs w:val="20"/>
        </w:rPr>
      </w:pPr>
    </w:p>
    <w:p w14:paraId="1A440A34" w14:textId="48B99C20" w:rsidR="000A3B8E" w:rsidRPr="00FF0B46"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FF0B46">
        <w:rPr>
          <w:rFonts w:ascii="Open Sans" w:hAnsi="Open Sans" w:cs="Open Sans"/>
          <w:color w:val="000000" w:themeColor="text1"/>
          <w:sz w:val="20"/>
          <w:szCs w:val="20"/>
        </w:rPr>
        <w:t xml:space="preserve">a aprovação, ou não, da renúncia ao pagamento integral da parcela de Remuneração dos CRI vencida em 20 de </w:t>
      </w:r>
      <w:commentRangeStart w:id="4"/>
      <w:ins w:id="5" w:author="Rafael" w:date="2022-12-07T17:15:00Z">
        <w:r w:rsidR="00917CD6">
          <w:rPr>
            <w:rFonts w:ascii="Open Sans" w:hAnsi="Open Sans" w:cs="Open Sans"/>
            <w:color w:val="000000" w:themeColor="text1"/>
            <w:sz w:val="20"/>
            <w:szCs w:val="20"/>
          </w:rPr>
          <w:t>novembro</w:t>
        </w:r>
      </w:ins>
      <w:commentRangeEnd w:id="4"/>
      <w:r w:rsidR="00A30D04">
        <w:rPr>
          <w:rStyle w:val="CommentReference"/>
          <w:lang w:eastAsia="en-US"/>
        </w:rPr>
        <w:commentReference w:id="4"/>
      </w:r>
      <w:r w:rsidRPr="00FF0B46">
        <w:rPr>
          <w:rFonts w:ascii="Open Sans" w:hAnsi="Open Sans" w:cs="Open Sans"/>
          <w:color w:val="000000" w:themeColor="text1"/>
          <w:sz w:val="20"/>
          <w:szCs w:val="20"/>
        </w:rPr>
        <w:t xml:space="preserve"> de 2022, bem como aos respectivos Encargos Moratórios (“</w:t>
      </w:r>
      <w:r w:rsidRPr="00FF0B46">
        <w:rPr>
          <w:rFonts w:ascii="Open Sans" w:hAnsi="Open Sans" w:cs="Open Sans"/>
          <w:color w:val="000000" w:themeColor="text1"/>
          <w:sz w:val="20"/>
          <w:szCs w:val="20"/>
          <w:u w:val="single"/>
        </w:rPr>
        <w:t xml:space="preserve">Parcela de Remuneração de </w:t>
      </w:r>
      <w:ins w:id="6" w:author="Rafael" w:date="2022-12-07T17:15:00Z">
        <w:r w:rsidR="00917CD6">
          <w:rPr>
            <w:rFonts w:ascii="Open Sans" w:hAnsi="Open Sans" w:cs="Open Sans"/>
            <w:color w:val="000000" w:themeColor="text1"/>
            <w:sz w:val="20"/>
            <w:szCs w:val="20"/>
            <w:u w:val="single"/>
          </w:rPr>
          <w:t>novembro</w:t>
        </w:r>
      </w:ins>
      <w:del w:id="7" w:author="Rafael" w:date="2022-12-07T17:15:00Z">
        <w:r w:rsidRPr="00FF0B46" w:rsidDel="00917CD6">
          <w:rPr>
            <w:rFonts w:ascii="Open Sans" w:hAnsi="Open Sans" w:cs="Open Sans"/>
            <w:color w:val="000000" w:themeColor="text1"/>
            <w:sz w:val="20"/>
            <w:szCs w:val="20"/>
            <w:u w:val="single"/>
          </w:rPr>
          <w:delText>Julho</w:delText>
        </w:r>
      </w:del>
      <w:r w:rsidRPr="00FF0B46">
        <w:rPr>
          <w:rFonts w:ascii="Open Sans" w:hAnsi="Open Sans" w:cs="Open Sans"/>
          <w:color w:val="000000" w:themeColor="text1"/>
          <w:sz w:val="20"/>
          <w:szCs w:val="20"/>
          <w:u w:val="single"/>
        </w:rPr>
        <w:t>/2022</w:t>
      </w:r>
      <w:r w:rsidRPr="00FF0B46">
        <w:rPr>
          <w:rFonts w:ascii="Open Sans" w:hAnsi="Open Sans" w:cs="Open Sans"/>
          <w:color w:val="000000" w:themeColor="text1"/>
          <w:sz w:val="20"/>
          <w:szCs w:val="20"/>
        </w:rPr>
        <w:t xml:space="preserve">”); </w:t>
      </w:r>
    </w:p>
    <w:p w14:paraId="14D73FFD" w14:textId="77777777" w:rsidR="00C21A71" w:rsidRPr="00C21A71" w:rsidRDefault="00C21A71" w:rsidP="00C21A71">
      <w:pPr>
        <w:pStyle w:val="ListParagraph"/>
        <w:rPr>
          <w:rFonts w:ascii="Open Sans" w:hAnsi="Open Sans" w:cs="Open Sans"/>
          <w:color w:val="000000" w:themeColor="text1"/>
          <w:sz w:val="20"/>
          <w:szCs w:val="20"/>
        </w:rPr>
      </w:pPr>
    </w:p>
    <w:p w14:paraId="3F481A5F" w14:textId="08544447"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CB1D51">
        <w:rPr>
          <w:rFonts w:ascii="Open Sans" w:hAnsi="Open Sans" w:cs="Open Sans"/>
          <w:color w:val="000000" w:themeColor="text1"/>
          <w:sz w:val="20"/>
          <w:szCs w:val="20"/>
        </w:rPr>
        <w:t xml:space="preserve">a aprovação, ou não, da concessão de </w:t>
      </w:r>
      <w:proofErr w:type="spellStart"/>
      <w:r w:rsidRPr="003C7DED">
        <w:rPr>
          <w:rFonts w:ascii="Open Sans" w:hAnsi="Open Sans" w:cs="Open Sans"/>
          <w:i/>
          <w:iCs/>
          <w:color w:val="000000" w:themeColor="text1"/>
          <w:sz w:val="20"/>
          <w:szCs w:val="20"/>
        </w:rPr>
        <w:t>waiver</w:t>
      </w:r>
      <w:proofErr w:type="spellEnd"/>
      <w:r w:rsidRPr="00CB1D51">
        <w:rPr>
          <w:rFonts w:ascii="Open Sans" w:hAnsi="Open Sans" w:cs="Open Sans"/>
          <w:color w:val="000000" w:themeColor="text1"/>
          <w:sz w:val="20"/>
          <w:szCs w:val="20"/>
        </w:rPr>
        <w:t xml:space="preserve"> à Cedente</w:t>
      </w:r>
      <w:r w:rsidR="00DA388E">
        <w:rPr>
          <w:rFonts w:ascii="Open Sans" w:hAnsi="Open Sans" w:cs="Open Sans"/>
          <w:color w:val="000000" w:themeColor="text1"/>
          <w:sz w:val="20"/>
          <w:szCs w:val="20"/>
        </w:rPr>
        <w:t xml:space="preserve"> </w:t>
      </w:r>
      <w:r w:rsidRPr="00CB1D51">
        <w:rPr>
          <w:rFonts w:ascii="Open Sans" w:hAnsi="Open Sans" w:cs="Open Sans"/>
          <w:color w:val="000000" w:themeColor="text1"/>
          <w:sz w:val="20"/>
          <w:szCs w:val="20"/>
        </w:rPr>
        <w:t>no sentido de autorizar a Securitizadora a abster-se de exigir a Recompra Total dos Créditos Imobiliários em decorrência do descumprimento, pela Cedente, de obrigações existentes no âmbito dos Documentos da Operação;</w:t>
      </w:r>
      <w:r>
        <w:rPr>
          <w:rFonts w:ascii="Open Sans" w:hAnsi="Open Sans" w:cs="Open Sans"/>
          <w:color w:val="000000" w:themeColor="text1"/>
          <w:sz w:val="20"/>
          <w:szCs w:val="20"/>
        </w:rPr>
        <w:t xml:space="preserve"> </w:t>
      </w:r>
    </w:p>
    <w:p w14:paraId="0C7C3B99" w14:textId="77777777" w:rsidR="00EC31C6" w:rsidRPr="00EC31C6" w:rsidRDefault="00EC31C6" w:rsidP="00EC31C6">
      <w:pPr>
        <w:pStyle w:val="ListParagraph"/>
        <w:rPr>
          <w:rFonts w:ascii="Open Sans" w:hAnsi="Open Sans" w:cs="Open Sans"/>
          <w:color w:val="000000" w:themeColor="text1"/>
          <w:sz w:val="20"/>
          <w:szCs w:val="20"/>
        </w:rPr>
      </w:pPr>
    </w:p>
    <w:p w14:paraId="19DB4895" w14:textId="15AEF1CE" w:rsidR="00EC31C6" w:rsidRDefault="00EC31C6"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AA6790">
        <w:rPr>
          <w:rFonts w:ascii="Open Sans" w:hAnsi="Open Sans" w:cs="Open Sans"/>
          <w:color w:val="000000" w:themeColor="text1"/>
          <w:sz w:val="20"/>
          <w:szCs w:val="20"/>
        </w:rPr>
        <w:t>a aprovação, ou não, da 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ao perfazimento da condição suspensiva</w:t>
      </w:r>
      <w:r w:rsidR="00456EBC">
        <w:rPr>
          <w:rFonts w:ascii="Open Sans" w:hAnsi="Open Sans" w:cs="Open Sans"/>
          <w:color w:val="000000" w:themeColor="text1"/>
          <w:sz w:val="20"/>
          <w:szCs w:val="20"/>
        </w:rPr>
        <w:t xml:space="preserve"> (“</w:t>
      </w:r>
      <w:r w:rsidR="00456EBC" w:rsidRPr="000223C5">
        <w:rPr>
          <w:rFonts w:ascii="Open Sans" w:hAnsi="Open Sans" w:cs="Open Sans"/>
          <w:color w:val="000000" w:themeColor="text1"/>
          <w:sz w:val="20"/>
          <w:szCs w:val="20"/>
          <w:u w:val="single"/>
        </w:rPr>
        <w:t>Condição Suspensiva</w:t>
      </w:r>
      <w:r w:rsidR="00456EBC">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correspondente à apresentação</w:t>
      </w:r>
      <w:r w:rsidR="00344243">
        <w:rPr>
          <w:rFonts w:ascii="Open Sans" w:hAnsi="Open Sans" w:cs="Open Sans"/>
          <w:color w:val="000000" w:themeColor="text1"/>
          <w:sz w:val="20"/>
          <w:szCs w:val="20"/>
        </w:rPr>
        <w:t xml:space="preserve">: </w:t>
      </w:r>
      <w:r w:rsidR="00344243" w:rsidRPr="00FF0B46">
        <w:rPr>
          <w:rFonts w:ascii="Open Sans" w:hAnsi="Open Sans" w:cs="Open Sans"/>
          <w:b/>
          <w:bCs/>
          <w:color w:val="000000" w:themeColor="text1"/>
          <w:sz w:val="20"/>
          <w:szCs w:val="20"/>
        </w:rPr>
        <w:t>(a)</w:t>
      </w:r>
      <w:r w:rsidRPr="00AA6790">
        <w:rPr>
          <w:rFonts w:ascii="Open Sans" w:hAnsi="Open Sans" w:cs="Open Sans"/>
          <w:color w:val="000000" w:themeColor="text1"/>
          <w:sz w:val="20"/>
          <w:szCs w:val="20"/>
        </w:rPr>
        <w:t xml:space="preserve"> pela </w:t>
      </w:r>
      <w:r w:rsidR="007A3BF7">
        <w:rPr>
          <w:rFonts w:ascii="Open Sans" w:hAnsi="Open Sans" w:cs="Open Sans"/>
          <w:color w:val="000000" w:themeColor="text1"/>
          <w:sz w:val="20"/>
          <w:szCs w:val="20"/>
        </w:rPr>
        <w:t>Cedente</w:t>
      </w:r>
      <w:r w:rsidRPr="00AA6790">
        <w:rPr>
          <w:rFonts w:ascii="Open Sans" w:hAnsi="Open Sans" w:cs="Open Sans"/>
          <w:color w:val="000000" w:themeColor="text1"/>
          <w:sz w:val="20"/>
          <w:szCs w:val="20"/>
        </w:rPr>
        <w:t>, de termo de compromisso, em caráter irrevogável e irretratável, em que</w:t>
      </w:r>
      <w:r w:rsidR="0063513E">
        <w:rPr>
          <w:rFonts w:ascii="Open Sans" w:hAnsi="Open Sans" w:cs="Open Sans"/>
          <w:color w:val="000000" w:themeColor="text1"/>
          <w:sz w:val="20"/>
          <w:szCs w:val="20"/>
        </w:rPr>
        <w:t xml:space="preserve"> a Cedente</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1</w:t>
      </w:r>
      <w:r w:rsidRPr="00FF0B46">
        <w:rPr>
          <w:rFonts w:ascii="Open Sans" w:hAnsi="Open Sans" w:cs="Open Sans"/>
          <w:color w:val="000000" w:themeColor="text1"/>
          <w:sz w:val="20"/>
          <w:szCs w:val="20"/>
        </w:rPr>
        <w:t>)</w:t>
      </w:r>
      <w:r>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concorde</w:t>
      </w:r>
      <w:r>
        <w:rPr>
          <w:rFonts w:ascii="Open Sans" w:hAnsi="Open Sans" w:cs="Open Sans"/>
          <w:color w:val="000000" w:themeColor="text1"/>
          <w:sz w:val="20"/>
          <w:szCs w:val="20"/>
        </w:rPr>
        <w:t xml:space="preserve"> com a totalidade dos itens da Ordem do Dia</w:t>
      </w:r>
      <w:r w:rsidRPr="00AA6790">
        <w:rPr>
          <w:rFonts w:ascii="Open Sans" w:hAnsi="Open Sans" w:cs="Open Sans"/>
          <w:color w:val="000000" w:themeColor="text1"/>
          <w:sz w:val="20"/>
          <w:szCs w:val="20"/>
        </w:rPr>
        <w:t xml:space="preserve">; </w:t>
      </w:r>
      <w:r w:rsidR="00BE7E9F">
        <w:rPr>
          <w:rFonts w:ascii="Open Sans" w:hAnsi="Open Sans" w:cs="Open Sans"/>
          <w:color w:val="000000" w:themeColor="text1"/>
          <w:sz w:val="20"/>
          <w:szCs w:val="20"/>
        </w:rPr>
        <w:t xml:space="preserve">e </w:t>
      </w:r>
      <w:r w:rsidRPr="00FF0B46">
        <w:rPr>
          <w:rFonts w:ascii="Open Sans" w:hAnsi="Open Sans" w:cs="Open Sans"/>
          <w:color w:val="000000" w:themeColor="text1"/>
          <w:sz w:val="20"/>
          <w:szCs w:val="20"/>
        </w:rPr>
        <w:t>(</w:t>
      </w:r>
      <w:r w:rsidR="00BE7B80" w:rsidRPr="00FF0B46">
        <w:rPr>
          <w:rFonts w:ascii="Open Sans" w:hAnsi="Open Sans" w:cs="Open Sans"/>
          <w:i/>
          <w:iCs/>
          <w:color w:val="000000" w:themeColor="text1"/>
          <w:sz w:val="20"/>
          <w:szCs w:val="20"/>
        </w:rPr>
        <w:t>2</w:t>
      </w:r>
      <w:r w:rsidRPr="00FF0B46">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B57ED9">
        <w:rPr>
          <w:rFonts w:ascii="Open Sans" w:hAnsi="Open Sans" w:cs="Open Sans"/>
          <w:color w:val="000000" w:themeColor="text1"/>
          <w:sz w:val="20"/>
          <w:szCs w:val="20"/>
        </w:rPr>
        <w:t xml:space="preserve">se </w:t>
      </w:r>
      <w:r>
        <w:rPr>
          <w:rFonts w:ascii="Open Sans" w:hAnsi="Open Sans" w:cs="Open Sans"/>
          <w:color w:val="000000" w:themeColor="text1"/>
          <w:sz w:val="20"/>
          <w:szCs w:val="20"/>
        </w:rPr>
        <w:t xml:space="preserve">obrigue a </w:t>
      </w:r>
      <w:r w:rsidRPr="00AA6790">
        <w:rPr>
          <w:rFonts w:ascii="Open Sans" w:hAnsi="Open Sans" w:cs="Open Sans"/>
          <w:color w:val="000000" w:themeColor="text1"/>
          <w:sz w:val="20"/>
          <w:szCs w:val="20"/>
        </w:rPr>
        <w:t>celebrar os aditamentos aos Documentos da Operação, bem como todo e qualquer instrumento necessário à efetivação e à implementação das matérias constantes da Ordem do Dia, no prazo não superior a 10 (dez) Dias Úteis a contar do recebimento das versões de assinatura dos referidos instrumentos</w:t>
      </w:r>
      <w:r w:rsidR="00CE4DB2">
        <w:rPr>
          <w:rFonts w:ascii="Open Sans" w:hAnsi="Open Sans" w:cs="Open Sans"/>
          <w:color w:val="000000" w:themeColor="text1"/>
          <w:sz w:val="20"/>
          <w:szCs w:val="20"/>
        </w:rPr>
        <w:t xml:space="preserve">; e </w:t>
      </w:r>
      <w:r w:rsidR="00CE4DB2" w:rsidRPr="00FF0B46">
        <w:rPr>
          <w:rFonts w:ascii="Open Sans" w:hAnsi="Open Sans" w:cs="Open Sans"/>
          <w:b/>
          <w:bCs/>
          <w:color w:val="000000" w:themeColor="text1"/>
          <w:sz w:val="20"/>
          <w:szCs w:val="20"/>
        </w:rPr>
        <w:t>(</w:t>
      </w:r>
      <w:r w:rsidR="00BE7E9F" w:rsidRPr="00FF0B46">
        <w:rPr>
          <w:rFonts w:ascii="Open Sans" w:hAnsi="Open Sans" w:cs="Open Sans"/>
          <w:b/>
          <w:bCs/>
          <w:color w:val="000000" w:themeColor="text1"/>
          <w:sz w:val="20"/>
          <w:szCs w:val="20"/>
        </w:rPr>
        <w:t>b</w:t>
      </w:r>
      <w:r w:rsidR="00CE4DB2" w:rsidRPr="00FF0B46">
        <w:rPr>
          <w:rFonts w:ascii="Open Sans" w:hAnsi="Open Sans" w:cs="Open Sans"/>
          <w:b/>
          <w:bCs/>
          <w:color w:val="000000" w:themeColor="text1"/>
          <w:sz w:val="20"/>
          <w:szCs w:val="20"/>
        </w:rPr>
        <w:t>)</w:t>
      </w:r>
      <w:r w:rsidR="00CE4DB2">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pelos titulares das cotas representativas do capital social da Cedente (“</w:t>
      </w:r>
      <w:r w:rsidR="00011F0E" w:rsidRPr="00670DB3">
        <w:rPr>
          <w:rFonts w:ascii="Open Sans" w:hAnsi="Open Sans" w:cs="Open Sans"/>
          <w:color w:val="000000" w:themeColor="text1"/>
          <w:sz w:val="20"/>
          <w:szCs w:val="20"/>
          <w:u w:val="single"/>
        </w:rPr>
        <w:t>Sócios Fiduciantes</w:t>
      </w:r>
      <w:r w:rsidR="00011F0E">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011F0E">
        <w:rPr>
          <w:rFonts w:ascii="Open Sans" w:hAnsi="Open Sans" w:cs="Open Sans"/>
          <w:color w:val="000000" w:themeColor="text1"/>
          <w:sz w:val="20"/>
          <w:szCs w:val="20"/>
        </w:rPr>
        <w:t xml:space="preserve">de instrumento particular </w:t>
      </w:r>
      <w:r w:rsidR="00BA24E4">
        <w:rPr>
          <w:rFonts w:ascii="Open Sans" w:hAnsi="Open Sans" w:cs="Open Sans"/>
          <w:color w:val="000000" w:themeColor="text1"/>
          <w:sz w:val="20"/>
          <w:szCs w:val="20"/>
        </w:rPr>
        <w:t xml:space="preserve">por meio do qual os Sócios Fiduciantes outorguem </w:t>
      </w:r>
      <w:r w:rsidR="00DD0729">
        <w:rPr>
          <w:rFonts w:ascii="Open Sans" w:hAnsi="Open Sans" w:cs="Open Sans"/>
          <w:color w:val="000000" w:themeColor="text1"/>
          <w:sz w:val="20"/>
          <w:szCs w:val="20"/>
        </w:rPr>
        <w:t xml:space="preserve">aos </w:t>
      </w:r>
      <w:r w:rsidR="00436678">
        <w:rPr>
          <w:rFonts w:ascii="Open Sans" w:hAnsi="Open Sans" w:cs="Open Sans"/>
          <w:color w:val="000000" w:themeColor="text1"/>
          <w:sz w:val="20"/>
          <w:szCs w:val="20"/>
        </w:rPr>
        <w:t xml:space="preserve">titulares dos </w:t>
      </w:r>
      <w:r w:rsidR="00DD0729">
        <w:rPr>
          <w:rFonts w:ascii="Open Sans" w:hAnsi="Open Sans" w:cs="Open Sans"/>
          <w:color w:val="000000" w:themeColor="text1"/>
          <w:sz w:val="20"/>
          <w:szCs w:val="20"/>
        </w:rPr>
        <w:t xml:space="preserve">CRI Mezaninos e aos CRI Subordinados </w:t>
      </w:r>
      <w:r w:rsidR="00D3194B">
        <w:rPr>
          <w:rFonts w:ascii="Open Sans" w:hAnsi="Open Sans" w:cs="Open Sans"/>
          <w:color w:val="000000" w:themeColor="text1"/>
          <w:sz w:val="20"/>
          <w:szCs w:val="20"/>
        </w:rPr>
        <w:t xml:space="preserve">opção de compra de </w:t>
      </w:r>
      <w:r w:rsidR="00DD0729">
        <w:rPr>
          <w:rFonts w:ascii="Open Sans" w:hAnsi="Open Sans" w:cs="Open Sans"/>
          <w:color w:val="000000" w:themeColor="text1"/>
          <w:sz w:val="20"/>
          <w:szCs w:val="20"/>
        </w:rPr>
        <w:t xml:space="preserve">cotas representativas de </w:t>
      </w:r>
      <w:r w:rsidR="00D3194B">
        <w:rPr>
          <w:rFonts w:ascii="Open Sans" w:hAnsi="Open Sans" w:cs="Open Sans"/>
          <w:color w:val="000000" w:themeColor="text1"/>
          <w:sz w:val="20"/>
          <w:szCs w:val="20"/>
        </w:rPr>
        <w:t xml:space="preserve">49,00% (quarenta e nove por cento) </w:t>
      </w:r>
      <w:r w:rsidR="00436678">
        <w:rPr>
          <w:rFonts w:ascii="Open Sans" w:hAnsi="Open Sans" w:cs="Open Sans"/>
          <w:color w:val="000000" w:themeColor="text1"/>
          <w:sz w:val="20"/>
          <w:szCs w:val="20"/>
        </w:rPr>
        <w:t>do capital social da</w:t>
      </w:r>
      <w:r w:rsidR="00BA797D">
        <w:rPr>
          <w:rFonts w:ascii="Open Sans" w:hAnsi="Open Sans" w:cs="Open Sans"/>
          <w:color w:val="000000" w:themeColor="text1"/>
          <w:sz w:val="20"/>
          <w:szCs w:val="20"/>
        </w:rPr>
        <w:t xml:space="preserve"> Cedente</w:t>
      </w:r>
      <w:r w:rsidR="00436678">
        <w:rPr>
          <w:rFonts w:ascii="Open Sans" w:hAnsi="Open Sans" w:cs="Open Sans"/>
          <w:color w:val="000000" w:themeColor="text1"/>
          <w:sz w:val="20"/>
          <w:szCs w:val="20"/>
        </w:rPr>
        <w:t>,</w:t>
      </w:r>
      <w:r w:rsidR="005B4FA1">
        <w:rPr>
          <w:rFonts w:ascii="Open Sans" w:hAnsi="Open Sans" w:cs="Open Sans"/>
          <w:color w:val="000000" w:themeColor="text1"/>
          <w:sz w:val="20"/>
          <w:szCs w:val="20"/>
        </w:rPr>
        <w:t xml:space="preserve"> observadas as condições </w:t>
      </w:r>
      <w:r w:rsidR="00152C25">
        <w:rPr>
          <w:rFonts w:ascii="Open Sans" w:hAnsi="Open Sans" w:cs="Open Sans"/>
          <w:color w:val="000000" w:themeColor="text1"/>
          <w:sz w:val="20"/>
          <w:szCs w:val="20"/>
        </w:rPr>
        <w:t xml:space="preserve">mínimas indicadas no </w:t>
      </w:r>
      <w:r w:rsidR="00152C25" w:rsidRPr="00FF0B46">
        <w:rPr>
          <w:rFonts w:ascii="Open Sans" w:hAnsi="Open Sans" w:cs="Open Sans"/>
          <w:color w:val="000000" w:themeColor="text1"/>
          <w:sz w:val="20"/>
          <w:szCs w:val="20"/>
          <w:u w:val="single"/>
        </w:rPr>
        <w:t>Anexo VI</w:t>
      </w:r>
      <w:r w:rsidR="00874783" w:rsidRPr="00FF0B46">
        <w:rPr>
          <w:rFonts w:ascii="Open Sans" w:hAnsi="Open Sans" w:cs="Open Sans"/>
          <w:color w:val="000000" w:themeColor="text1"/>
          <w:sz w:val="20"/>
          <w:szCs w:val="20"/>
        </w:rPr>
        <w:t xml:space="preserve"> (</w:t>
      </w:r>
      <w:r w:rsidR="00EF01D6">
        <w:rPr>
          <w:rFonts w:ascii="Open Sans" w:hAnsi="Open Sans" w:cs="Open Sans"/>
          <w:color w:val="000000" w:themeColor="text1"/>
          <w:sz w:val="20"/>
          <w:szCs w:val="20"/>
        </w:rPr>
        <w:t>“</w:t>
      </w:r>
      <w:r w:rsidR="00EF01D6" w:rsidRPr="00FF0B46">
        <w:rPr>
          <w:rFonts w:ascii="Open Sans" w:hAnsi="Open Sans" w:cs="Open Sans"/>
          <w:color w:val="000000" w:themeColor="text1"/>
          <w:sz w:val="20"/>
          <w:szCs w:val="20"/>
          <w:u w:val="single"/>
        </w:rPr>
        <w:t>Contrato de Opção de Compra</w:t>
      </w:r>
      <w:r w:rsidR="00EF01D6">
        <w:rPr>
          <w:rFonts w:ascii="Open Sans" w:hAnsi="Open Sans" w:cs="Open Sans"/>
          <w:color w:val="000000" w:themeColor="text1"/>
          <w:sz w:val="20"/>
          <w:szCs w:val="20"/>
        </w:rPr>
        <w:t xml:space="preserve">” e </w:t>
      </w:r>
      <w:r w:rsidR="00874783" w:rsidRPr="00FF0B46">
        <w:rPr>
          <w:rFonts w:ascii="Open Sans" w:hAnsi="Open Sans" w:cs="Open Sans"/>
          <w:color w:val="000000" w:themeColor="text1"/>
          <w:sz w:val="20"/>
          <w:szCs w:val="20"/>
        </w:rPr>
        <w:t>“</w:t>
      </w:r>
      <w:r w:rsidR="00874783">
        <w:rPr>
          <w:rFonts w:ascii="Open Sans" w:hAnsi="Open Sans" w:cs="Open Sans"/>
          <w:color w:val="000000" w:themeColor="text1"/>
          <w:sz w:val="20"/>
          <w:szCs w:val="20"/>
          <w:u w:val="single"/>
        </w:rPr>
        <w:t>Opção de Compra</w:t>
      </w:r>
      <w:r w:rsidR="00874783" w:rsidRPr="00FF0B46">
        <w:rPr>
          <w:rFonts w:ascii="Open Sans" w:hAnsi="Open Sans" w:cs="Open Sans"/>
          <w:color w:val="000000" w:themeColor="text1"/>
          <w:sz w:val="20"/>
          <w:szCs w:val="20"/>
        </w:rPr>
        <w:t>”</w:t>
      </w:r>
      <w:r w:rsidR="00EF01D6">
        <w:rPr>
          <w:rFonts w:ascii="Open Sans" w:hAnsi="Open Sans" w:cs="Open Sans"/>
          <w:color w:val="000000" w:themeColor="text1"/>
          <w:sz w:val="20"/>
          <w:szCs w:val="20"/>
        </w:rPr>
        <w:t>, respectivamente</w:t>
      </w:r>
      <w:r w:rsidR="00874783" w:rsidRPr="00FF0B46">
        <w:rPr>
          <w:rFonts w:ascii="Open Sans" w:hAnsi="Open Sans" w:cs="Open Sans"/>
          <w:color w:val="000000" w:themeColor="text1"/>
          <w:sz w:val="20"/>
          <w:szCs w:val="20"/>
        </w:rPr>
        <w:t>)</w:t>
      </w:r>
      <w:r w:rsidR="00BA797D">
        <w:rPr>
          <w:rFonts w:ascii="Open Sans" w:hAnsi="Open Sans" w:cs="Open Sans"/>
          <w:color w:val="000000" w:themeColor="text1"/>
          <w:sz w:val="20"/>
          <w:szCs w:val="20"/>
        </w:rPr>
        <w:t xml:space="preserve">, </w:t>
      </w:r>
      <w:r w:rsidRPr="00AA6790">
        <w:rPr>
          <w:rFonts w:ascii="Open Sans" w:hAnsi="Open Sans" w:cs="Open Sans"/>
          <w:color w:val="000000" w:themeColor="text1"/>
          <w:sz w:val="20"/>
          <w:szCs w:val="20"/>
        </w:rPr>
        <w:t>nos termos do artigo 125 do Código Civil</w:t>
      </w:r>
      <w:r>
        <w:rPr>
          <w:rFonts w:ascii="Open Sans" w:hAnsi="Open Sans" w:cs="Open Sans"/>
          <w:color w:val="000000" w:themeColor="text1"/>
          <w:sz w:val="20"/>
          <w:szCs w:val="20"/>
        </w:rPr>
        <w:t>;</w:t>
      </w:r>
    </w:p>
    <w:p w14:paraId="4C28922A" w14:textId="77777777" w:rsidR="000A3B8E" w:rsidRDefault="000A3B8E" w:rsidP="000A3B8E">
      <w:pPr>
        <w:pStyle w:val="ListParagraph"/>
        <w:spacing w:line="276" w:lineRule="auto"/>
        <w:ind w:left="709"/>
        <w:contextualSpacing/>
        <w:jc w:val="both"/>
        <w:rPr>
          <w:rFonts w:ascii="Open Sans" w:hAnsi="Open Sans" w:cs="Open Sans"/>
          <w:color w:val="000000" w:themeColor="text1"/>
          <w:sz w:val="20"/>
          <w:szCs w:val="20"/>
        </w:rPr>
      </w:pPr>
    </w:p>
    <w:p w14:paraId="4B7C456D" w14:textId="77777777" w:rsidR="000A3B8E" w:rsidRDefault="000A3B8E" w:rsidP="000A3B8E">
      <w:pPr>
        <w:pStyle w:val="ListParagraph"/>
        <w:numPr>
          <w:ilvl w:val="0"/>
          <w:numId w:val="9"/>
        </w:numPr>
        <w:spacing w:line="276" w:lineRule="auto"/>
        <w:ind w:left="709"/>
        <w:contextualSpacing/>
        <w:jc w:val="both"/>
        <w:rPr>
          <w:rFonts w:ascii="Open Sans" w:hAnsi="Open Sans" w:cs="Open Sans"/>
          <w:color w:val="000000" w:themeColor="text1"/>
          <w:sz w:val="20"/>
          <w:szCs w:val="20"/>
        </w:rPr>
      </w:pPr>
      <w:r w:rsidRPr="00E426E9">
        <w:rPr>
          <w:rFonts w:ascii="Open Sans" w:hAnsi="Open Sans" w:cs="Open Sans"/>
          <w:color w:val="000000" w:themeColor="text1"/>
          <w:sz w:val="20"/>
          <w:szCs w:val="20"/>
        </w:rPr>
        <w:t>a aprovação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ou não</w:t>
      </w:r>
      <w:r>
        <w:rPr>
          <w:rFonts w:ascii="Open Sans" w:hAnsi="Open Sans" w:cs="Open Sans"/>
          <w:color w:val="000000" w:themeColor="text1"/>
          <w:sz w:val="20"/>
          <w:szCs w:val="20"/>
        </w:rPr>
        <w:t>,</w:t>
      </w:r>
      <w:r w:rsidRPr="00E426E9">
        <w:rPr>
          <w:rFonts w:ascii="Open Sans" w:hAnsi="Open Sans" w:cs="Open Sans"/>
          <w:color w:val="000000" w:themeColor="text1"/>
          <w:sz w:val="20"/>
          <w:szCs w:val="20"/>
        </w:rPr>
        <w:t xml:space="preserve"> da </w:t>
      </w:r>
      <w:r w:rsidRPr="001B528F">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w:t>
      </w:r>
      <w:r>
        <w:rPr>
          <w:rFonts w:ascii="Open Sans" w:hAnsi="Open Sans" w:cs="Open Sans"/>
          <w:color w:val="000000" w:themeColor="text1"/>
          <w:sz w:val="20"/>
          <w:szCs w:val="20"/>
        </w:rPr>
        <w:t xml:space="preserve"> </w:t>
      </w:r>
      <w:r w:rsidRPr="001B528F">
        <w:rPr>
          <w:rFonts w:ascii="Open Sans" w:hAnsi="Open Sans" w:cs="Open Sans"/>
          <w:color w:val="000000" w:themeColor="text1"/>
          <w:sz w:val="20"/>
          <w:szCs w:val="20"/>
        </w:rPr>
        <w:t>nos documentos relacionados aos CRI.</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8" w:name="_Hlk77586301"/>
    </w:p>
    <w:p w14:paraId="7921DDE0" w14:textId="103705AA" w:rsidR="001B6B2B" w:rsidRPr="00C0549D" w:rsidRDefault="00A11D0B"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w:t>
      </w:r>
      <w:r w:rsidR="007467C5" w:rsidRPr="00C0549D">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100</w:t>
      </w:r>
      <w:r w:rsidRPr="00BC4521">
        <w:rPr>
          <w:rFonts w:ascii="Open Sans" w:hAnsi="Open Sans" w:cs="Open Sans"/>
          <w:color w:val="000000" w:themeColor="text1"/>
          <w:sz w:val="20"/>
          <w:szCs w:val="20"/>
        </w:rPr>
        <w:t xml:space="preserve">% </w:t>
      </w:r>
      <w:r w:rsidR="0018600D" w:rsidRPr="00BC4521">
        <w:rPr>
          <w:rFonts w:ascii="Open Sans" w:hAnsi="Open Sans" w:cs="Open Sans"/>
          <w:color w:val="000000" w:themeColor="text1"/>
          <w:sz w:val="20"/>
          <w:szCs w:val="20"/>
        </w:rPr>
        <w:t xml:space="preserve">(cem </w:t>
      </w:r>
      <w:r w:rsidRPr="00BC4521">
        <w:rPr>
          <w:rFonts w:ascii="Open Sans" w:hAnsi="Open Sans" w:cs="Open Sans"/>
          <w:color w:val="000000" w:themeColor="text1"/>
          <w:sz w:val="20"/>
          <w:szCs w:val="20"/>
        </w:rPr>
        <w:t xml:space="preserve">por cento) de Titulares dos CRI Presentes, ou seja, </w:t>
      </w:r>
      <w:r w:rsidR="0018600D" w:rsidRPr="00BC4521">
        <w:rPr>
          <w:rFonts w:ascii="Open Sans" w:hAnsi="Open Sans" w:cs="Open Sans"/>
          <w:color w:val="000000" w:themeColor="text1"/>
          <w:sz w:val="20"/>
          <w:szCs w:val="20"/>
        </w:rPr>
        <w:t>100% (cem por cento)</w:t>
      </w:r>
      <w:r w:rsidRPr="00BC4521">
        <w:rPr>
          <w:rFonts w:ascii="Open Sans" w:hAnsi="Open Sans" w:cs="Open Sans"/>
          <w:color w:val="000000" w:themeColor="text1"/>
          <w:sz w:val="20"/>
          <w:szCs w:val="20"/>
        </w:rPr>
        <w:t xml:space="preserve"> dos CRI em Circulação a favor, </w:t>
      </w:r>
      <w:r w:rsidR="00990370" w:rsidRPr="00BC4521">
        <w:rPr>
          <w:rFonts w:ascii="Open Sans" w:hAnsi="Open Sans" w:cs="Open Sans"/>
          <w:color w:val="000000" w:themeColor="text1"/>
          <w:sz w:val="20"/>
          <w:szCs w:val="20"/>
        </w:rPr>
        <w:t>0% (zero por cento)</w:t>
      </w:r>
      <w:r w:rsidR="009F091D" w:rsidRPr="00BC4521">
        <w:rPr>
          <w:rFonts w:ascii="Open Sans" w:hAnsi="Open Sans" w:cs="Open Sans"/>
          <w:color w:val="000000" w:themeColor="text1"/>
          <w:sz w:val="20"/>
          <w:szCs w:val="20"/>
        </w:rPr>
        <w:t xml:space="preserve"> </w:t>
      </w:r>
      <w:r w:rsidRPr="00BC4521">
        <w:rPr>
          <w:rFonts w:ascii="Open Sans" w:hAnsi="Open Sans" w:cs="Open Sans"/>
          <w:color w:val="000000" w:themeColor="text1"/>
          <w:sz w:val="20"/>
          <w:szCs w:val="20"/>
        </w:rPr>
        <w:t xml:space="preserve">contra e </w:t>
      </w:r>
      <w:r w:rsidR="00965509" w:rsidRPr="00BC4521">
        <w:rPr>
          <w:rFonts w:ascii="Open Sans" w:hAnsi="Open Sans" w:cs="Open Sans"/>
          <w:color w:val="000000" w:themeColor="text1"/>
          <w:sz w:val="20"/>
          <w:szCs w:val="20"/>
        </w:rPr>
        <w:t xml:space="preserve">0 (zero por cento) de </w:t>
      </w:r>
      <w:r w:rsidRPr="00BC4521">
        <w:rPr>
          <w:rFonts w:ascii="Open Sans" w:hAnsi="Open Sans" w:cs="Open Sans"/>
          <w:color w:val="000000" w:themeColor="text1"/>
          <w:sz w:val="20"/>
          <w:szCs w:val="20"/>
        </w:rPr>
        <w:t>abstenção: aprovar</w:t>
      </w:r>
      <w:r w:rsidR="00C234E1" w:rsidRPr="00BC4521">
        <w:rPr>
          <w:rFonts w:ascii="Open Sans" w:hAnsi="Open Sans" w:cs="Open Sans"/>
          <w:b/>
          <w:bCs/>
          <w:color w:val="000000" w:themeColor="text1"/>
          <w:sz w:val="20"/>
          <w:szCs w:val="20"/>
        </w:rPr>
        <w:t xml:space="preserve"> </w:t>
      </w:r>
      <w:r w:rsidR="009D6EB8" w:rsidRPr="00BC4521">
        <w:rPr>
          <w:rFonts w:ascii="Open Sans" w:hAnsi="Open Sans" w:cs="Open Sans"/>
          <w:color w:val="000000" w:themeColor="text1"/>
          <w:sz w:val="20"/>
          <w:szCs w:val="20"/>
        </w:rPr>
        <w:t>a</w:t>
      </w:r>
      <w:r w:rsidR="00BC4521" w:rsidRPr="00BC4521">
        <w:rPr>
          <w:rFonts w:ascii="Open Sans" w:hAnsi="Open Sans" w:cs="Open Sans"/>
          <w:color w:val="000000" w:themeColor="text1"/>
          <w:sz w:val="20"/>
          <w:szCs w:val="20"/>
        </w:rPr>
        <w:t xml:space="preserve"> Alteração das Características dos CRI</w:t>
      </w:r>
      <w:r w:rsidR="001B6B2B" w:rsidRPr="00C0549D">
        <w:rPr>
          <w:rFonts w:ascii="Open Sans" w:hAnsi="Open Sans" w:cs="Open Sans"/>
          <w:color w:val="000000" w:themeColor="text1"/>
          <w:sz w:val="20"/>
          <w:szCs w:val="20"/>
        </w:rPr>
        <w:t>;</w:t>
      </w:r>
    </w:p>
    <w:p w14:paraId="0CE36713" w14:textId="77777777" w:rsidR="00603B7A" w:rsidRPr="00AF3653" w:rsidRDefault="00603B7A" w:rsidP="00AF3653">
      <w:pPr>
        <w:pStyle w:val="ListParagraph"/>
        <w:ind w:left="709" w:hanging="709"/>
        <w:jc w:val="both"/>
        <w:rPr>
          <w:rFonts w:ascii="Open Sans" w:hAnsi="Open Sans" w:cs="Open Sans"/>
          <w:color w:val="000000" w:themeColor="text1"/>
          <w:sz w:val="20"/>
          <w:szCs w:val="20"/>
          <w:highlight w:val="green"/>
        </w:rPr>
      </w:pPr>
    </w:p>
    <w:p w14:paraId="58A2077B" w14:textId="20CD098A" w:rsidR="00603B7A" w:rsidRPr="00BC4521" w:rsidRDefault="00965509"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BC4521">
        <w:rPr>
          <w:rFonts w:ascii="Open Sans" w:hAnsi="Open Sans" w:cs="Open Sans"/>
          <w:color w:val="000000" w:themeColor="text1"/>
          <w:sz w:val="20"/>
          <w:szCs w:val="20"/>
        </w:rPr>
        <w:t xml:space="preserve"> aprovar a</w:t>
      </w:r>
      <w:r w:rsidR="00BC4521" w:rsidRPr="00BC4521">
        <w:rPr>
          <w:rFonts w:ascii="Open Sans" w:hAnsi="Open Sans" w:cs="Open Sans"/>
          <w:color w:val="000000" w:themeColor="text1"/>
          <w:sz w:val="20"/>
          <w:szCs w:val="20"/>
        </w:rPr>
        <w:t xml:space="preserve"> Alteração das Garantias</w:t>
      </w:r>
      <w:r w:rsidR="00D236A1" w:rsidRPr="00C0549D">
        <w:rPr>
          <w:rFonts w:ascii="Open Sans" w:hAnsi="Open Sans" w:cs="Open Sans"/>
          <w:color w:val="000000" w:themeColor="text1"/>
          <w:sz w:val="20"/>
          <w:szCs w:val="20"/>
        </w:rPr>
        <w:t>;</w:t>
      </w:r>
    </w:p>
    <w:p w14:paraId="281BC43B" w14:textId="77777777" w:rsidR="00D236A1" w:rsidRPr="00AF3653" w:rsidRDefault="00D236A1" w:rsidP="00AF3653">
      <w:pPr>
        <w:pStyle w:val="ListParagraph"/>
        <w:ind w:left="709" w:hanging="709"/>
        <w:jc w:val="both"/>
        <w:rPr>
          <w:rFonts w:ascii="Open Sans" w:hAnsi="Open Sans" w:cs="Open Sans"/>
          <w:color w:val="000000" w:themeColor="text1"/>
          <w:sz w:val="20"/>
          <w:szCs w:val="20"/>
          <w:highlight w:val="green"/>
        </w:rPr>
      </w:pPr>
    </w:p>
    <w:p w14:paraId="16E9F2FE" w14:textId="2852C4C1" w:rsidR="00D236A1" w:rsidRPr="002A3753" w:rsidRDefault="00965509"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lastRenderedPageBreak/>
        <w:t>Por 100% (cem por cento) de Titulares dos CRI Presentes, ou seja, 1</w:t>
      </w:r>
      <w:r w:rsidRPr="002A3753">
        <w:rPr>
          <w:rFonts w:ascii="Open Sans" w:hAnsi="Open Sans" w:cs="Open Sans"/>
          <w:color w:val="000000" w:themeColor="text1"/>
          <w:sz w:val="20"/>
          <w:szCs w:val="20"/>
        </w:rPr>
        <w:t>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 </w:t>
      </w:r>
      <w:r w:rsidR="002A3753" w:rsidRPr="002A3753">
        <w:rPr>
          <w:rFonts w:ascii="Open Sans" w:hAnsi="Open Sans" w:cs="Open Sans"/>
          <w:color w:val="000000" w:themeColor="text1"/>
          <w:sz w:val="20"/>
          <w:szCs w:val="20"/>
        </w:rPr>
        <w:t>dispensa da atualização trimestral da classificação de risco dos CRI prevista no item 18.3 do Termo de Securitização</w:t>
      </w:r>
      <w:r w:rsidR="00D236A1" w:rsidRPr="00C0549D">
        <w:rPr>
          <w:rFonts w:ascii="Open Sans" w:hAnsi="Open Sans" w:cs="Open Sans"/>
          <w:color w:val="000000" w:themeColor="text1"/>
          <w:sz w:val="20"/>
          <w:szCs w:val="20"/>
        </w:rPr>
        <w:t>;</w:t>
      </w:r>
    </w:p>
    <w:p w14:paraId="16C0CE8B" w14:textId="77777777" w:rsidR="00D236A1" w:rsidRPr="00AF3653" w:rsidRDefault="00D236A1" w:rsidP="00AF3653">
      <w:pPr>
        <w:pStyle w:val="ListParagraph"/>
        <w:ind w:left="709" w:hanging="709"/>
        <w:jc w:val="both"/>
        <w:rPr>
          <w:rFonts w:ascii="Open Sans" w:hAnsi="Open Sans" w:cs="Open Sans"/>
          <w:color w:val="000000" w:themeColor="text1"/>
          <w:sz w:val="20"/>
          <w:szCs w:val="20"/>
          <w:highlight w:val="green"/>
        </w:rPr>
      </w:pPr>
    </w:p>
    <w:p w14:paraId="16FA2DEE" w14:textId="42B50FB8" w:rsidR="00D236A1" w:rsidRPr="002A3753" w:rsidRDefault="00965509"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2A3753">
        <w:rPr>
          <w:rFonts w:ascii="Open Sans" w:hAnsi="Open Sans" w:cs="Open Sans"/>
          <w:color w:val="000000" w:themeColor="text1"/>
          <w:sz w:val="20"/>
          <w:szCs w:val="20"/>
        </w:rPr>
        <w:t xml:space="preserve"> aprovar 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sidRPr="0046269B">
        <w:rPr>
          <w:rFonts w:ascii="Open Sans" w:hAnsi="Open Sans" w:cs="Open Sans"/>
          <w:color w:val="000000" w:themeColor="text1"/>
          <w:sz w:val="20"/>
          <w:szCs w:val="20"/>
        </w:rPr>
        <w:t xml:space="preserve"> alteração da</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(a</w:t>
      </w:r>
      <w:r w:rsidR="00E157FA">
        <w:rPr>
          <w:rFonts w:ascii="Open Sans" w:hAnsi="Open Sans" w:cs="Open Sans"/>
          <w:b/>
          <w:bCs/>
          <w:color w:val="000000" w:themeColor="text1"/>
          <w:sz w:val="20"/>
          <w:szCs w:val="20"/>
        </w:rPr>
        <w:t>.1</w:t>
      </w:r>
      <w:r w:rsidR="00E157FA" w:rsidRPr="00F01179">
        <w:rPr>
          <w:rFonts w:ascii="Open Sans" w:hAnsi="Open Sans" w:cs="Open Sans"/>
          <w:b/>
          <w:bCs/>
          <w:color w:val="000000" w:themeColor="text1"/>
          <w:sz w:val="20"/>
          <w:szCs w:val="20"/>
        </w:rPr>
        <w:t>)</w:t>
      </w:r>
      <w:r w:rsidR="00E157FA" w:rsidRPr="0046269B">
        <w:rPr>
          <w:rFonts w:ascii="Open Sans" w:hAnsi="Open Sans" w:cs="Open Sans"/>
          <w:color w:val="000000" w:themeColor="text1"/>
          <w:sz w:val="20"/>
          <w:szCs w:val="20"/>
        </w:rPr>
        <w:t xml:space="preserve"> Ordem de Pagamentos para </w:t>
      </w:r>
      <w:r w:rsidR="00E157FA">
        <w:rPr>
          <w:rFonts w:ascii="Open Sans" w:hAnsi="Open Sans" w:cs="Open Sans"/>
          <w:color w:val="000000" w:themeColor="text1"/>
          <w:sz w:val="20"/>
          <w:szCs w:val="20"/>
        </w:rPr>
        <w:t xml:space="preserve">que passe a viger nos termos do </w:t>
      </w:r>
      <w:r w:rsidR="00E157FA" w:rsidRPr="003C7DED">
        <w:rPr>
          <w:rFonts w:ascii="Open Sans" w:hAnsi="Open Sans" w:cs="Open Sans"/>
          <w:color w:val="000000" w:themeColor="text1"/>
          <w:sz w:val="20"/>
          <w:szCs w:val="20"/>
          <w:u w:val="single"/>
        </w:rPr>
        <w:t xml:space="preserve">Anexo </w:t>
      </w:r>
      <w:r w:rsidR="00E157FA">
        <w:rPr>
          <w:rFonts w:ascii="Open Sans" w:hAnsi="Open Sans" w:cs="Open Sans"/>
          <w:color w:val="000000" w:themeColor="text1"/>
          <w:sz w:val="20"/>
          <w:szCs w:val="20"/>
          <w:u w:val="single"/>
        </w:rPr>
        <w:t>V</w:t>
      </w:r>
      <w:r w:rsidR="00E157FA">
        <w:rPr>
          <w:rFonts w:ascii="Open Sans" w:hAnsi="Open Sans" w:cs="Open Sans"/>
          <w:color w:val="000000" w:themeColor="text1"/>
          <w:sz w:val="20"/>
          <w:szCs w:val="20"/>
        </w:rPr>
        <w:t xml:space="preserve"> à presente ata, o que inclui, mas sem limitação, a previsão d</w:t>
      </w:r>
      <w:r w:rsidR="00E157FA" w:rsidRPr="0046269B">
        <w:rPr>
          <w:rFonts w:ascii="Open Sans" w:hAnsi="Open Sans" w:cs="Open Sans"/>
          <w:color w:val="000000" w:themeColor="text1"/>
          <w:sz w:val="20"/>
          <w:szCs w:val="20"/>
        </w:rPr>
        <w:t xml:space="preserve">a utilização dos recursos que seriam atualmente considerados </w:t>
      </w:r>
      <w:r w:rsidR="00E157FA">
        <w:rPr>
          <w:rFonts w:ascii="Open Sans" w:hAnsi="Open Sans" w:cs="Open Sans"/>
          <w:color w:val="000000" w:themeColor="text1"/>
          <w:sz w:val="20"/>
          <w:szCs w:val="20"/>
        </w:rPr>
        <w:t>como “</w:t>
      </w:r>
      <w:r w:rsidR="00E157FA" w:rsidRPr="0046269B">
        <w:rPr>
          <w:rFonts w:ascii="Open Sans" w:hAnsi="Open Sans" w:cs="Open Sans"/>
          <w:color w:val="000000" w:themeColor="text1"/>
          <w:sz w:val="20"/>
          <w:szCs w:val="20"/>
        </w:rPr>
        <w:t>excedentes</w:t>
      </w:r>
      <w:r w:rsidR="00E157FA">
        <w:rPr>
          <w:rFonts w:ascii="Open Sans" w:hAnsi="Open Sans" w:cs="Open Sans"/>
          <w:color w:val="000000" w:themeColor="text1"/>
          <w:sz w:val="20"/>
          <w:szCs w:val="20"/>
        </w:rPr>
        <w:t>”</w:t>
      </w:r>
      <w:r w:rsidR="00E157FA" w:rsidRPr="0046269B">
        <w:rPr>
          <w:rFonts w:ascii="Open Sans" w:hAnsi="Open Sans" w:cs="Open Sans"/>
          <w:color w:val="000000" w:themeColor="text1"/>
          <w:sz w:val="20"/>
          <w:szCs w:val="20"/>
        </w:rPr>
        <w:t xml:space="preserve"> na </w:t>
      </w:r>
      <w:r w:rsidR="00E157FA">
        <w:rPr>
          <w:rFonts w:ascii="Open Sans" w:hAnsi="Open Sans" w:cs="Open Sans"/>
          <w:color w:val="000000" w:themeColor="text1"/>
          <w:sz w:val="20"/>
          <w:szCs w:val="20"/>
        </w:rPr>
        <w:t>A</w:t>
      </w:r>
      <w:r w:rsidR="00E157FA" w:rsidRPr="0046269B">
        <w:rPr>
          <w:rFonts w:ascii="Open Sans" w:hAnsi="Open Sans" w:cs="Open Sans"/>
          <w:color w:val="000000" w:themeColor="text1"/>
          <w:sz w:val="20"/>
          <w:szCs w:val="20"/>
        </w:rPr>
        <w:t xml:space="preserve">mortização </w:t>
      </w:r>
      <w:r w:rsidR="00E157FA">
        <w:rPr>
          <w:rFonts w:ascii="Open Sans" w:hAnsi="Open Sans" w:cs="Open Sans"/>
          <w:color w:val="000000" w:themeColor="text1"/>
          <w:sz w:val="20"/>
          <w:szCs w:val="20"/>
        </w:rPr>
        <w:t>E</w:t>
      </w:r>
      <w:r w:rsidR="00E157FA" w:rsidRPr="0046269B">
        <w:rPr>
          <w:rFonts w:ascii="Open Sans" w:hAnsi="Open Sans" w:cs="Open Sans"/>
          <w:color w:val="000000" w:themeColor="text1"/>
          <w:sz w:val="20"/>
          <w:szCs w:val="20"/>
        </w:rPr>
        <w:t>xtraordinária dos CRI</w:t>
      </w:r>
      <w:r w:rsidR="00E157FA">
        <w:rPr>
          <w:rFonts w:ascii="Open Sans" w:hAnsi="Open Sans" w:cs="Open Sans"/>
          <w:color w:val="000000" w:themeColor="text1"/>
          <w:sz w:val="20"/>
          <w:szCs w:val="20"/>
        </w:rPr>
        <w:t xml:space="preserve">; </w:t>
      </w:r>
      <w:r w:rsidR="00E157FA" w:rsidRPr="00F01179">
        <w:rPr>
          <w:rFonts w:ascii="Open Sans" w:hAnsi="Open Sans" w:cs="Open Sans"/>
          <w:b/>
          <w:bCs/>
          <w:color w:val="000000" w:themeColor="text1"/>
          <w:sz w:val="20"/>
          <w:szCs w:val="20"/>
        </w:rPr>
        <w:t>(</w:t>
      </w:r>
      <w:r w:rsidR="00E157FA">
        <w:rPr>
          <w:rFonts w:ascii="Open Sans" w:hAnsi="Open Sans" w:cs="Open Sans"/>
          <w:b/>
          <w:bCs/>
          <w:color w:val="000000" w:themeColor="text1"/>
          <w:sz w:val="20"/>
          <w:szCs w:val="20"/>
        </w:rPr>
        <w:t>a.2</w:t>
      </w:r>
      <w:r w:rsidR="00E157FA" w:rsidRPr="00F01179">
        <w:rPr>
          <w:rFonts w:ascii="Open Sans" w:hAnsi="Open Sans" w:cs="Open Sans"/>
          <w:b/>
          <w:bCs/>
          <w:color w:val="000000" w:themeColor="text1"/>
          <w:sz w:val="20"/>
          <w:szCs w:val="20"/>
        </w:rPr>
        <w:t>)</w:t>
      </w:r>
      <w:r w:rsidR="00E157FA">
        <w:rPr>
          <w:rFonts w:ascii="Open Sans" w:hAnsi="Open Sans" w:cs="Open Sans"/>
          <w:color w:val="000000" w:themeColor="text1"/>
          <w:sz w:val="20"/>
          <w:szCs w:val="20"/>
        </w:rPr>
        <w:t xml:space="preserve"> definição do termo “Subordinação” prevista no item 1.1 do Termo de Securitização, para que passe a viger conforme redação constante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 e </w:t>
      </w:r>
      <w:r w:rsidR="00E157FA" w:rsidRPr="00F01179">
        <w:rPr>
          <w:rFonts w:ascii="Open Sans" w:hAnsi="Open Sans" w:cs="Open Sans"/>
          <w:b/>
          <w:bCs/>
          <w:color w:val="000000" w:themeColor="text1"/>
          <w:sz w:val="20"/>
          <w:szCs w:val="20"/>
        </w:rPr>
        <w:t>(b)</w:t>
      </w:r>
      <w:r w:rsidR="00E157FA">
        <w:rPr>
          <w:rFonts w:ascii="Open Sans" w:hAnsi="Open Sans" w:cs="Open Sans"/>
          <w:color w:val="000000" w:themeColor="text1"/>
          <w:sz w:val="20"/>
          <w:szCs w:val="20"/>
        </w:rPr>
        <w:t xml:space="preserve"> inclusão no item 1.1 do Termo de Securitização dos termos definidos e de suas respectivas definições constantes do </w:t>
      </w:r>
      <w:r w:rsidR="00E157FA" w:rsidRPr="00F01179">
        <w:rPr>
          <w:rFonts w:ascii="Open Sans" w:hAnsi="Open Sans" w:cs="Open Sans"/>
          <w:color w:val="000000" w:themeColor="text1"/>
          <w:sz w:val="20"/>
          <w:szCs w:val="20"/>
          <w:u w:val="single"/>
        </w:rPr>
        <w:t>Anexo V</w:t>
      </w:r>
      <w:r w:rsidR="00E157FA">
        <w:rPr>
          <w:rFonts w:ascii="Open Sans" w:hAnsi="Open Sans" w:cs="Open Sans"/>
          <w:color w:val="000000" w:themeColor="text1"/>
          <w:sz w:val="20"/>
          <w:szCs w:val="20"/>
        </w:rPr>
        <w:t xml:space="preserve"> à presente ata</w:t>
      </w:r>
      <w:r w:rsidR="00D236A1" w:rsidRPr="00C0549D">
        <w:rPr>
          <w:rFonts w:ascii="Open Sans" w:hAnsi="Open Sans" w:cs="Open Sans"/>
          <w:color w:val="000000" w:themeColor="text1"/>
          <w:sz w:val="20"/>
          <w:szCs w:val="20"/>
        </w:rPr>
        <w:t>;</w:t>
      </w:r>
      <w:r w:rsidR="00D236A1" w:rsidRPr="002A3753">
        <w:rPr>
          <w:rFonts w:ascii="Open Sans" w:hAnsi="Open Sans" w:cs="Open Sans"/>
          <w:color w:val="000000" w:themeColor="text1"/>
          <w:sz w:val="20"/>
          <w:szCs w:val="20"/>
        </w:rPr>
        <w:t xml:space="preserve"> e</w:t>
      </w:r>
    </w:p>
    <w:p w14:paraId="02B837A4" w14:textId="77777777" w:rsidR="00D236A1" w:rsidRPr="00AF3653" w:rsidRDefault="00D236A1" w:rsidP="00AF3653">
      <w:pPr>
        <w:pStyle w:val="ListParagraph"/>
        <w:ind w:left="709" w:hanging="709"/>
        <w:jc w:val="both"/>
        <w:rPr>
          <w:rFonts w:ascii="Open Sans" w:hAnsi="Open Sans" w:cs="Open Sans"/>
          <w:color w:val="000000" w:themeColor="text1"/>
          <w:sz w:val="20"/>
          <w:szCs w:val="20"/>
          <w:highlight w:val="green"/>
        </w:rPr>
      </w:pPr>
    </w:p>
    <w:p w14:paraId="32DDD16E" w14:textId="0EE3570A" w:rsidR="00D236A1" w:rsidRPr="00FF0B46" w:rsidRDefault="00965509" w:rsidP="00AF3653">
      <w:pPr>
        <w:pStyle w:val="ListParagraph"/>
        <w:numPr>
          <w:ilvl w:val="0"/>
          <w:numId w:val="8"/>
        </w:numPr>
        <w:ind w:left="709" w:hanging="709"/>
        <w:jc w:val="both"/>
        <w:rPr>
          <w:rFonts w:ascii="Open Sans" w:hAnsi="Open Sans" w:cs="Open Sans"/>
          <w:color w:val="000000" w:themeColor="text1"/>
          <w:sz w:val="20"/>
          <w:szCs w:val="20"/>
        </w:rPr>
      </w:pPr>
      <w:r w:rsidRPr="00FF0B46">
        <w:rPr>
          <w:rFonts w:ascii="Open Sans" w:hAnsi="Open Sans" w:cs="Open Sans"/>
          <w:color w:val="000000" w:themeColor="text1"/>
          <w:sz w:val="20"/>
          <w:szCs w:val="20"/>
        </w:rPr>
        <w:t>Por 100% (cem por cento) de Titulares dos CRI Presentes, ou seja, 100% (cem por cento) dos CRI em Circulação a favor, 0% (zero por cento) contra e 0 (zero por cento) de abstenção:</w:t>
      </w:r>
      <w:r w:rsidR="00D236A1" w:rsidRPr="00FF0B46">
        <w:rPr>
          <w:rFonts w:ascii="Open Sans" w:hAnsi="Open Sans" w:cs="Open Sans"/>
          <w:color w:val="000000" w:themeColor="text1"/>
          <w:sz w:val="20"/>
          <w:szCs w:val="20"/>
        </w:rPr>
        <w:t xml:space="preserve"> aprovar a</w:t>
      </w:r>
      <w:r w:rsidR="00AA1340" w:rsidRPr="00FF0B46">
        <w:rPr>
          <w:rFonts w:ascii="Open Sans" w:hAnsi="Open Sans" w:cs="Open Sans"/>
          <w:color w:val="000000" w:themeColor="text1"/>
          <w:sz w:val="20"/>
          <w:szCs w:val="20"/>
        </w:rPr>
        <w:t xml:space="preserve"> renúncia ao pagamento integral da Parcela de Remuneração de </w:t>
      </w:r>
      <w:ins w:id="9" w:author="Rafael" w:date="2022-12-07T17:27:00Z">
        <w:r w:rsidR="008836F9">
          <w:rPr>
            <w:rFonts w:ascii="Open Sans" w:hAnsi="Open Sans" w:cs="Open Sans"/>
            <w:color w:val="000000" w:themeColor="text1"/>
            <w:sz w:val="20"/>
            <w:szCs w:val="20"/>
          </w:rPr>
          <w:t>novembro</w:t>
        </w:r>
      </w:ins>
      <w:del w:id="10" w:author="Rafael" w:date="2022-12-07T17:27:00Z">
        <w:r w:rsidR="00AA1340" w:rsidRPr="00FF0B46" w:rsidDel="008836F9">
          <w:rPr>
            <w:rFonts w:ascii="Open Sans" w:hAnsi="Open Sans" w:cs="Open Sans"/>
            <w:color w:val="000000" w:themeColor="text1"/>
            <w:sz w:val="20"/>
            <w:szCs w:val="20"/>
          </w:rPr>
          <w:delText>Julho</w:delText>
        </w:r>
      </w:del>
      <w:r w:rsidR="00AA1340" w:rsidRPr="00FF0B46">
        <w:rPr>
          <w:rFonts w:ascii="Open Sans" w:hAnsi="Open Sans" w:cs="Open Sans"/>
          <w:color w:val="000000" w:themeColor="text1"/>
          <w:sz w:val="20"/>
          <w:szCs w:val="20"/>
        </w:rPr>
        <w:t>/2022</w:t>
      </w:r>
      <w:r w:rsidR="00021974" w:rsidRPr="00FF0B46">
        <w:rPr>
          <w:rFonts w:ascii="Open Sans" w:hAnsi="Open Sans" w:cs="Open Sans"/>
          <w:color w:val="000000" w:themeColor="text1"/>
          <w:sz w:val="20"/>
          <w:szCs w:val="20"/>
        </w:rPr>
        <w:t>;</w:t>
      </w:r>
    </w:p>
    <w:p w14:paraId="305BA410" w14:textId="77777777" w:rsidR="00021974" w:rsidRPr="00021974" w:rsidRDefault="00021974" w:rsidP="00AF3653">
      <w:pPr>
        <w:pStyle w:val="ListParagraph"/>
        <w:ind w:left="709" w:hanging="709"/>
        <w:jc w:val="both"/>
        <w:rPr>
          <w:rFonts w:ascii="Open Sans" w:hAnsi="Open Sans" w:cs="Open Sans"/>
          <w:color w:val="000000" w:themeColor="text1"/>
          <w:sz w:val="20"/>
          <w:szCs w:val="20"/>
          <w:highlight w:val="green"/>
        </w:rPr>
      </w:pPr>
    </w:p>
    <w:p w14:paraId="693C9DBB" w14:textId="1D280ED0" w:rsidR="007A3BF7" w:rsidRDefault="00021974"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w:t>
      </w:r>
      <w:r w:rsidR="003F528C" w:rsidRPr="003F528C">
        <w:rPr>
          <w:rFonts w:ascii="Open Sans" w:hAnsi="Open Sans" w:cs="Open Sans"/>
          <w:color w:val="000000" w:themeColor="text1"/>
          <w:sz w:val="20"/>
          <w:szCs w:val="20"/>
        </w:rPr>
        <w:t xml:space="preserve"> concessão de </w:t>
      </w:r>
      <w:proofErr w:type="spellStart"/>
      <w:r w:rsidR="003F528C" w:rsidRPr="003F528C">
        <w:rPr>
          <w:rFonts w:ascii="Open Sans" w:hAnsi="Open Sans" w:cs="Open Sans"/>
          <w:i/>
          <w:iCs/>
          <w:color w:val="000000" w:themeColor="text1"/>
          <w:sz w:val="20"/>
          <w:szCs w:val="20"/>
        </w:rPr>
        <w:t>waiver</w:t>
      </w:r>
      <w:proofErr w:type="spellEnd"/>
      <w:r w:rsidR="003F528C" w:rsidRPr="003F528C">
        <w:rPr>
          <w:rFonts w:ascii="Open Sans" w:hAnsi="Open Sans" w:cs="Open Sans"/>
          <w:color w:val="000000" w:themeColor="text1"/>
          <w:sz w:val="20"/>
          <w:szCs w:val="20"/>
        </w:rPr>
        <w:t xml:space="preserve"> à Cedente no sentido de autorizar a Securitizadora a abster-se de exigir a Recompra Total dos Créditos Imobiliários em decorrência do descumprimento, pela Cedente, de obrigações existentes no âmbito dos Documentos da Operação; </w:t>
      </w:r>
    </w:p>
    <w:p w14:paraId="557BEF5E" w14:textId="77777777" w:rsidR="007A3BF7" w:rsidRPr="007A3BF7" w:rsidRDefault="007A3BF7" w:rsidP="007A3BF7">
      <w:pPr>
        <w:pStyle w:val="ListParagraph"/>
        <w:rPr>
          <w:rFonts w:ascii="Open Sans" w:hAnsi="Open Sans" w:cs="Open Sans"/>
          <w:color w:val="000000" w:themeColor="text1"/>
          <w:sz w:val="20"/>
          <w:szCs w:val="20"/>
        </w:rPr>
      </w:pPr>
    </w:p>
    <w:p w14:paraId="378F98F7" w14:textId="23174979" w:rsidR="00021974" w:rsidRPr="003F528C" w:rsidRDefault="007A3BF7"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 xml:space="preserve">0 (zero por cento) de abstenção: aprovar a </w:t>
      </w:r>
      <w:r w:rsidRPr="00AA6790">
        <w:rPr>
          <w:rFonts w:ascii="Open Sans" w:hAnsi="Open Sans" w:cs="Open Sans"/>
          <w:color w:val="000000" w:themeColor="text1"/>
          <w:sz w:val="20"/>
          <w:szCs w:val="20"/>
        </w:rPr>
        <w:t>submissão dos efeitos das eventuais aprovações dos itens acima, caso ocorra</w:t>
      </w:r>
      <w:r>
        <w:rPr>
          <w:rFonts w:ascii="Open Sans" w:hAnsi="Open Sans" w:cs="Open Sans"/>
          <w:color w:val="000000" w:themeColor="text1"/>
          <w:sz w:val="20"/>
          <w:szCs w:val="20"/>
        </w:rPr>
        <w:t>m</w:t>
      </w:r>
      <w:r w:rsidRPr="00AA6790">
        <w:rPr>
          <w:rFonts w:ascii="Open Sans" w:hAnsi="Open Sans" w:cs="Open Sans"/>
          <w:color w:val="000000" w:themeColor="text1"/>
          <w:sz w:val="20"/>
          <w:szCs w:val="20"/>
        </w:rPr>
        <w:t xml:space="preserve">, ao perfazimento da </w:t>
      </w:r>
      <w:r>
        <w:rPr>
          <w:rFonts w:ascii="Open Sans" w:hAnsi="Open Sans" w:cs="Open Sans"/>
          <w:color w:val="000000" w:themeColor="text1"/>
          <w:sz w:val="20"/>
          <w:szCs w:val="20"/>
        </w:rPr>
        <w:t>C</w:t>
      </w:r>
      <w:r w:rsidRPr="00AA6790">
        <w:rPr>
          <w:rFonts w:ascii="Open Sans" w:hAnsi="Open Sans" w:cs="Open Sans"/>
          <w:color w:val="000000" w:themeColor="text1"/>
          <w:sz w:val="20"/>
          <w:szCs w:val="20"/>
        </w:rPr>
        <w:t xml:space="preserve">ondição </w:t>
      </w:r>
      <w:r>
        <w:rPr>
          <w:rFonts w:ascii="Open Sans" w:hAnsi="Open Sans" w:cs="Open Sans"/>
          <w:color w:val="000000" w:themeColor="text1"/>
          <w:sz w:val="20"/>
          <w:szCs w:val="20"/>
        </w:rPr>
        <w:t>S</w:t>
      </w:r>
      <w:r w:rsidRPr="00AA6790">
        <w:rPr>
          <w:rFonts w:ascii="Open Sans" w:hAnsi="Open Sans" w:cs="Open Sans"/>
          <w:color w:val="000000" w:themeColor="text1"/>
          <w:sz w:val="20"/>
          <w:szCs w:val="20"/>
        </w:rPr>
        <w:t>uspensiva</w:t>
      </w:r>
      <w:r>
        <w:rPr>
          <w:rFonts w:ascii="Open Sans" w:hAnsi="Open Sans" w:cs="Open Sans"/>
          <w:color w:val="000000" w:themeColor="text1"/>
          <w:sz w:val="20"/>
          <w:szCs w:val="20"/>
        </w:rPr>
        <w:t>;</w:t>
      </w:r>
      <w:r w:rsidRPr="00AA6790">
        <w:rPr>
          <w:rFonts w:ascii="Open Sans" w:hAnsi="Open Sans" w:cs="Open Sans"/>
          <w:color w:val="000000" w:themeColor="text1"/>
          <w:sz w:val="20"/>
          <w:szCs w:val="20"/>
        </w:rPr>
        <w:t xml:space="preserve"> </w:t>
      </w:r>
      <w:r w:rsidR="003F528C" w:rsidRPr="003F528C">
        <w:rPr>
          <w:rFonts w:ascii="Open Sans" w:hAnsi="Open Sans" w:cs="Open Sans"/>
          <w:color w:val="000000" w:themeColor="text1"/>
          <w:sz w:val="20"/>
          <w:szCs w:val="20"/>
        </w:rPr>
        <w:t>e</w:t>
      </w:r>
    </w:p>
    <w:p w14:paraId="3FDD203A" w14:textId="77777777" w:rsidR="003F528C" w:rsidRPr="003F528C" w:rsidRDefault="003F528C" w:rsidP="00AF3653">
      <w:pPr>
        <w:pStyle w:val="ListParagraph"/>
        <w:ind w:left="709" w:hanging="709"/>
        <w:jc w:val="both"/>
        <w:rPr>
          <w:rFonts w:ascii="Open Sans" w:hAnsi="Open Sans" w:cs="Open Sans"/>
          <w:color w:val="000000" w:themeColor="text1"/>
          <w:sz w:val="20"/>
          <w:szCs w:val="20"/>
          <w:highlight w:val="green"/>
        </w:rPr>
      </w:pPr>
    </w:p>
    <w:p w14:paraId="0477B831" w14:textId="0789BF6C" w:rsidR="003F528C" w:rsidRPr="00C0549D" w:rsidRDefault="003F528C" w:rsidP="00AF3653">
      <w:pPr>
        <w:pStyle w:val="ListParagraph"/>
        <w:numPr>
          <w:ilvl w:val="0"/>
          <w:numId w:val="8"/>
        </w:numPr>
        <w:ind w:left="709" w:hanging="709"/>
        <w:jc w:val="both"/>
        <w:rPr>
          <w:rFonts w:ascii="Open Sans" w:hAnsi="Open Sans" w:cs="Open Sans"/>
          <w:color w:val="000000" w:themeColor="text1"/>
          <w:sz w:val="20"/>
          <w:szCs w:val="20"/>
        </w:rPr>
      </w:pPr>
      <w:r w:rsidRPr="00C0549D">
        <w:rPr>
          <w:rFonts w:ascii="Open Sans" w:hAnsi="Open Sans" w:cs="Open Sans"/>
          <w:color w:val="000000" w:themeColor="text1"/>
          <w:sz w:val="20"/>
          <w:szCs w:val="20"/>
        </w:rPr>
        <w:t xml:space="preserve">Por 100% (cem por cento) de Titulares dos CRI Presentes, ou seja, 100% (cem por cento) dos CRI em Circulação a favor, 0% (zero por cento) contra e </w:t>
      </w:r>
      <w:r w:rsidRPr="003F528C">
        <w:rPr>
          <w:rFonts w:ascii="Open Sans" w:hAnsi="Open Sans" w:cs="Open Sans"/>
          <w:color w:val="000000" w:themeColor="text1"/>
          <w:sz w:val="20"/>
          <w:szCs w:val="20"/>
        </w:rPr>
        <w:t>0 (zero por cento) de abstenção: aprovar a autorização para 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8"/>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lastRenderedPageBreak/>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3A54DD62" w:rsidR="00F26702" w:rsidRDefault="00F26702" w:rsidP="000223C5">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4E7386">
        <w:rPr>
          <w:rFonts w:ascii="Open Sans" w:hAnsi="Open Sans" w:cs="Open Sans"/>
          <w:color w:val="000000" w:themeColor="text1"/>
          <w:sz w:val="20"/>
          <w:szCs w:val="20"/>
        </w:rPr>
        <w:t>[</w:t>
      </w:r>
      <w:r w:rsidR="004E7386" w:rsidRPr="000223C5">
        <w:rPr>
          <w:rFonts w:ascii="Open Sans" w:hAnsi="Open Sans" w:cs="Open Sans"/>
          <w:color w:val="000000" w:themeColor="text1"/>
          <w:sz w:val="20"/>
          <w:szCs w:val="20"/>
          <w:highlight w:val="yellow"/>
        </w:rPr>
        <w:t>=</w:t>
      </w:r>
      <w:r w:rsidR="004E7386">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4657BE06" w14:textId="77777777" w:rsidR="004E7386"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C4DA8B1" w14:textId="77777777" w:rsidR="00220A55" w:rsidRDefault="00220A55" w:rsidP="004E7386">
      <w:pPr>
        <w:jc w:val="center"/>
        <w:rPr>
          <w:rFonts w:ascii="Open Sans" w:hAnsi="Open Sans" w:cs="Open Sans"/>
          <w:color w:val="000000" w:themeColor="text1"/>
          <w:sz w:val="20"/>
          <w:szCs w:val="20"/>
        </w:rPr>
      </w:pPr>
    </w:p>
    <w:p w14:paraId="541DF5BE" w14:textId="0D20BF0A" w:rsidR="00B92061" w:rsidRDefault="004E7386" w:rsidP="004E7386">
      <w:pPr>
        <w:jc w:val="center"/>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9A71D44" w14:textId="55AC505C" w:rsidR="00E60F2D" w:rsidRDefault="004E7386" w:rsidP="000223C5">
      <w:pPr>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4179A5">
        <w:rPr>
          <w:rFonts w:ascii="Open Sans" w:hAnsi="Open Sans" w:cs="Open Sans"/>
          <w:color w:val="000000" w:themeColor="text1"/>
          <w:sz w:val="20"/>
          <w:szCs w:val="20"/>
        </w:rPr>
        <w:t xml:space="preserve">ata da </w:t>
      </w:r>
      <w:r>
        <w:rPr>
          <w:rFonts w:ascii="Open Sans" w:hAnsi="Open Sans" w:cs="Open Sans"/>
          <w:color w:val="000000" w:themeColor="text1"/>
          <w:sz w:val="20"/>
          <w:szCs w:val="20"/>
        </w:rPr>
        <w:t>A</w:t>
      </w:r>
      <w:r w:rsidRPr="004179A5">
        <w:rPr>
          <w:rFonts w:ascii="Open Sans" w:hAnsi="Open Sans" w:cs="Open Sans"/>
          <w:color w:val="000000" w:themeColor="text1"/>
          <w:sz w:val="20"/>
          <w:szCs w:val="20"/>
        </w:rPr>
        <w:t xml:space="preserve">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w:t>
      </w:r>
      <w:r>
        <w:rPr>
          <w:rFonts w:ascii="Open Sans" w:hAnsi="Open Sans" w:cs="Open Sans"/>
          <w:color w:val="000000" w:themeColor="text1"/>
          <w:sz w:val="20"/>
          <w:szCs w:val="20"/>
        </w:rPr>
        <w:t>T</w:t>
      </w:r>
      <w:r w:rsidRPr="004179A5">
        <w:rPr>
          <w:rFonts w:ascii="Open Sans" w:hAnsi="Open Sans" w:cs="Open Sans"/>
          <w:color w:val="000000" w:themeColor="text1"/>
          <w:sz w:val="20"/>
          <w:szCs w:val="20"/>
        </w:rPr>
        <w:t xml:space="preserve">itulares dos </w:t>
      </w:r>
      <w:r>
        <w:rPr>
          <w:rFonts w:ascii="Open Sans" w:hAnsi="Open Sans" w:cs="Open Sans"/>
          <w:color w:val="000000" w:themeColor="text1"/>
          <w:sz w:val="20"/>
          <w:szCs w:val="20"/>
        </w:rPr>
        <w:t>C</w:t>
      </w:r>
      <w:r w:rsidRPr="004179A5">
        <w:rPr>
          <w:rFonts w:ascii="Open Sans" w:hAnsi="Open Sans" w:cs="Open Sans"/>
          <w:color w:val="000000" w:themeColor="text1"/>
          <w:sz w:val="20"/>
          <w:szCs w:val="20"/>
        </w:rPr>
        <w:t xml:space="preserve">ertificados de </w:t>
      </w:r>
      <w:r>
        <w:rPr>
          <w:rFonts w:ascii="Open Sans" w:hAnsi="Open Sans" w:cs="Open Sans"/>
          <w:color w:val="000000" w:themeColor="text1"/>
          <w:sz w:val="20"/>
          <w:szCs w:val="20"/>
        </w:rPr>
        <w:t>R</w:t>
      </w:r>
      <w:r w:rsidRPr="004179A5">
        <w:rPr>
          <w:rFonts w:ascii="Open Sans" w:hAnsi="Open Sans" w:cs="Open Sans"/>
          <w:color w:val="000000" w:themeColor="text1"/>
          <w:sz w:val="20"/>
          <w:szCs w:val="20"/>
        </w:rPr>
        <w:t xml:space="preserve">ecebíveis </w:t>
      </w:r>
      <w:r>
        <w:rPr>
          <w:rFonts w:ascii="Open Sans" w:hAnsi="Open Sans" w:cs="Open Sans"/>
          <w:color w:val="000000" w:themeColor="text1"/>
          <w:sz w:val="20"/>
          <w:szCs w:val="20"/>
        </w:rPr>
        <w:t>I</w:t>
      </w:r>
      <w:r w:rsidRPr="004179A5">
        <w:rPr>
          <w:rFonts w:ascii="Open Sans" w:hAnsi="Open Sans" w:cs="Open Sans"/>
          <w:color w:val="000000" w:themeColor="text1"/>
          <w:sz w:val="20"/>
          <w:szCs w:val="20"/>
        </w:rPr>
        <w:t xml:space="preserve">mobiliários das </w:t>
      </w:r>
      <w:r w:rsidR="009C4C94" w:rsidRPr="009C4C94">
        <w:rPr>
          <w:rFonts w:ascii="Open Sans" w:hAnsi="Open Sans" w:cs="Open Sans"/>
          <w:color w:val="000000" w:themeColor="text1"/>
          <w:sz w:val="20"/>
          <w:szCs w:val="20"/>
        </w:rPr>
        <w:t xml:space="preserve">421ª, 422ª, 423ª, 424ª, 425ª, 426ª 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4179A5">
        <w:rPr>
          <w:rFonts w:ascii="Open Sans" w:hAnsi="Open Sans" w:cs="Open Sans"/>
          <w:color w:val="000000" w:themeColor="text1"/>
          <w:sz w:val="20"/>
          <w:szCs w:val="20"/>
        </w:rPr>
        <w:t xml:space="preserve">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047EA307" w14:textId="0940E6B0" w:rsidR="004E7386" w:rsidRDefault="004E7386" w:rsidP="004E7386">
      <w:pPr>
        <w:rPr>
          <w:rFonts w:ascii="Open Sans" w:hAnsi="Open Sans" w:cs="Open Sans"/>
          <w:color w:val="000000" w:themeColor="text1"/>
          <w:sz w:val="20"/>
          <w:szCs w:val="20"/>
        </w:rPr>
      </w:pPr>
    </w:p>
    <w:p w14:paraId="19DEA8AF" w14:textId="0DFA04A3" w:rsidR="004E7386" w:rsidRDefault="004E7386" w:rsidP="004E7386">
      <w:pPr>
        <w:rPr>
          <w:rFonts w:ascii="Open Sans" w:hAnsi="Open Sans" w:cs="Open Sans"/>
          <w:color w:val="000000" w:themeColor="text1"/>
          <w:sz w:val="20"/>
          <w:szCs w:val="20"/>
        </w:rPr>
      </w:pPr>
    </w:p>
    <w:p w14:paraId="4B90AA7F" w14:textId="77777777" w:rsidR="004E7386" w:rsidRDefault="004E7386" w:rsidP="000223C5">
      <w:pP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363F4F84" w14:textId="1A735919"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Fonts w:ascii="Open Sans" w:hAnsi="Open Sans" w:cs="Open Sans"/>
                <w:color w:val="000000"/>
                <w:sz w:val="20"/>
                <w:szCs w:val="20"/>
                <w:lang w:eastAsia="pt-BR"/>
              </w:rPr>
              <w:t>Rodrigo Luiz Camargo Ribeiro</w:t>
            </w:r>
          </w:p>
          <w:p w14:paraId="0E7A39A6" w14:textId="236D616D"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Presidente</w:t>
            </w:r>
          </w:p>
          <w:p w14:paraId="62363F9C" w14:textId="77777777" w:rsidR="00F26702" w:rsidRPr="005C73A2" w:rsidRDefault="00F26702" w:rsidP="00A01F49">
            <w:pPr>
              <w:jc w:val="center"/>
              <w:rPr>
                <w:rFonts w:ascii="Open Sans" w:hAnsi="Open Sans" w:cs="Open Sans"/>
                <w:color w:val="000000" w:themeColor="text1"/>
                <w:sz w:val="20"/>
                <w:szCs w:val="20"/>
              </w:rPr>
            </w:pPr>
          </w:p>
          <w:p w14:paraId="020242A4" w14:textId="2B5475C1" w:rsidR="00B92061" w:rsidRPr="005C73A2"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C73A2" w:rsidRDefault="00F26702" w:rsidP="00A01F49">
            <w:pPr>
              <w:jc w:val="center"/>
              <w:rPr>
                <w:rFonts w:ascii="Open Sans" w:hAnsi="Open Sans" w:cs="Open Sans"/>
                <w:color w:val="000000" w:themeColor="text1"/>
                <w:sz w:val="20"/>
                <w:szCs w:val="20"/>
              </w:rPr>
            </w:pPr>
            <w:r w:rsidRPr="005C73A2">
              <w:rPr>
                <w:rFonts w:ascii="Open Sans" w:hAnsi="Open Sans" w:cs="Open Sans"/>
                <w:color w:val="000000" w:themeColor="text1"/>
                <w:sz w:val="20"/>
                <w:szCs w:val="20"/>
              </w:rPr>
              <w:t>__________________________________________</w:t>
            </w:r>
          </w:p>
          <w:p w14:paraId="7EE19F3E" w14:textId="420C8FE0" w:rsidR="00674E1D" w:rsidRPr="005C73A2" w:rsidRDefault="005C73A2" w:rsidP="00A01F49">
            <w:pPr>
              <w:jc w:val="center"/>
              <w:rPr>
                <w:rStyle w:val="normaltextrun"/>
                <w:rFonts w:ascii="Open Sans" w:hAnsi="Open Sans" w:cs="Open Sans"/>
                <w:b/>
                <w:bC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Julia Bernardi Nunes</w:t>
            </w:r>
          </w:p>
          <w:p w14:paraId="7C056EDF" w14:textId="1120557C" w:rsidR="00F26702" w:rsidRPr="005C73A2" w:rsidRDefault="00F26702" w:rsidP="00A01F49">
            <w:pPr>
              <w:jc w:val="center"/>
              <w:rPr>
                <w:rStyle w:val="normaltextrun"/>
                <w:rFonts w:ascii="Open Sans" w:hAnsi="Open Sans" w:cs="Open Sans"/>
                <w:color w:val="000000" w:themeColor="text1"/>
                <w:sz w:val="20"/>
                <w:szCs w:val="20"/>
                <w:shd w:val="clear" w:color="auto" w:fill="FFFFFF"/>
              </w:rPr>
            </w:pPr>
            <w:r w:rsidRPr="005C73A2">
              <w:rPr>
                <w:rStyle w:val="normaltextrun"/>
                <w:rFonts w:ascii="Open Sans" w:hAnsi="Open Sans" w:cs="Open Sans"/>
                <w:color w:val="000000" w:themeColor="text1"/>
                <w:sz w:val="20"/>
                <w:szCs w:val="20"/>
                <w:shd w:val="clear" w:color="auto" w:fill="FFFFFF"/>
              </w:rPr>
              <w:t>Secretári</w:t>
            </w:r>
            <w:r w:rsidR="005C73A2">
              <w:rPr>
                <w:rStyle w:val="normaltextrun"/>
                <w:rFonts w:ascii="Open Sans" w:hAnsi="Open Sans" w:cs="Open Sans"/>
                <w:color w:val="000000" w:themeColor="text1"/>
                <w:sz w:val="20"/>
                <w:szCs w:val="20"/>
                <w:shd w:val="clear" w:color="auto" w:fill="FFFFFF"/>
              </w:rPr>
              <w:t>a</w:t>
            </w:r>
          </w:p>
          <w:p w14:paraId="777B4DE1" w14:textId="77777777" w:rsidR="00F26702" w:rsidRPr="005C73A2"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23429DFE" w:rsidR="00AE09BA" w:rsidRDefault="00AE09BA" w:rsidP="00A01F49">
      <w:pPr>
        <w:jc w:val="both"/>
        <w:rPr>
          <w:rFonts w:ascii="Open Sans" w:hAnsi="Open Sans" w:cs="Open Sans"/>
          <w:color w:val="000000" w:themeColor="text1"/>
          <w:sz w:val="20"/>
          <w:szCs w:val="20"/>
        </w:rPr>
      </w:pPr>
    </w:p>
    <w:p w14:paraId="4DB3D883" w14:textId="77777777" w:rsidR="004E7386" w:rsidRPr="008A7241" w:rsidRDefault="004E738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4CE80CD2" w14:textId="72A44A48" w:rsidR="00F26702" w:rsidRDefault="00D13F7E" w:rsidP="003671A2">
      <w:pPr>
        <w:jc w:val="center"/>
        <w:rPr>
          <w:rFonts w:ascii="Open Sans" w:hAnsi="Open Sans" w:cs="Open Sans"/>
          <w:b/>
          <w:color w:val="000000" w:themeColor="text1"/>
          <w:sz w:val="20"/>
          <w:szCs w:val="20"/>
        </w:rPr>
      </w:pPr>
      <w:r w:rsidRPr="00C0549D">
        <w:rPr>
          <w:rFonts w:ascii="Open Sans" w:hAnsi="Open Sans" w:cs="Open Sans"/>
          <w:b/>
          <w:color w:val="000000" w:themeColor="text1"/>
          <w:sz w:val="20"/>
          <w:szCs w:val="20"/>
        </w:rPr>
        <w:t>SIMPLIFIC PAVARINI</w:t>
      </w:r>
      <w:r w:rsidR="005C73A2" w:rsidRPr="00C0549D">
        <w:rPr>
          <w:rFonts w:ascii="Open Sans" w:hAnsi="Open Sans" w:cs="Open Sans"/>
          <w:b/>
          <w:color w:val="000000" w:themeColor="text1"/>
          <w:sz w:val="20"/>
          <w:szCs w:val="20"/>
        </w:rPr>
        <w:t xml:space="preserve"> DISTRIBUIDORA DE TÍTULOS E VALORES MOBILIÁRIOS </w:t>
      </w:r>
      <w:r w:rsidR="00D3162B" w:rsidRPr="00306449">
        <w:rPr>
          <w:rFonts w:ascii="Open Sans" w:hAnsi="Open Sans" w:cs="Open Sans"/>
          <w:b/>
          <w:color w:val="000000" w:themeColor="text1"/>
          <w:sz w:val="20"/>
          <w:szCs w:val="20"/>
        </w:rPr>
        <w:t>LTDA</w:t>
      </w:r>
      <w:r w:rsidR="005C73A2" w:rsidRPr="00A159A2">
        <w:rPr>
          <w:rFonts w:ascii="Open Sans" w:hAnsi="Open Sans" w:cs="Open Sans"/>
          <w:b/>
          <w:color w:val="000000" w:themeColor="text1"/>
          <w:sz w:val="20"/>
          <w:szCs w:val="20"/>
        </w:rPr>
        <w:t>.</w:t>
      </w:r>
    </w:p>
    <w:p w14:paraId="6A520CEA" w14:textId="3413FF7F" w:rsidR="003671A2" w:rsidRPr="008A7241" w:rsidRDefault="00D3162B" w:rsidP="003671A2">
      <w:pPr>
        <w:jc w:val="center"/>
        <w:rPr>
          <w:rFonts w:ascii="Open Sans" w:hAnsi="Open Sans" w:cs="Open Sans"/>
          <w:b/>
          <w:color w:val="000000" w:themeColor="text1"/>
          <w:sz w:val="20"/>
          <w:szCs w:val="20"/>
        </w:rPr>
      </w:pPr>
      <w:r w:rsidRPr="00D3162B">
        <w:rPr>
          <w:rFonts w:ascii="Open Sans" w:hAnsi="Open Sans" w:cs="Open Sans"/>
          <w:sz w:val="20"/>
          <w:szCs w:val="20"/>
          <w:highlight w:val="yellow"/>
        </w:rPr>
        <w:t>[</w:t>
      </w:r>
      <w:r w:rsidR="00A159A2">
        <w:rPr>
          <w:rFonts w:ascii="Open Sans" w:hAnsi="Open Sans" w:cs="Open Sans"/>
          <w:sz w:val="20"/>
          <w:szCs w:val="20"/>
          <w:highlight w:val="yellow"/>
        </w:rPr>
        <w:t>=</w:t>
      </w:r>
      <w:r w:rsidRPr="00D3162B">
        <w:rPr>
          <w:rFonts w:ascii="Open Sans" w:hAnsi="Open Sans" w:cs="Open Sans"/>
          <w:sz w:val="20"/>
          <w:szCs w:val="20"/>
          <w:highlight w:val="yellow"/>
        </w:rPr>
        <w:t>]</w:t>
      </w:r>
    </w:p>
    <w:p w14:paraId="7D6D4A89" w14:textId="77777777" w:rsidR="00F26702" w:rsidRPr="008A7241" w:rsidRDefault="00F26702" w:rsidP="00A01F49">
      <w:pPr>
        <w:spacing w:after="160"/>
        <w:rPr>
          <w:rFonts w:ascii="Open Sans" w:hAnsi="Open Sans" w:cs="Open Sans"/>
          <w:b/>
          <w:color w:val="000000" w:themeColor="text1"/>
          <w:sz w:val="20"/>
          <w:szCs w:val="20"/>
        </w:rPr>
      </w:pPr>
      <w:r w:rsidRPr="008A7241">
        <w:rPr>
          <w:rFonts w:ascii="Open Sans" w:hAnsi="Open Sans" w:cs="Open Sans"/>
          <w:b/>
          <w:color w:val="000000" w:themeColor="text1"/>
          <w:sz w:val="20"/>
          <w:szCs w:val="20"/>
        </w:rPr>
        <w:br w:type="page"/>
      </w:r>
    </w:p>
    <w:p w14:paraId="64D161A7" w14:textId="77777777"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13FD5B41" w:rsidR="00F26702" w:rsidRPr="008A7241" w:rsidRDefault="004179A5" w:rsidP="00A01F49">
      <w:pPr>
        <w:jc w:val="both"/>
        <w:rPr>
          <w:rFonts w:ascii="Open Sans" w:hAnsi="Open Sans" w:cs="Open Sans"/>
          <w:color w:val="000000" w:themeColor="text1"/>
          <w:sz w:val="20"/>
          <w:szCs w:val="20"/>
        </w:rPr>
      </w:pPr>
      <w:r w:rsidRPr="004179A5">
        <w:rPr>
          <w:rFonts w:ascii="Open Sans" w:hAnsi="Open Sans" w:cs="Open Sans"/>
          <w:color w:val="000000" w:themeColor="text1"/>
          <w:sz w:val="20"/>
          <w:szCs w:val="20"/>
        </w:rPr>
        <w:t xml:space="preserve">À ATA DA ASSEMBLEIA </w:t>
      </w:r>
      <w:r w:rsidR="004338F3">
        <w:rPr>
          <w:rFonts w:ascii="Open Sans" w:hAnsi="Open Sans" w:cs="Open Sans"/>
          <w:color w:val="000000" w:themeColor="text1"/>
          <w:sz w:val="20"/>
          <w:szCs w:val="20"/>
        </w:rPr>
        <w:t>GERAL</w:t>
      </w:r>
      <w:r w:rsidR="00BF1AB8" w:rsidRPr="004179A5">
        <w:rPr>
          <w:rFonts w:ascii="Open Sans" w:hAnsi="Open Sans" w:cs="Open Sans"/>
          <w:color w:val="000000" w:themeColor="text1"/>
          <w:sz w:val="20"/>
          <w:szCs w:val="20"/>
        </w:rPr>
        <w:t xml:space="preserve"> </w:t>
      </w:r>
      <w:r w:rsidRPr="004179A5">
        <w:rPr>
          <w:rFonts w:ascii="Open Sans" w:hAnsi="Open Sans" w:cs="Open Sans"/>
          <w:color w:val="000000" w:themeColor="text1"/>
          <w:sz w:val="20"/>
          <w:szCs w:val="20"/>
        </w:rPr>
        <w:t xml:space="preserve">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w:t>
      </w:r>
      <w:r w:rsidR="00BA03AB" w:rsidRPr="00BA03AB">
        <w:rPr>
          <w:rFonts w:ascii="Open Sans" w:hAnsi="Open Sans" w:cs="Open Sans"/>
          <w:color w:val="000000"/>
          <w:sz w:val="20"/>
          <w:szCs w:val="20"/>
          <w:lang w:eastAsia="pt-BR"/>
        </w:rPr>
        <w:t xml:space="preserve"> </w:t>
      </w:r>
      <w:r w:rsidR="005C73A2" w:rsidRPr="005C73A2">
        <w:rPr>
          <w:rFonts w:ascii="Open Sans" w:hAnsi="Open Sans" w:cs="Open Sans"/>
          <w:color w:val="000000"/>
          <w:sz w:val="20"/>
          <w:szCs w:val="20"/>
          <w:lang w:eastAsia="pt-BR"/>
        </w:rPr>
        <w:t>SÉRIES DA 1ª</w:t>
      </w:r>
      <w:r w:rsidR="005C73A2"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sidR="002824C3">
        <w:rPr>
          <w:rFonts w:ascii="Open Sans" w:hAnsi="Open Sans" w:cs="Open Sans"/>
          <w:color w:val="000000" w:themeColor="text1"/>
          <w:sz w:val="20"/>
          <w:szCs w:val="20"/>
        </w:rPr>
        <w:t>[</w:t>
      </w:r>
      <w:r w:rsidR="002824C3" w:rsidRPr="000223C5">
        <w:rPr>
          <w:rFonts w:ascii="Open Sans" w:hAnsi="Open Sans" w:cs="Open Sans"/>
          <w:color w:val="000000" w:themeColor="text1"/>
          <w:sz w:val="20"/>
          <w:szCs w:val="20"/>
          <w:highlight w:val="yellow"/>
        </w:rPr>
        <w:t>=</w:t>
      </w:r>
      <w:r w:rsidR="002824C3">
        <w:rPr>
          <w:rFonts w:ascii="Open Sans" w:hAnsi="Open Sans" w:cs="Open Sans"/>
          <w:color w:val="000000" w:themeColor="text1"/>
          <w:sz w:val="20"/>
          <w:szCs w:val="20"/>
        </w:rPr>
        <w:t xml:space="preserve">] </w:t>
      </w:r>
      <w:r w:rsidR="005C73A2">
        <w:rPr>
          <w:rFonts w:ascii="Open Sans" w:hAnsi="Open Sans" w:cs="Open Sans"/>
          <w:color w:val="000000" w:themeColor="text1"/>
          <w:sz w:val="20"/>
          <w:szCs w:val="20"/>
        </w:rPr>
        <w:t xml:space="preserve">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sidR="00BF1AB8">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749CD0DD" w:rsidR="00F26702" w:rsidRPr="007D3C1A" w:rsidRDefault="007D3C1A" w:rsidP="00A01F49">
      <w:pPr>
        <w:jc w:val="center"/>
        <w:rPr>
          <w:rFonts w:ascii="Open Sans" w:hAnsi="Open Sans" w:cs="Open Sans"/>
          <w:b/>
          <w:smallCaps/>
          <w:color w:val="000000" w:themeColor="text1"/>
          <w:sz w:val="20"/>
          <w:szCs w:val="20"/>
        </w:rPr>
      </w:pPr>
      <w:r w:rsidRPr="007D3C1A">
        <w:rPr>
          <w:rFonts w:ascii="Open Sans" w:hAnsi="Open Sans" w:cs="Open Sans"/>
          <w:b/>
          <w:smallCaps/>
          <w:color w:val="000000" w:themeColor="text1"/>
          <w:sz w:val="20"/>
          <w:szCs w:val="20"/>
        </w:rPr>
        <w:t>Lista de Presença</w:t>
      </w: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214" w:type="dxa"/>
        <w:tblInd w:w="-5" w:type="dxa"/>
        <w:tblCellMar>
          <w:left w:w="70" w:type="dxa"/>
          <w:right w:w="70" w:type="dxa"/>
        </w:tblCellMar>
        <w:tblLook w:val="04A0" w:firstRow="1" w:lastRow="0" w:firstColumn="1" w:lastColumn="0" w:noHBand="0" w:noVBand="1"/>
      </w:tblPr>
      <w:tblGrid>
        <w:gridCol w:w="6521"/>
        <w:gridCol w:w="2693"/>
      </w:tblGrid>
      <w:tr w:rsidR="00394FCE" w14:paraId="34985D4F"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Nome/Razão Social do Investidor</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33D2E18" w:rsidR="00394FCE" w:rsidRPr="008B1A32" w:rsidRDefault="00394FCE" w:rsidP="00D34E1F">
            <w:pPr>
              <w:spacing w:line="256" w:lineRule="auto"/>
              <w:jc w:val="center"/>
              <w:rPr>
                <w:rFonts w:ascii="Open Sans" w:hAnsi="Open Sans" w:cs="Open Sans"/>
                <w:b/>
                <w:bCs/>
                <w:color w:val="000000"/>
                <w:sz w:val="20"/>
                <w:szCs w:val="20"/>
                <w:lang w:eastAsia="pt-BR"/>
              </w:rPr>
            </w:pPr>
            <w:r w:rsidRPr="008B1A32">
              <w:rPr>
                <w:rFonts w:ascii="Open Sans" w:hAnsi="Open Sans" w:cs="Open Sans"/>
                <w:b/>
                <w:bCs/>
                <w:color w:val="000000"/>
                <w:sz w:val="20"/>
                <w:szCs w:val="20"/>
                <w:lang w:eastAsia="pt-BR"/>
              </w:rPr>
              <w:t>C</w:t>
            </w:r>
            <w:r w:rsidR="005C73A2" w:rsidRPr="008B1A32">
              <w:rPr>
                <w:rFonts w:ascii="Open Sans" w:hAnsi="Open Sans" w:cs="Open Sans"/>
                <w:b/>
                <w:bCs/>
                <w:color w:val="000000"/>
                <w:sz w:val="20"/>
                <w:szCs w:val="20"/>
                <w:lang w:eastAsia="pt-BR"/>
              </w:rPr>
              <w:t>PF/C</w:t>
            </w:r>
            <w:r w:rsidRPr="008B1A32">
              <w:rPr>
                <w:rFonts w:ascii="Open Sans" w:hAnsi="Open Sans" w:cs="Open Sans"/>
                <w:b/>
                <w:bCs/>
                <w:color w:val="000000"/>
                <w:sz w:val="20"/>
                <w:szCs w:val="20"/>
                <w:lang w:eastAsia="pt-BR"/>
              </w:rPr>
              <w:t>NPJ do Investidor</w:t>
            </w:r>
          </w:p>
        </w:tc>
      </w:tr>
      <w:tr w:rsidR="00394FCE" w14:paraId="1072EB73" w14:textId="77777777" w:rsidTr="008B1A32">
        <w:trPr>
          <w:trHeight w:val="255"/>
        </w:trPr>
        <w:tc>
          <w:tcPr>
            <w:tcW w:w="6521" w:type="dxa"/>
            <w:tcBorders>
              <w:top w:val="single" w:sz="4" w:space="0" w:color="auto"/>
              <w:left w:val="single" w:sz="4" w:space="0" w:color="auto"/>
              <w:bottom w:val="single" w:sz="4" w:space="0" w:color="auto"/>
              <w:right w:val="single" w:sz="4" w:space="0" w:color="auto"/>
            </w:tcBorders>
            <w:noWrap/>
            <w:vAlign w:val="bottom"/>
            <w:hideMark/>
          </w:tcPr>
          <w:p w14:paraId="54405D4A" w14:textId="6957D862" w:rsidR="00394FCE" w:rsidRPr="008B1A32" w:rsidRDefault="00BA03AB" w:rsidP="00D34E1F">
            <w:pPr>
              <w:spacing w:line="256" w:lineRule="auto"/>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c>
          <w:tcPr>
            <w:tcW w:w="2693" w:type="dxa"/>
            <w:tcBorders>
              <w:top w:val="single" w:sz="4" w:space="0" w:color="auto"/>
              <w:left w:val="nil"/>
              <w:bottom w:val="single" w:sz="4" w:space="0" w:color="auto"/>
              <w:right w:val="single" w:sz="4" w:space="0" w:color="auto"/>
            </w:tcBorders>
            <w:noWrap/>
            <w:vAlign w:val="center"/>
            <w:hideMark/>
          </w:tcPr>
          <w:p w14:paraId="4447C590" w14:textId="66A52B49" w:rsidR="00394FCE" w:rsidRPr="008B1A32" w:rsidRDefault="00BA03AB" w:rsidP="00D34E1F">
            <w:pPr>
              <w:spacing w:line="256" w:lineRule="auto"/>
              <w:jc w:val="center"/>
              <w:rPr>
                <w:rFonts w:ascii="Open Sans" w:hAnsi="Open Sans" w:cs="Open Sans"/>
                <w:color w:val="000000"/>
                <w:sz w:val="20"/>
                <w:szCs w:val="20"/>
                <w:lang w:eastAsia="pt-BR"/>
              </w:rPr>
            </w:pPr>
            <w:r w:rsidRPr="00BA03AB">
              <w:rPr>
                <w:rFonts w:ascii="Open Sans" w:hAnsi="Open Sans" w:cs="Open Sans"/>
                <w:color w:val="000000"/>
                <w:sz w:val="20"/>
                <w:szCs w:val="20"/>
                <w:highlight w:val="yellow"/>
                <w:lang w:eastAsia="pt-BR"/>
              </w:rPr>
              <w:t>[•]</w:t>
            </w:r>
          </w:p>
        </w:tc>
      </w:tr>
    </w:tbl>
    <w:p w14:paraId="159476BE" w14:textId="4887AD66" w:rsidR="00BA03AB" w:rsidRDefault="00BA03AB" w:rsidP="00FF0B46">
      <w:pPr>
        <w:rPr>
          <w:rFonts w:ascii="Open Sans" w:hAnsi="Open Sans" w:cs="Open Sans"/>
          <w:bCs/>
          <w:color w:val="000000" w:themeColor="text1"/>
          <w:sz w:val="20"/>
          <w:szCs w:val="20"/>
          <w:highlight w:val="yellow"/>
        </w:rPr>
      </w:pPr>
    </w:p>
    <w:p w14:paraId="1813F83A" w14:textId="77777777" w:rsidR="00BA03AB" w:rsidRDefault="00BA03AB">
      <w:pPr>
        <w:spacing w:after="160" w:line="259" w:lineRule="auto"/>
        <w:rPr>
          <w:rFonts w:ascii="Open Sans" w:hAnsi="Open Sans" w:cs="Open Sans"/>
          <w:bCs/>
          <w:color w:val="000000" w:themeColor="text1"/>
          <w:sz w:val="20"/>
          <w:szCs w:val="20"/>
          <w:highlight w:val="yellow"/>
        </w:rPr>
      </w:pPr>
      <w:r>
        <w:rPr>
          <w:rFonts w:ascii="Open Sans" w:hAnsi="Open Sans" w:cs="Open Sans"/>
          <w:bCs/>
          <w:color w:val="000000" w:themeColor="text1"/>
          <w:sz w:val="20"/>
          <w:szCs w:val="20"/>
          <w:highlight w:val="yellow"/>
        </w:rPr>
        <w:br w:type="page"/>
      </w:r>
    </w:p>
    <w:p w14:paraId="1D3B856E" w14:textId="11A9776C" w:rsidR="00DE686D" w:rsidRPr="000223C5" w:rsidRDefault="00DE686D" w:rsidP="00DE686D">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sidR="005732BD" w:rsidRPr="000223C5">
        <w:rPr>
          <w:rFonts w:ascii="Open Sans" w:hAnsi="Open Sans" w:cs="Open Sans"/>
          <w:b/>
          <w:smallCaps/>
          <w:sz w:val="20"/>
          <w:szCs w:val="20"/>
          <w:u w:val="single"/>
        </w:rPr>
        <w:t>I</w:t>
      </w:r>
    </w:p>
    <w:p w14:paraId="581AC21F" w14:textId="77777777" w:rsidR="007D3C1A" w:rsidRDefault="007D3C1A" w:rsidP="000223C5">
      <w:pPr>
        <w:jc w:val="both"/>
        <w:rPr>
          <w:rFonts w:ascii="Open Sans" w:hAnsi="Open Sans" w:cs="Open Sans"/>
          <w:color w:val="000000" w:themeColor="text1"/>
          <w:sz w:val="20"/>
          <w:szCs w:val="20"/>
        </w:rPr>
      </w:pPr>
    </w:p>
    <w:p w14:paraId="7D98BE65" w14:textId="6D37E013" w:rsidR="002824C3" w:rsidRDefault="002824C3" w:rsidP="000223C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009C4C94" w:rsidRPr="009C4C94">
        <w:rPr>
          <w:rFonts w:ascii="Open Sans" w:hAnsi="Open Sans" w:cs="Open Sans"/>
          <w:color w:val="000000" w:themeColor="text1"/>
          <w:sz w:val="20"/>
          <w:szCs w:val="20"/>
        </w:rPr>
        <w:t xml:space="preserve">421ª, 422ª, 423ª, 424ª, 425ª, 426ª </w:t>
      </w:r>
      <w:r w:rsidR="009C4C94" w:rsidRPr="00AF3653">
        <w:rPr>
          <w:rFonts w:ascii="Open Sans" w:hAnsi="Open Sans" w:cs="Open Sans"/>
          <w:caps/>
          <w:color w:val="000000" w:themeColor="text1"/>
          <w:sz w:val="20"/>
          <w:szCs w:val="20"/>
        </w:rPr>
        <w:t>e</w:t>
      </w:r>
      <w:r w:rsidR="009C4C94"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w:t>
      </w:r>
      <w:r w:rsidR="009C4C94">
        <w:rPr>
          <w:rFonts w:ascii="Open Sans" w:hAnsi="Open Sans" w:cs="Open Sans"/>
          <w:color w:val="000000" w:themeColor="text1"/>
          <w:sz w:val="20"/>
          <w:szCs w:val="20"/>
        </w:rPr>
        <w:t xml:space="preserve">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45BEEE5E" w14:textId="77777777" w:rsidR="002824C3" w:rsidRDefault="002824C3" w:rsidP="00DE686D">
      <w:pPr>
        <w:jc w:val="center"/>
        <w:rPr>
          <w:rFonts w:ascii="Open Sans" w:hAnsi="Open Sans" w:cs="Open Sans"/>
          <w:b/>
          <w:smallCaps/>
          <w:sz w:val="20"/>
          <w:szCs w:val="20"/>
        </w:rPr>
      </w:pPr>
    </w:p>
    <w:p w14:paraId="0F7AA1B5" w14:textId="08D0AE61" w:rsidR="00DE686D" w:rsidRPr="00245845" w:rsidRDefault="00E51F50" w:rsidP="00DE686D">
      <w:pPr>
        <w:jc w:val="center"/>
        <w:rPr>
          <w:rFonts w:ascii="Open Sans" w:hAnsi="Open Sans" w:cs="Open Sans"/>
          <w:b/>
          <w:smallCaps/>
          <w:sz w:val="20"/>
          <w:szCs w:val="20"/>
        </w:rPr>
      </w:pPr>
      <w:r>
        <w:rPr>
          <w:rFonts w:ascii="Open Sans" w:hAnsi="Open Sans" w:cs="Open Sans"/>
          <w:b/>
          <w:smallCaps/>
          <w:sz w:val="20"/>
          <w:szCs w:val="20"/>
        </w:rPr>
        <w:t>Novas Características dos CRI</w:t>
      </w:r>
    </w:p>
    <w:p w14:paraId="09856A4F" w14:textId="48BE7230" w:rsidR="002824C3" w:rsidRDefault="002824C3" w:rsidP="00DE686D">
      <w:pPr>
        <w:jc w:val="both"/>
        <w:rPr>
          <w:rFonts w:ascii="Open Sans" w:hAnsi="Open Sans" w:cs="Open Sans"/>
          <w:bCs/>
          <w:sz w:val="20"/>
          <w:szCs w:val="20"/>
        </w:rPr>
      </w:pPr>
    </w:p>
    <w:p w14:paraId="38AC70EF" w14:textId="77777777" w:rsidR="00332433" w:rsidDel="00A30D04" w:rsidRDefault="00332433" w:rsidP="00332433">
      <w:pPr>
        <w:jc w:val="both"/>
        <w:rPr>
          <w:del w:id="11" w:author="Anselmo Junior" w:date="2022-12-07T18:50:00Z"/>
          <w:rFonts w:ascii="Open Sans" w:hAnsi="Open Sans" w:cs="Open Sans"/>
          <w:sz w:val="20"/>
          <w:szCs w:val="20"/>
        </w:rPr>
      </w:pPr>
      <w:r>
        <w:rPr>
          <w:rFonts w:ascii="Open Sans" w:hAnsi="Open Sans" w:cs="Open Sans"/>
          <w:sz w:val="20"/>
          <w:szCs w:val="20"/>
        </w:rPr>
        <w:t>(</w:t>
      </w:r>
      <w:r w:rsidRPr="003C7DED">
        <w:rPr>
          <w:rFonts w:ascii="Open Sans" w:hAnsi="Open Sans" w:cs="Open Sans"/>
          <w:i/>
          <w:iCs/>
          <w:sz w:val="20"/>
          <w:szCs w:val="20"/>
        </w:rPr>
        <w:t>Os termos abaixo utilizados em letras maiúsculas terão os significados a eles atribuídos no Termo de Securitização</w:t>
      </w:r>
      <w:r>
        <w:rPr>
          <w:rFonts w:ascii="Open Sans" w:hAnsi="Open Sans" w:cs="Open Sans"/>
          <w:sz w:val="20"/>
          <w:szCs w:val="20"/>
        </w:rPr>
        <w:t>)</w:t>
      </w:r>
    </w:p>
    <w:p w14:paraId="4A755D6F" w14:textId="77777777" w:rsidR="00332433" w:rsidRPr="003C7DED" w:rsidRDefault="00332433" w:rsidP="00332433">
      <w:pPr>
        <w:jc w:val="both"/>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311CDA24"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138E58A6"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w:t>
            </w:r>
          </w:p>
        </w:tc>
        <w:tc>
          <w:tcPr>
            <w:tcW w:w="560" w:type="dxa"/>
            <w:tcBorders>
              <w:top w:val="nil"/>
              <w:left w:val="nil"/>
              <w:bottom w:val="nil"/>
              <w:right w:val="nil"/>
            </w:tcBorders>
            <w:shd w:val="clear" w:color="auto" w:fill="auto"/>
            <w:noWrap/>
            <w:vAlign w:val="bottom"/>
            <w:hideMark/>
          </w:tcPr>
          <w:p w14:paraId="56EB8C4E"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2572686D"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w:t>
            </w:r>
          </w:p>
        </w:tc>
      </w:tr>
      <w:tr w:rsidR="00332433" w:rsidRPr="003C7DED" w14:paraId="66DF6FD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AE967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2744C89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CF11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2215E6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4D3174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130B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4BAECA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D14C83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4858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421ª;</w:t>
            </w:r>
          </w:p>
        </w:tc>
        <w:tc>
          <w:tcPr>
            <w:tcW w:w="560" w:type="dxa"/>
            <w:tcBorders>
              <w:top w:val="nil"/>
              <w:left w:val="nil"/>
              <w:bottom w:val="nil"/>
              <w:right w:val="nil"/>
            </w:tcBorders>
            <w:shd w:val="clear" w:color="auto" w:fill="auto"/>
            <w:vAlign w:val="center"/>
            <w:hideMark/>
          </w:tcPr>
          <w:p w14:paraId="1B7726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07F37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422ª;</w:t>
            </w:r>
          </w:p>
        </w:tc>
      </w:tr>
      <w:tr w:rsidR="00332433" w:rsidRPr="003C7DED" w14:paraId="41394AE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152D77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2204A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CFE2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17C54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DFAE07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33.900 (trinta e três mil novecentos);</w:t>
            </w:r>
          </w:p>
        </w:tc>
        <w:tc>
          <w:tcPr>
            <w:tcW w:w="560" w:type="dxa"/>
            <w:tcBorders>
              <w:top w:val="nil"/>
              <w:left w:val="nil"/>
              <w:bottom w:val="nil"/>
              <w:right w:val="nil"/>
            </w:tcBorders>
            <w:shd w:val="clear" w:color="auto" w:fill="auto"/>
            <w:vAlign w:val="center"/>
            <w:hideMark/>
          </w:tcPr>
          <w:p w14:paraId="2C816A8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BE093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22.600 (vinte e dois mil seiscentos);</w:t>
            </w:r>
          </w:p>
        </w:tc>
      </w:tr>
      <w:tr w:rsidR="00332433" w:rsidRPr="003C7DED" w14:paraId="00B187EA"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B399C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0A1E44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247BE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5E470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5B7C4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65F34C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1DD6AF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R$ 22.600.000,00 (vinte e dois milhões, seiscentos mil reais);</w:t>
            </w:r>
          </w:p>
        </w:tc>
      </w:tr>
      <w:tr w:rsidR="00332433" w:rsidRPr="003C7DED" w14:paraId="2A09CDC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D78639"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C4518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1D3EBC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BABC1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528D90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vAlign w:val="center"/>
            <w:hideMark/>
          </w:tcPr>
          <w:p w14:paraId="1B1B048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8F20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2C4845A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CCF3A7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1503AFC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97BC52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492CEF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BA536F7" w14:textId="11C9DF30"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3C3A820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B9A96A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3E2E4983"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1B10C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C5F98D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76E4A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A70F01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C6E9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vAlign w:val="center"/>
            <w:hideMark/>
          </w:tcPr>
          <w:p w14:paraId="39FE74F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95A7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5C7CFCE"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B82A5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93CAF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81D4409"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AA45C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D7BF710" w14:textId="7EE5ED8D"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780996">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146D2B">
              <w:rPr>
                <w:rFonts w:ascii="Open Sans" w:hAnsi="Open Sans" w:cs="Open Sans"/>
                <w:color w:val="000000"/>
                <w:sz w:val="16"/>
                <w:szCs w:val="16"/>
              </w:rPr>
              <w:t xml:space="preserve">, conforme o caso: </w:t>
            </w:r>
            <w:r w:rsidR="00146D2B" w:rsidRPr="009511BB">
              <w:rPr>
                <w:rFonts w:ascii="Open Sans" w:hAnsi="Open Sans" w:cs="Open Sans"/>
                <w:b/>
                <w:bCs/>
                <w:color w:val="000000"/>
                <w:sz w:val="16"/>
                <w:szCs w:val="16"/>
              </w:rPr>
              <w:t>(i)</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será atualizado monetariamente pelo IGP-M, nos termos do item 6.1 deste Termo de Securitização</w:t>
            </w:r>
            <w:r w:rsidR="00146D2B" w:rsidRPr="003C7DED">
              <w:rPr>
                <w:rFonts w:ascii="Open Sans" w:hAnsi="Open Sans" w:cs="Open Sans"/>
                <w:color w:val="000000"/>
                <w:sz w:val="16"/>
                <w:szCs w:val="16"/>
              </w:rPr>
              <w:t xml:space="preserve"> </w:t>
            </w:r>
            <w:r w:rsidR="00146D2B">
              <w:rPr>
                <w:rFonts w:ascii="Open Sans" w:hAnsi="Open Sans" w:cs="Open Sans"/>
                <w:color w:val="000000"/>
                <w:sz w:val="16"/>
                <w:szCs w:val="16"/>
              </w:rPr>
              <w:t>entre</w:t>
            </w:r>
            <w:r w:rsidR="00146D2B" w:rsidRPr="003C7DED">
              <w:rPr>
                <w:rFonts w:ascii="Open Sans" w:hAnsi="Open Sans" w:cs="Open Sans"/>
                <w:color w:val="000000"/>
                <w:sz w:val="16"/>
                <w:szCs w:val="16"/>
              </w:rPr>
              <w:t xml:space="preserve"> a Data da Primeira Integralização dos CRI </w:t>
            </w:r>
            <w:r w:rsidR="00146D2B">
              <w:rPr>
                <w:rFonts w:ascii="Open Sans" w:hAnsi="Open Sans" w:cs="Open Sans"/>
                <w:color w:val="000000"/>
                <w:sz w:val="16"/>
                <w:szCs w:val="16"/>
              </w:rPr>
              <w:t>Seniores</w:t>
            </w:r>
            <w:r w:rsidR="00423F62">
              <w:rPr>
                <w:rFonts w:ascii="Open Sans" w:hAnsi="Open Sans" w:cs="Open Sans"/>
                <w:color w:val="000000"/>
                <w:sz w:val="16"/>
                <w:szCs w:val="16"/>
              </w:rPr>
              <w:t xml:space="preserve"> I</w:t>
            </w:r>
            <w:r w:rsidR="00146D2B">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146D2B">
              <w:rPr>
                <w:rFonts w:ascii="Open Sans" w:hAnsi="Open Sans" w:cs="Open Sans"/>
                <w:color w:val="000000"/>
                <w:sz w:val="16"/>
                <w:szCs w:val="16"/>
              </w:rPr>
              <w:t xml:space="preserve"> (exclusive); e </w:t>
            </w:r>
            <w:r w:rsidR="00146D2B" w:rsidRPr="009511BB">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FB17EC">
              <w:rPr>
                <w:rFonts w:ascii="Open Sans" w:hAnsi="Open Sans" w:cs="Open Sans"/>
                <w:color w:val="000000"/>
                <w:sz w:val="16"/>
                <w:szCs w:val="16"/>
              </w:rPr>
              <w:t xml:space="preserve"> a partir do dia </w:t>
            </w:r>
            <w:r w:rsidR="005B759A">
              <w:rPr>
                <w:rFonts w:ascii="Open Sans" w:hAnsi="Open Sans" w:cs="Open Sans"/>
                <w:color w:val="000000"/>
                <w:sz w:val="16"/>
                <w:szCs w:val="16"/>
              </w:rPr>
              <w:t>22/11/2022</w:t>
            </w:r>
            <w:r w:rsidR="00FB17EC">
              <w:rPr>
                <w:rFonts w:ascii="Open Sans" w:hAnsi="Open Sans" w:cs="Open Sans"/>
                <w:color w:val="000000"/>
                <w:sz w:val="16"/>
                <w:szCs w:val="16"/>
              </w:rPr>
              <w:t xml:space="preserve"> (inclusive)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vAlign w:val="center"/>
            <w:hideMark/>
          </w:tcPr>
          <w:p w14:paraId="47C209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A01303C" w14:textId="58C9B955"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3240B">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3240B">
              <w:rPr>
                <w:rFonts w:ascii="Open Sans" w:hAnsi="Open Sans" w:cs="Open Sans"/>
                <w:color w:val="000000"/>
                <w:sz w:val="16"/>
                <w:szCs w:val="16"/>
              </w:rPr>
              <w:t>, conforme o caso</w:t>
            </w:r>
            <w:r w:rsidR="00187C24">
              <w:rPr>
                <w:rFonts w:ascii="Open Sans" w:hAnsi="Open Sans" w:cs="Open Sans"/>
                <w:color w:val="000000"/>
                <w:sz w:val="16"/>
                <w:szCs w:val="16"/>
              </w:rPr>
              <w:t xml:space="preserve">: </w:t>
            </w:r>
            <w:r w:rsidR="00187C24"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F3240B">
              <w:rPr>
                <w:rFonts w:ascii="Open Sans" w:hAnsi="Open Sans" w:cs="Open Sans"/>
                <w:color w:val="000000"/>
                <w:sz w:val="16"/>
                <w:szCs w:val="16"/>
              </w:rPr>
              <w:t>será atualizado monetariamente pel</w:t>
            </w:r>
            <w:r w:rsidR="0049601E">
              <w:rPr>
                <w:rFonts w:ascii="Open Sans" w:hAnsi="Open Sans" w:cs="Open Sans"/>
                <w:color w:val="000000"/>
                <w:sz w:val="16"/>
                <w:szCs w:val="16"/>
              </w:rPr>
              <w:t>o IGP-M</w:t>
            </w:r>
            <w:r w:rsidR="005F4D3D">
              <w:rPr>
                <w:rFonts w:ascii="Open Sans" w:hAnsi="Open Sans" w:cs="Open Sans"/>
                <w:color w:val="000000"/>
                <w:sz w:val="16"/>
                <w:szCs w:val="16"/>
              </w:rPr>
              <w:t>, nos termos do item 6.1 deste Termo de Securitização</w:t>
            </w:r>
            <w:r w:rsidR="00032EFA">
              <w:rPr>
                <w:rFonts w:ascii="Open Sans" w:hAnsi="Open Sans" w:cs="Open Sans"/>
                <w:color w:val="000000"/>
                <w:sz w:val="16"/>
                <w:szCs w:val="16"/>
              </w:rPr>
              <w:t>: (a)</w:t>
            </w:r>
            <w:r w:rsidR="00032EFA" w:rsidRPr="003C7DED">
              <w:rPr>
                <w:rFonts w:ascii="Open Sans" w:hAnsi="Open Sans" w:cs="Open Sans"/>
                <w:color w:val="000000"/>
                <w:sz w:val="16"/>
                <w:szCs w:val="16"/>
              </w:rPr>
              <w:t xml:space="preserve"> </w:t>
            </w:r>
            <w:r w:rsidR="00032EFA">
              <w:rPr>
                <w:rFonts w:ascii="Open Sans" w:hAnsi="Open Sans" w:cs="Open Sans"/>
                <w:color w:val="000000"/>
                <w:sz w:val="16"/>
                <w:szCs w:val="16"/>
              </w:rPr>
              <w:t>entre</w:t>
            </w:r>
            <w:r w:rsidR="00032EFA" w:rsidRPr="003C7DED">
              <w:rPr>
                <w:rFonts w:ascii="Open Sans" w:hAnsi="Open Sans" w:cs="Open Sans"/>
                <w:color w:val="000000"/>
                <w:sz w:val="16"/>
                <w:szCs w:val="16"/>
              </w:rPr>
              <w:t xml:space="preserve"> a Data da Primeira Integralização dos CRI Mezanino I</w:t>
            </w:r>
            <w:r w:rsidR="00032EFA">
              <w:rPr>
                <w:rFonts w:ascii="Open Sans" w:hAnsi="Open Sans" w:cs="Open Sans"/>
                <w:color w:val="000000"/>
                <w:sz w:val="16"/>
                <w:szCs w:val="16"/>
              </w:rPr>
              <w:t xml:space="preserve"> (inclusive) e o dia </w:t>
            </w:r>
            <w:r w:rsidR="005B759A">
              <w:rPr>
                <w:rFonts w:ascii="Open Sans" w:hAnsi="Open Sans" w:cs="Open Sans"/>
                <w:color w:val="000000"/>
                <w:sz w:val="16"/>
                <w:szCs w:val="16"/>
              </w:rPr>
              <w:t>22/11/2022</w:t>
            </w:r>
            <w:r w:rsidR="00032EFA">
              <w:rPr>
                <w:rFonts w:ascii="Open Sans" w:hAnsi="Open Sans" w:cs="Open Sans"/>
                <w:color w:val="000000"/>
                <w:sz w:val="16"/>
                <w:szCs w:val="16"/>
              </w:rPr>
              <w:t xml:space="preserve"> (</w:t>
            </w:r>
            <w:r w:rsidR="00F642D2">
              <w:rPr>
                <w:rFonts w:ascii="Open Sans" w:hAnsi="Open Sans" w:cs="Open Sans"/>
                <w:color w:val="000000"/>
                <w:sz w:val="16"/>
                <w:szCs w:val="16"/>
              </w:rPr>
              <w:t>exclusive</w:t>
            </w:r>
            <w:r w:rsidR="00032EFA">
              <w:rPr>
                <w:rFonts w:ascii="Open Sans" w:hAnsi="Open Sans" w:cs="Open Sans"/>
                <w:color w:val="000000"/>
                <w:sz w:val="16"/>
                <w:szCs w:val="16"/>
              </w:rPr>
              <w:t xml:space="preserve">); e (b) a partir da data do resgate dos CRI Seniores (inclusive); e </w:t>
            </w:r>
            <w:r w:rsidR="00032EFA" w:rsidRPr="009511BB">
              <w:rPr>
                <w:rFonts w:ascii="Open Sans" w:hAnsi="Open Sans" w:cs="Open Sans"/>
                <w:b/>
                <w:bCs/>
                <w:color w:val="000000"/>
                <w:sz w:val="16"/>
                <w:szCs w:val="16"/>
              </w:rPr>
              <w:t>(ii)</w:t>
            </w:r>
            <w:r w:rsidR="00F3240B">
              <w:rPr>
                <w:rFonts w:ascii="Open Sans" w:hAnsi="Open Sans" w:cs="Open Sans"/>
                <w:color w:val="000000"/>
                <w:sz w:val="16"/>
                <w:szCs w:val="16"/>
              </w:rPr>
              <w:t xml:space="preserve"> </w:t>
            </w:r>
            <w:r w:rsidRPr="003C7DED">
              <w:rPr>
                <w:rFonts w:ascii="Open Sans" w:hAnsi="Open Sans" w:cs="Open Sans"/>
                <w:color w:val="000000"/>
                <w:sz w:val="16"/>
                <w:szCs w:val="16"/>
              </w:rPr>
              <w:t>não contará com atualização monetária</w:t>
            </w:r>
            <w:r w:rsidR="004315C7">
              <w:rPr>
                <w:rFonts w:ascii="Open Sans" w:hAnsi="Open Sans" w:cs="Open Sans"/>
                <w:color w:val="000000"/>
                <w:sz w:val="16"/>
                <w:szCs w:val="16"/>
              </w:rPr>
              <w:t xml:space="preserve"> entre o dia </w:t>
            </w:r>
            <w:r w:rsidR="005B759A">
              <w:rPr>
                <w:rFonts w:ascii="Open Sans" w:hAnsi="Open Sans" w:cs="Open Sans"/>
                <w:color w:val="000000"/>
                <w:sz w:val="16"/>
                <w:szCs w:val="16"/>
              </w:rPr>
              <w:t>22/11/2022</w:t>
            </w:r>
            <w:r w:rsidR="004315C7">
              <w:rPr>
                <w:rFonts w:ascii="Open Sans" w:hAnsi="Open Sans" w:cs="Open Sans"/>
                <w:color w:val="000000"/>
                <w:sz w:val="16"/>
                <w:szCs w:val="16"/>
              </w:rPr>
              <w:t xml:space="preserve"> (</w:t>
            </w:r>
            <w:r w:rsidR="00F642D2">
              <w:rPr>
                <w:rFonts w:ascii="Open Sans" w:hAnsi="Open Sans" w:cs="Open Sans"/>
                <w:color w:val="000000"/>
                <w:sz w:val="16"/>
                <w:szCs w:val="16"/>
              </w:rPr>
              <w:t>inclusive</w:t>
            </w:r>
            <w:r w:rsidR="004315C7">
              <w:rPr>
                <w:rFonts w:ascii="Open Sans" w:hAnsi="Open Sans" w:cs="Open Sans"/>
                <w:color w:val="000000"/>
                <w:sz w:val="16"/>
                <w:szCs w:val="16"/>
              </w:rPr>
              <w:t>) e a data do resgate dos CRI Seniores (</w:t>
            </w:r>
            <w:r w:rsidR="00F642D2">
              <w:rPr>
                <w:rFonts w:ascii="Open Sans" w:hAnsi="Open Sans" w:cs="Open Sans"/>
                <w:color w:val="000000"/>
                <w:sz w:val="16"/>
                <w:szCs w:val="16"/>
              </w:rPr>
              <w:t>inclusive</w:t>
            </w:r>
            <w:r w:rsidR="004315C7">
              <w:rPr>
                <w:rFonts w:ascii="Open Sans" w:hAnsi="Open Sans" w:cs="Open Sans"/>
                <w:color w:val="000000"/>
                <w:sz w:val="16"/>
                <w:szCs w:val="16"/>
              </w:rPr>
              <w:t>)</w:t>
            </w:r>
            <w:r w:rsidRPr="003C7DED">
              <w:rPr>
                <w:rFonts w:ascii="Open Sans" w:hAnsi="Open Sans" w:cs="Open Sans"/>
                <w:color w:val="000000"/>
                <w:sz w:val="16"/>
                <w:szCs w:val="16"/>
              </w:rPr>
              <w:t>;</w:t>
            </w:r>
          </w:p>
        </w:tc>
      </w:tr>
      <w:tr w:rsidR="00332433" w:rsidRPr="003C7DED" w14:paraId="4708B82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E7F05F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5A144A1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576B362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3D62561"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348C948B" w14:textId="3F082150" w:rsidR="00332433" w:rsidRPr="003C7DED" w:rsidRDefault="00A30D04" w:rsidP="00322BB5">
            <w:pPr>
              <w:widowControl w:val="0"/>
              <w:jc w:val="both"/>
              <w:rPr>
                <w:rFonts w:ascii="Open Sans" w:hAnsi="Open Sans" w:cs="Open Sans"/>
                <w:color w:val="000000"/>
                <w:sz w:val="16"/>
                <w:szCs w:val="16"/>
              </w:rPr>
            </w:pPr>
            <w:ins w:id="12" w:author="Anselmo Junior" w:date="2022-12-07T18:48:00Z">
              <w:r w:rsidRPr="003C7DED">
                <w:rPr>
                  <w:rFonts w:ascii="Open Sans" w:hAnsi="Open Sans" w:cs="Open Sans"/>
                  <w:color w:val="000000"/>
                  <w:sz w:val="16"/>
                  <w:szCs w:val="16"/>
                </w:rPr>
                <w:t>9.    Remuneração: Taxa efetiva de juros de</w:t>
              </w:r>
              <w:r>
                <w:rPr>
                  <w:rFonts w:ascii="Open Sans" w:hAnsi="Open Sans" w:cs="Open Sans"/>
                  <w:color w:val="000000"/>
                  <w:sz w:val="16"/>
                  <w:szCs w:val="16"/>
                </w:rPr>
                <w:t>:</w:t>
              </w:r>
              <w:r w:rsidRPr="003C7DED">
                <w:rPr>
                  <w:rFonts w:ascii="Open Sans" w:hAnsi="Open Sans" w:cs="Open Sans"/>
                  <w:color w:val="000000"/>
                  <w:sz w:val="16"/>
                  <w:szCs w:val="16"/>
                </w:rPr>
                <w:t xml:space="preserve"> </w:t>
              </w:r>
              <w:r w:rsidRPr="00E3599F">
                <w:rPr>
                  <w:rFonts w:ascii="Open Sans" w:hAnsi="Open Sans" w:cs="Open Sans"/>
                  <w:b/>
                  <w:bCs/>
                  <w:color w:val="000000"/>
                  <w:sz w:val="16"/>
                  <w:szCs w:val="16"/>
                </w:rPr>
                <w:t>(i)</w:t>
              </w:r>
              <w:r>
                <w:rPr>
                  <w:rFonts w:ascii="Open Sans" w:hAnsi="Open Sans" w:cs="Open Sans"/>
                  <w:color w:val="000000"/>
                  <w:sz w:val="16"/>
                  <w:szCs w:val="16"/>
                </w:rPr>
                <w:t xml:space="preserve"> 9,25</w:t>
              </w:r>
              <w:r w:rsidRPr="003C7DED">
                <w:rPr>
                  <w:rFonts w:ascii="Open Sans" w:hAnsi="Open Sans" w:cs="Open Sans"/>
                  <w:color w:val="000000"/>
                  <w:sz w:val="16"/>
                  <w:szCs w:val="16"/>
                </w:rPr>
                <w:t>% (</w:t>
              </w:r>
              <w:r>
                <w:rPr>
                  <w:rFonts w:ascii="Open Sans" w:hAnsi="Open Sans" w:cs="Open Sans"/>
                  <w:color w:val="000000"/>
                  <w:sz w:val="16"/>
                  <w:szCs w:val="16"/>
                </w:rPr>
                <w:t>nove inteiros e vinte e cinco centésimos</w:t>
              </w:r>
              <w:r w:rsidRPr="003C7DED">
                <w:rPr>
                  <w:rFonts w:ascii="Open Sans" w:hAnsi="Open Sans" w:cs="Open Sans"/>
                  <w:color w:val="000000"/>
                  <w:sz w:val="16"/>
                  <w:szCs w:val="16"/>
                </w:rPr>
                <w:t xml:space="preserve"> por cento) ao ano, base 252 (duzentos e cinquenta e dois) dias úteis, incidente</w:t>
              </w:r>
              <w:r>
                <w:rPr>
                  <w:rFonts w:ascii="Open Sans" w:hAnsi="Open Sans" w:cs="Open Sans"/>
                  <w:color w:val="000000"/>
                  <w:sz w:val="16"/>
                  <w:szCs w:val="16"/>
                </w:rPr>
                <w:t>: (a)</w:t>
              </w:r>
              <w:r w:rsidRPr="003C7DED">
                <w:rPr>
                  <w:rFonts w:ascii="Open Sans" w:hAnsi="Open Sans" w:cs="Open Sans"/>
                  <w:color w:val="000000"/>
                  <w:sz w:val="16"/>
                  <w:szCs w:val="16"/>
                </w:rPr>
                <w:t xml:space="preserve"> </w:t>
              </w:r>
              <w:r>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Pr>
                  <w:rFonts w:ascii="Open Sans" w:hAnsi="Open Sans" w:cs="Open Sans"/>
                  <w:color w:val="000000"/>
                  <w:sz w:val="16"/>
                  <w:szCs w:val="16"/>
                </w:rPr>
                <w:t xml:space="preserve"> (inclusive) e o dia 22/11/2022 (exclusive); e (b) a partir da data do resgate dos CRI Seniores (inclusive)</w:t>
              </w:r>
              <w:r w:rsidRPr="003C7DED">
                <w:rPr>
                  <w:rFonts w:ascii="Open Sans" w:hAnsi="Open Sans" w:cs="Open Sans"/>
                  <w:color w:val="000000"/>
                  <w:sz w:val="16"/>
                  <w:szCs w:val="16"/>
                </w:rPr>
                <w:t>;</w:t>
              </w:r>
              <w:r>
                <w:rPr>
                  <w:rFonts w:ascii="Open Sans" w:hAnsi="Open Sans" w:cs="Open Sans"/>
                  <w:color w:val="000000"/>
                  <w:sz w:val="16"/>
                  <w:szCs w:val="16"/>
                </w:rPr>
                <w:t xml:space="preserve"> ou </w:t>
              </w:r>
              <w:r w:rsidRPr="00E3599F">
                <w:rPr>
                  <w:rFonts w:ascii="Open Sans" w:hAnsi="Open Sans" w:cs="Open Sans"/>
                  <w:b/>
                  <w:bCs/>
                  <w:color w:val="000000"/>
                  <w:sz w:val="16"/>
                  <w:szCs w:val="16"/>
                </w:rPr>
                <w:t>(</w:t>
              </w:r>
              <w:proofErr w:type="spellStart"/>
              <w:r w:rsidRPr="00E3599F">
                <w:rPr>
                  <w:rFonts w:ascii="Open Sans" w:hAnsi="Open Sans" w:cs="Open Sans"/>
                  <w:b/>
                  <w:bCs/>
                  <w:color w:val="000000"/>
                  <w:sz w:val="16"/>
                  <w:szCs w:val="16"/>
                </w:rPr>
                <w:t>ii</w:t>
              </w:r>
              <w:proofErr w:type="spellEnd"/>
              <w:r w:rsidRPr="00E3599F">
                <w:rPr>
                  <w:rFonts w:ascii="Open Sans" w:hAnsi="Open Sans" w:cs="Open Sans"/>
                  <w:b/>
                  <w:bCs/>
                  <w:color w:val="000000"/>
                  <w:sz w:val="16"/>
                  <w:szCs w:val="16"/>
                </w:rPr>
                <w:t>)</w:t>
              </w:r>
              <w:r>
                <w:rPr>
                  <w:rFonts w:ascii="Open Sans" w:hAnsi="Open Sans" w:cs="Open Sans"/>
                  <w:color w:val="000000"/>
                  <w:sz w:val="16"/>
                  <w:szCs w:val="16"/>
                </w:rPr>
                <w:t xml:space="preserve"> 10,00</w:t>
              </w:r>
              <w:r w:rsidRPr="003C7DED">
                <w:rPr>
                  <w:rFonts w:ascii="Open Sans" w:hAnsi="Open Sans" w:cs="Open Sans"/>
                  <w:color w:val="000000"/>
                  <w:sz w:val="16"/>
                  <w:szCs w:val="16"/>
                </w:rPr>
                <w:t>% (</w:t>
              </w:r>
              <w:r>
                <w:rPr>
                  <w:rFonts w:ascii="Open Sans" w:hAnsi="Open Sans" w:cs="Open Sans"/>
                  <w:color w:val="000000"/>
                  <w:sz w:val="16"/>
                  <w:szCs w:val="16"/>
                </w:rPr>
                <w:t>dez</w:t>
              </w:r>
              <w:r w:rsidRPr="003C7DED">
                <w:rPr>
                  <w:rFonts w:ascii="Open Sans" w:hAnsi="Open Sans" w:cs="Open Sans"/>
                  <w:color w:val="000000"/>
                  <w:sz w:val="16"/>
                  <w:szCs w:val="16"/>
                </w:rPr>
                <w:t xml:space="preserve"> por cento)</w:t>
              </w:r>
              <w:r>
                <w:rPr>
                  <w:rFonts w:ascii="Open Sans" w:hAnsi="Open Sans" w:cs="Open Sans"/>
                  <w:color w:val="000000"/>
                  <w:sz w:val="16"/>
                  <w:szCs w:val="16"/>
                </w:rPr>
                <w:t xml:space="preserve"> </w:t>
              </w:r>
              <w:r w:rsidRPr="003C7DED">
                <w:rPr>
                  <w:rFonts w:ascii="Open Sans" w:hAnsi="Open Sans" w:cs="Open Sans"/>
                  <w:color w:val="000000"/>
                  <w:sz w:val="16"/>
                  <w:szCs w:val="16"/>
                </w:rPr>
                <w:t>ao ano, base 252 (duzentos e cinquenta e dois) dias úteis, incidente</w:t>
              </w:r>
              <w:r>
                <w:rPr>
                  <w:rFonts w:ascii="Open Sans" w:hAnsi="Open Sans" w:cs="Open Sans"/>
                  <w:color w:val="000000"/>
                  <w:sz w:val="16"/>
                  <w:szCs w:val="16"/>
                </w:rPr>
                <w:t xml:space="preserve"> entre o dia 22/11/2022 (inclusive) e a data do resgate dos CRI Seniores (exclusive);</w:t>
              </w:r>
            </w:ins>
            <w:del w:id="13" w:author="Anselmo Junior" w:date="2022-12-07T18:48: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332433"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332433" w:rsidRPr="003C7DED" w:rsidDel="00A30D04">
                <w:rPr>
                  <w:rFonts w:ascii="Open Sans" w:hAnsi="Open Sans" w:cs="Open Sans"/>
                  <w:color w:val="000000"/>
                  <w:sz w:val="16"/>
                  <w:szCs w:val="16"/>
                </w:rPr>
                <w:delText xml:space="preserve"> por cento) ao ano, base 252 (duzentos e cinquenta e dois) dias úteis, incidente a partir da Data da Primeira Integralização dos CRI Seniores I;</w:delText>
              </w:r>
            </w:del>
            <w:ins w:id="14" w:author="Rafael" w:date="2022-12-07T16:56:00Z">
              <w:del w:id="15" w:author="Anselmo Junior" w:date="2022-12-07T18:48:00Z">
                <w:r w:rsidR="00BC0DCE" w:rsidDel="00A30D04">
                  <w:rPr>
                    <w:rFonts w:ascii="Open Sans" w:hAnsi="Open Sans" w:cs="Open Sans"/>
                    <w:color w:val="000000"/>
                    <w:sz w:val="16"/>
                    <w:szCs w:val="16"/>
                  </w:rPr>
                  <w:delText>essa remuneração deveria ser a partir de 22/11 e não desde o inicio correto?</w:delText>
                </w:r>
              </w:del>
            </w:ins>
          </w:p>
        </w:tc>
        <w:tc>
          <w:tcPr>
            <w:tcW w:w="560" w:type="dxa"/>
            <w:tcBorders>
              <w:top w:val="nil"/>
              <w:left w:val="nil"/>
              <w:bottom w:val="nil"/>
              <w:right w:val="nil"/>
            </w:tcBorders>
            <w:shd w:val="clear" w:color="auto" w:fill="auto"/>
            <w:vAlign w:val="center"/>
            <w:hideMark/>
          </w:tcPr>
          <w:p w14:paraId="102B681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4450A1" w14:textId="32959EB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624548">
              <w:rPr>
                <w:rFonts w:ascii="Open Sans" w:hAnsi="Open Sans" w:cs="Open Sans"/>
                <w:color w:val="000000"/>
                <w:sz w:val="16"/>
                <w:szCs w:val="16"/>
              </w:rPr>
              <w:t>:</w:t>
            </w:r>
            <w:r w:rsidRPr="003C7DED">
              <w:rPr>
                <w:rFonts w:ascii="Open Sans" w:hAnsi="Open Sans" w:cs="Open Sans"/>
                <w:color w:val="000000"/>
                <w:sz w:val="16"/>
                <w:szCs w:val="16"/>
              </w:rPr>
              <w:t xml:space="preserve"> </w:t>
            </w:r>
            <w:r w:rsidR="00624548" w:rsidRPr="00E3599F">
              <w:rPr>
                <w:rFonts w:ascii="Open Sans" w:hAnsi="Open Sans" w:cs="Open Sans"/>
                <w:b/>
                <w:bCs/>
                <w:color w:val="000000"/>
                <w:sz w:val="16"/>
                <w:szCs w:val="16"/>
              </w:rPr>
              <w:t>(i)</w:t>
            </w:r>
            <w:r w:rsidR="00624548">
              <w:rPr>
                <w:rFonts w:ascii="Open Sans" w:hAnsi="Open Sans" w:cs="Open Sans"/>
                <w:color w:val="000000"/>
                <w:sz w:val="16"/>
                <w:szCs w:val="16"/>
              </w:rPr>
              <w:t xml:space="preserve"> </w:t>
            </w:r>
            <w:r w:rsidRPr="003C7DED">
              <w:rPr>
                <w:rFonts w:ascii="Open Sans" w:hAnsi="Open Sans" w:cs="Open Sans"/>
                <w:color w:val="000000"/>
                <w:sz w:val="16"/>
                <w:szCs w:val="16"/>
              </w:rPr>
              <w:t>13,00% (treze por cento) ao ano, base 252 (duzentos e cinquenta e dois) dias úteis, incidente</w:t>
            </w:r>
            <w:r w:rsidR="00745F2F">
              <w:rPr>
                <w:rFonts w:ascii="Open Sans" w:hAnsi="Open Sans" w:cs="Open Sans"/>
                <w:color w:val="000000"/>
                <w:sz w:val="16"/>
                <w:szCs w:val="16"/>
              </w:rPr>
              <w:t>: (a)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w:t>
            </w:r>
            <w:r w:rsidRPr="003C7DED">
              <w:rPr>
                <w:rFonts w:ascii="Open Sans" w:hAnsi="Open Sans" w:cs="Open Sans"/>
                <w:color w:val="000000"/>
                <w:sz w:val="16"/>
                <w:szCs w:val="16"/>
              </w:rPr>
              <w:t xml:space="preserve"> a Data da Primeira Integralização dos CRI Mezanino I</w:t>
            </w:r>
            <w:r w:rsidR="002D6F08">
              <w:rPr>
                <w:rFonts w:ascii="Open Sans" w:hAnsi="Open Sans" w:cs="Open Sans"/>
                <w:color w:val="000000"/>
                <w:sz w:val="16"/>
                <w:szCs w:val="16"/>
              </w:rPr>
              <w:t xml:space="preserve"> </w:t>
            </w:r>
            <w:r w:rsidR="00A3060F">
              <w:rPr>
                <w:rFonts w:ascii="Open Sans" w:hAnsi="Open Sans" w:cs="Open Sans"/>
                <w:color w:val="000000"/>
                <w:sz w:val="16"/>
                <w:szCs w:val="16"/>
              </w:rPr>
              <w:t>(inclusive) e</w:t>
            </w:r>
            <w:r w:rsidR="002D6F08">
              <w:rPr>
                <w:rFonts w:ascii="Open Sans" w:hAnsi="Open Sans" w:cs="Open Sans"/>
                <w:color w:val="000000"/>
                <w:sz w:val="16"/>
                <w:szCs w:val="16"/>
              </w:rPr>
              <w:t xml:space="preserve"> o dia </w:t>
            </w:r>
            <w:r w:rsidR="005B759A">
              <w:rPr>
                <w:rFonts w:ascii="Open Sans" w:hAnsi="Open Sans" w:cs="Open Sans"/>
                <w:color w:val="000000"/>
                <w:sz w:val="16"/>
                <w:szCs w:val="16"/>
              </w:rPr>
              <w:t>22/11/2022</w:t>
            </w:r>
            <w:r w:rsidR="002D6F08">
              <w:rPr>
                <w:rFonts w:ascii="Open Sans" w:hAnsi="Open Sans" w:cs="Open Sans"/>
                <w:color w:val="000000"/>
                <w:sz w:val="16"/>
                <w:szCs w:val="16"/>
              </w:rPr>
              <w:t xml:space="preserve"> (</w:t>
            </w:r>
            <w:r w:rsidR="00D53C7D">
              <w:rPr>
                <w:rFonts w:ascii="Open Sans" w:hAnsi="Open Sans" w:cs="Open Sans"/>
                <w:color w:val="000000"/>
                <w:sz w:val="16"/>
                <w:szCs w:val="16"/>
              </w:rPr>
              <w:t>exclusive</w:t>
            </w:r>
            <w:r w:rsidR="002D6F08">
              <w:rPr>
                <w:rFonts w:ascii="Open Sans" w:hAnsi="Open Sans" w:cs="Open Sans"/>
                <w:color w:val="000000"/>
                <w:sz w:val="16"/>
                <w:szCs w:val="16"/>
              </w:rPr>
              <w:t xml:space="preserve">); e </w:t>
            </w:r>
            <w:r w:rsidR="00745F2F">
              <w:rPr>
                <w:rFonts w:ascii="Open Sans" w:hAnsi="Open Sans" w:cs="Open Sans"/>
                <w:color w:val="000000"/>
                <w:sz w:val="16"/>
                <w:szCs w:val="16"/>
              </w:rPr>
              <w:t xml:space="preserve">(b) a </w:t>
            </w:r>
            <w:r w:rsidR="00F5184D">
              <w:rPr>
                <w:rFonts w:ascii="Open Sans" w:hAnsi="Open Sans" w:cs="Open Sans"/>
                <w:color w:val="000000"/>
                <w:sz w:val="16"/>
                <w:szCs w:val="16"/>
              </w:rPr>
              <w:t xml:space="preserve">partir da </w:t>
            </w:r>
            <w:r w:rsidR="00745F2F">
              <w:rPr>
                <w:rFonts w:ascii="Open Sans" w:hAnsi="Open Sans" w:cs="Open Sans"/>
                <w:color w:val="000000"/>
                <w:sz w:val="16"/>
                <w:szCs w:val="16"/>
              </w:rPr>
              <w:t>data do resgate dos CRI Seniores (inclusive</w:t>
            </w:r>
            <w:r w:rsidR="00201CE9">
              <w:rPr>
                <w:rFonts w:ascii="Open Sans" w:hAnsi="Open Sans" w:cs="Open Sans"/>
                <w:color w:val="000000"/>
                <w:sz w:val="16"/>
                <w:szCs w:val="16"/>
              </w:rPr>
              <w:t>)</w:t>
            </w:r>
            <w:r w:rsidRPr="003C7DED">
              <w:rPr>
                <w:rFonts w:ascii="Open Sans" w:hAnsi="Open Sans" w:cs="Open Sans"/>
                <w:color w:val="000000"/>
                <w:sz w:val="16"/>
                <w:szCs w:val="16"/>
              </w:rPr>
              <w:t>;</w:t>
            </w:r>
            <w:r w:rsidR="00201CE9">
              <w:rPr>
                <w:rFonts w:ascii="Open Sans" w:hAnsi="Open Sans" w:cs="Open Sans"/>
                <w:color w:val="000000"/>
                <w:sz w:val="16"/>
                <w:szCs w:val="16"/>
              </w:rPr>
              <w:t xml:space="preserve"> ou </w:t>
            </w:r>
            <w:r w:rsidR="00201CE9" w:rsidRPr="00E3599F">
              <w:rPr>
                <w:rFonts w:ascii="Open Sans" w:hAnsi="Open Sans" w:cs="Open Sans"/>
                <w:b/>
                <w:bCs/>
                <w:color w:val="000000"/>
                <w:sz w:val="16"/>
                <w:szCs w:val="16"/>
              </w:rPr>
              <w:t>(ii)</w:t>
            </w:r>
            <w:r w:rsidR="00201CE9">
              <w:rPr>
                <w:rFonts w:ascii="Open Sans" w:hAnsi="Open Sans" w:cs="Open Sans"/>
                <w:color w:val="000000"/>
                <w:sz w:val="16"/>
                <w:szCs w:val="16"/>
              </w:rPr>
              <w:t xml:space="preserve"> 10,00</w:t>
            </w:r>
            <w:r w:rsidR="00201CE9" w:rsidRPr="003C7DED">
              <w:rPr>
                <w:rFonts w:ascii="Open Sans" w:hAnsi="Open Sans" w:cs="Open Sans"/>
                <w:color w:val="000000"/>
                <w:sz w:val="16"/>
                <w:szCs w:val="16"/>
              </w:rPr>
              <w:t>% (</w:t>
            </w:r>
            <w:r w:rsidR="00201CE9">
              <w:rPr>
                <w:rFonts w:ascii="Open Sans" w:hAnsi="Open Sans" w:cs="Open Sans"/>
                <w:color w:val="000000"/>
                <w:sz w:val="16"/>
                <w:szCs w:val="16"/>
              </w:rPr>
              <w:t>dez</w:t>
            </w:r>
            <w:r w:rsidR="00201CE9" w:rsidRPr="003C7DED">
              <w:rPr>
                <w:rFonts w:ascii="Open Sans" w:hAnsi="Open Sans" w:cs="Open Sans"/>
                <w:color w:val="000000"/>
                <w:sz w:val="16"/>
                <w:szCs w:val="16"/>
              </w:rPr>
              <w:t xml:space="preserve"> por cento)</w:t>
            </w:r>
            <w:r w:rsidR="00201CE9">
              <w:rPr>
                <w:rFonts w:ascii="Open Sans" w:hAnsi="Open Sans" w:cs="Open Sans"/>
                <w:color w:val="000000"/>
                <w:sz w:val="16"/>
                <w:szCs w:val="16"/>
              </w:rPr>
              <w:t xml:space="preserve"> </w:t>
            </w:r>
            <w:r w:rsidR="00201CE9" w:rsidRPr="003C7DED">
              <w:rPr>
                <w:rFonts w:ascii="Open Sans" w:hAnsi="Open Sans" w:cs="Open Sans"/>
                <w:color w:val="000000"/>
                <w:sz w:val="16"/>
                <w:szCs w:val="16"/>
              </w:rPr>
              <w:t>ao ano, base 252 (duzentos e cinquenta e dois) dias úteis, incidente</w:t>
            </w:r>
            <w:r w:rsidR="00FE7EA1">
              <w:rPr>
                <w:rFonts w:ascii="Open Sans" w:hAnsi="Open Sans" w:cs="Open Sans"/>
                <w:color w:val="000000"/>
                <w:sz w:val="16"/>
                <w:szCs w:val="16"/>
              </w:rPr>
              <w:t xml:space="preserve"> </w:t>
            </w:r>
            <w:r w:rsidR="00A67946">
              <w:rPr>
                <w:rFonts w:ascii="Open Sans" w:hAnsi="Open Sans" w:cs="Open Sans"/>
                <w:color w:val="000000"/>
                <w:sz w:val="16"/>
                <w:szCs w:val="16"/>
              </w:rPr>
              <w:t>entre o</w:t>
            </w:r>
            <w:r w:rsidR="00FE7EA1">
              <w:rPr>
                <w:rFonts w:ascii="Open Sans" w:hAnsi="Open Sans" w:cs="Open Sans"/>
                <w:color w:val="000000"/>
                <w:sz w:val="16"/>
                <w:szCs w:val="16"/>
              </w:rPr>
              <w:t xml:space="preserve"> dia </w:t>
            </w:r>
            <w:r w:rsidR="005B759A">
              <w:rPr>
                <w:rFonts w:ascii="Open Sans" w:hAnsi="Open Sans" w:cs="Open Sans"/>
                <w:color w:val="000000"/>
                <w:sz w:val="16"/>
                <w:szCs w:val="16"/>
              </w:rPr>
              <w:t>22/11/2022</w:t>
            </w:r>
            <w:r w:rsidR="00FE7EA1">
              <w:rPr>
                <w:rFonts w:ascii="Open Sans" w:hAnsi="Open Sans" w:cs="Open Sans"/>
                <w:color w:val="000000"/>
                <w:sz w:val="16"/>
                <w:szCs w:val="16"/>
              </w:rPr>
              <w:t xml:space="preserve"> (</w:t>
            </w:r>
            <w:r w:rsidR="00D53C7D">
              <w:rPr>
                <w:rFonts w:ascii="Open Sans" w:hAnsi="Open Sans" w:cs="Open Sans"/>
                <w:color w:val="000000"/>
                <w:sz w:val="16"/>
                <w:szCs w:val="16"/>
              </w:rPr>
              <w:t>inclusive</w:t>
            </w:r>
            <w:r w:rsidR="00FE7EA1">
              <w:rPr>
                <w:rFonts w:ascii="Open Sans" w:hAnsi="Open Sans" w:cs="Open Sans"/>
                <w:color w:val="000000"/>
                <w:sz w:val="16"/>
                <w:szCs w:val="16"/>
              </w:rPr>
              <w:t>)</w:t>
            </w:r>
            <w:r w:rsidR="00A67946">
              <w:rPr>
                <w:rFonts w:ascii="Open Sans" w:hAnsi="Open Sans" w:cs="Open Sans"/>
                <w:color w:val="000000"/>
                <w:sz w:val="16"/>
                <w:szCs w:val="16"/>
              </w:rPr>
              <w:t xml:space="preserve"> e a data do resgate dos CRI Seniores (</w:t>
            </w:r>
            <w:r w:rsidR="009F4A40">
              <w:rPr>
                <w:rFonts w:ascii="Open Sans" w:hAnsi="Open Sans" w:cs="Open Sans"/>
                <w:color w:val="000000"/>
                <w:sz w:val="16"/>
                <w:szCs w:val="16"/>
              </w:rPr>
              <w:t>exclusive</w:t>
            </w:r>
            <w:r w:rsidR="00A67946">
              <w:rPr>
                <w:rFonts w:ascii="Open Sans" w:hAnsi="Open Sans" w:cs="Open Sans"/>
                <w:color w:val="000000"/>
                <w:sz w:val="16"/>
                <w:szCs w:val="16"/>
              </w:rPr>
              <w:t>)</w:t>
            </w:r>
            <w:r w:rsidR="00FE7EA1">
              <w:rPr>
                <w:rFonts w:ascii="Open Sans" w:hAnsi="Open Sans" w:cs="Open Sans"/>
                <w:color w:val="000000"/>
                <w:sz w:val="16"/>
                <w:szCs w:val="16"/>
              </w:rPr>
              <w:t>;</w:t>
            </w:r>
          </w:p>
        </w:tc>
      </w:tr>
      <w:tr w:rsidR="00332433" w:rsidRPr="003C7DED" w14:paraId="1D8A3D7C" w14:textId="77777777" w:rsidTr="00FB17EC">
        <w:trPr>
          <w:trHeight w:val="20"/>
        </w:trPr>
        <w:tc>
          <w:tcPr>
            <w:tcW w:w="4060" w:type="dxa"/>
            <w:tcBorders>
              <w:top w:val="nil"/>
              <w:left w:val="single" w:sz="8" w:space="0" w:color="auto"/>
              <w:bottom w:val="nil"/>
              <w:right w:val="single" w:sz="8" w:space="0" w:color="auto"/>
            </w:tcBorders>
            <w:shd w:val="clear" w:color="auto" w:fill="auto"/>
            <w:vAlign w:val="center"/>
            <w:hideMark/>
          </w:tcPr>
          <w:p w14:paraId="1964BB81"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879FF5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B46287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E923045"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B658DF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6205423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EC9CB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4B8F862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952975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083C6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7A63390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188824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1B54D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vAlign w:val="center"/>
            <w:hideMark/>
          </w:tcPr>
          <w:p w14:paraId="1F93D7C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5C92B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12D62459"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CFAD03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7D1269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46570135"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E2A1D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C3D38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13BB113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8F19E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0EC159C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767A1E7"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6DBAEAD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36D1193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4B298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A9DF85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vAlign w:val="center"/>
            <w:hideMark/>
          </w:tcPr>
          <w:p w14:paraId="094DF6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EE9255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5015BB3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857B4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AD7656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245AF2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6B7D9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CBB247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vAlign w:val="center"/>
            <w:hideMark/>
          </w:tcPr>
          <w:p w14:paraId="62729EA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23D5A2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56E22CD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60D424C"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35B541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0595978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15F036B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DDF33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vAlign w:val="center"/>
            <w:hideMark/>
          </w:tcPr>
          <w:p w14:paraId="36C40D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56F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1827BDD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B6FB3C4"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4750434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D3152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CE57FF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7A98C8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E81318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56902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427FF39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B6ADF0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vAlign w:val="center"/>
            <w:hideMark/>
          </w:tcPr>
          <w:p w14:paraId="2DF9ECA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w:t>
            </w:r>
          </w:p>
        </w:tc>
        <w:tc>
          <w:tcPr>
            <w:tcW w:w="4060" w:type="dxa"/>
            <w:vMerge/>
            <w:tcBorders>
              <w:top w:val="nil"/>
              <w:left w:val="single" w:sz="8" w:space="0" w:color="auto"/>
              <w:bottom w:val="nil"/>
              <w:right w:val="single" w:sz="8" w:space="0" w:color="auto"/>
            </w:tcBorders>
            <w:vAlign w:val="center"/>
            <w:hideMark/>
          </w:tcPr>
          <w:p w14:paraId="67F87A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E75A9D5"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1B19E9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61D9E15"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4946714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04BF101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3012AD1"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0ED476F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7E55A1F"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644BE281" w14:textId="77777777" w:rsidR="00332433" w:rsidRPr="003C7DED" w:rsidRDefault="00332433" w:rsidP="00332433">
      <w:pPr>
        <w:rPr>
          <w:rFonts w:ascii="Open Sans" w:hAnsi="Open Sans" w:cs="Open Sans"/>
          <w:sz w:val="16"/>
          <w:szCs w:val="16"/>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332433" w:rsidRPr="003C7DED" w14:paraId="2E26EFAC"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4E3D57B0"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Subordinados I</w:t>
            </w:r>
          </w:p>
        </w:tc>
        <w:tc>
          <w:tcPr>
            <w:tcW w:w="560" w:type="dxa"/>
            <w:tcBorders>
              <w:top w:val="nil"/>
              <w:left w:val="nil"/>
              <w:bottom w:val="nil"/>
              <w:right w:val="nil"/>
            </w:tcBorders>
            <w:shd w:val="clear" w:color="auto" w:fill="auto"/>
            <w:noWrap/>
            <w:vAlign w:val="center"/>
            <w:hideMark/>
          </w:tcPr>
          <w:p w14:paraId="2259D933"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6BEE4055"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w:t>
            </w:r>
          </w:p>
        </w:tc>
      </w:tr>
      <w:tr w:rsidR="00332433" w:rsidRPr="003C7DED" w14:paraId="00A5C8D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6C5577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560" w:type="dxa"/>
            <w:tcBorders>
              <w:top w:val="nil"/>
              <w:left w:val="nil"/>
              <w:bottom w:val="nil"/>
              <w:right w:val="nil"/>
            </w:tcBorders>
            <w:shd w:val="clear" w:color="auto" w:fill="auto"/>
            <w:noWrap/>
            <w:vAlign w:val="bottom"/>
            <w:hideMark/>
          </w:tcPr>
          <w:p w14:paraId="7BB8B8E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9B80B6"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419CC8C"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317C52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1F2BD6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859478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AEF70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C914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423ª;</w:t>
            </w:r>
          </w:p>
        </w:tc>
        <w:tc>
          <w:tcPr>
            <w:tcW w:w="560" w:type="dxa"/>
            <w:tcBorders>
              <w:top w:val="nil"/>
              <w:left w:val="nil"/>
              <w:bottom w:val="nil"/>
              <w:right w:val="nil"/>
            </w:tcBorders>
            <w:shd w:val="clear" w:color="auto" w:fill="auto"/>
            <w:noWrap/>
            <w:vAlign w:val="bottom"/>
            <w:hideMark/>
          </w:tcPr>
          <w:p w14:paraId="5916778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F456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424ª;</w:t>
            </w:r>
          </w:p>
        </w:tc>
      </w:tr>
      <w:tr w:rsidR="00332433" w:rsidRPr="003C7DED" w14:paraId="5D29A9B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046C35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5C1DD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95A02C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72F357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260C3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15.050 (quinze mil e cinquenta);</w:t>
            </w:r>
          </w:p>
        </w:tc>
        <w:tc>
          <w:tcPr>
            <w:tcW w:w="560" w:type="dxa"/>
            <w:tcBorders>
              <w:top w:val="nil"/>
              <w:left w:val="nil"/>
              <w:bottom w:val="nil"/>
              <w:right w:val="nil"/>
            </w:tcBorders>
            <w:shd w:val="clear" w:color="auto" w:fill="auto"/>
            <w:noWrap/>
            <w:vAlign w:val="bottom"/>
            <w:hideMark/>
          </w:tcPr>
          <w:p w14:paraId="7533F0F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AF61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9.720 (nove mil setecentos e vinte);</w:t>
            </w:r>
          </w:p>
        </w:tc>
      </w:tr>
      <w:tr w:rsidR="00332433" w:rsidRPr="003C7DED" w14:paraId="77A60C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921F7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72D80A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7ADF53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393626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82E5DE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65D590C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201A0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R$ 9.720.000,00 (nove milhões, setecentos e vinte mil reais);</w:t>
            </w:r>
          </w:p>
        </w:tc>
      </w:tr>
      <w:tr w:rsidR="00332433" w:rsidRPr="003C7DED" w14:paraId="199FA027"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833A7F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BEB92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D280B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8FA52F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BCFC53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560" w:type="dxa"/>
            <w:tcBorders>
              <w:top w:val="nil"/>
              <w:left w:val="nil"/>
              <w:bottom w:val="nil"/>
              <w:right w:val="nil"/>
            </w:tcBorders>
            <w:shd w:val="clear" w:color="auto" w:fill="auto"/>
            <w:noWrap/>
            <w:vAlign w:val="bottom"/>
            <w:hideMark/>
          </w:tcPr>
          <w:p w14:paraId="0CCCDE8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812F2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355639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4DB43B"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E0827D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9EDD01B"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40ACF2E"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DA72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3059CA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FBF96D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0FF6F6F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DBB1B8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E1B378B"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52ED03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0F134CD"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06C6C6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560" w:type="dxa"/>
            <w:tcBorders>
              <w:top w:val="nil"/>
              <w:left w:val="nil"/>
              <w:bottom w:val="nil"/>
              <w:right w:val="nil"/>
            </w:tcBorders>
            <w:shd w:val="clear" w:color="auto" w:fill="auto"/>
            <w:noWrap/>
            <w:vAlign w:val="bottom"/>
            <w:hideMark/>
          </w:tcPr>
          <w:p w14:paraId="2A8727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B68D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5AF96A0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083879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0F6AED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29F0E6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CACEB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D646C53" w14:textId="10361E41"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5B1B29">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5B1B29">
              <w:rPr>
                <w:rFonts w:ascii="Open Sans" w:hAnsi="Open Sans" w:cs="Open Sans"/>
                <w:color w:val="000000"/>
                <w:sz w:val="16"/>
                <w:szCs w:val="16"/>
              </w:rPr>
              <w:t xml:space="preserve">, conforme o caso: </w:t>
            </w:r>
            <w:r w:rsidR="005B1B29" w:rsidRPr="004B33C1">
              <w:rPr>
                <w:rFonts w:ascii="Open Sans" w:hAnsi="Open Sans" w:cs="Open Sans"/>
                <w:b/>
                <w:bCs/>
                <w:color w:val="000000"/>
                <w:sz w:val="16"/>
                <w:szCs w:val="16"/>
              </w:rPr>
              <w:t>(i)</w:t>
            </w:r>
            <w:r w:rsidR="005B1B29">
              <w:rPr>
                <w:rFonts w:ascii="Open Sans" w:hAnsi="Open Sans" w:cs="Open Sans"/>
                <w:color w:val="000000"/>
                <w:sz w:val="16"/>
                <w:szCs w:val="16"/>
              </w:rPr>
              <w:t xml:space="preserve"> será atualizado monetariamente pelo IGP-M, nos termos do item 6.1 deste Termo de Securitização: </w:t>
            </w:r>
            <w:r w:rsidR="001B7298" w:rsidRPr="0068364D">
              <w:rPr>
                <w:rFonts w:ascii="Open Sans" w:hAnsi="Open Sans" w:cs="Open Sans"/>
                <w:color w:val="000000"/>
                <w:sz w:val="16"/>
                <w:szCs w:val="16"/>
              </w:rPr>
              <w:t>(a)</w:t>
            </w:r>
            <w:r w:rsidR="001B7298" w:rsidRPr="003C7DED">
              <w:rPr>
                <w:rFonts w:ascii="Open Sans" w:hAnsi="Open Sans" w:cs="Open Sans"/>
                <w:color w:val="000000"/>
                <w:sz w:val="16"/>
                <w:szCs w:val="16"/>
              </w:rPr>
              <w:t xml:space="preserve"> </w:t>
            </w:r>
            <w:r w:rsidR="001B7298">
              <w:rPr>
                <w:rFonts w:ascii="Open Sans" w:hAnsi="Open Sans" w:cs="Open Sans"/>
                <w:color w:val="000000"/>
                <w:sz w:val="16"/>
                <w:szCs w:val="16"/>
              </w:rPr>
              <w:t>entre a</w:t>
            </w:r>
            <w:r w:rsidR="001B7298" w:rsidRPr="003C7DED">
              <w:rPr>
                <w:rFonts w:ascii="Open Sans" w:hAnsi="Open Sans" w:cs="Open Sans"/>
                <w:color w:val="000000"/>
                <w:sz w:val="16"/>
                <w:szCs w:val="16"/>
              </w:rPr>
              <w:t xml:space="preserve"> Data da Primeira Integralização dos CRI Subordinados I</w:t>
            </w:r>
            <w:r w:rsidR="001B7298">
              <w:rPr>
                <w:rFonts w:ascii="Open Sans" w:hAnsi="Open Sans" w:cs="Open Sans"/>
                <w:color w:val="000000"/>
                <w:sz w:val="16"/>
                <w:szCs w:val="16"/>
              </w:rPr>
              <w:t xml:space="preserve"> e o dia </w:t>
            </w:r>
            <w:r w:rsidR="005B759A">
              <w:rPr>
                <w:rFonts w:ascii="Open Sans" w:hAnsi="Open Sans" w:cs="Open Sans"/>
                <w:color w:val="000000"/>
                <w:sz w:val="16"/>
                <w:szCs w:val="16"/>
              </w:rPr>
              <w:t xml:space="preserve">22/11/2022 </w:t>
            </w:r>
            <w:r w:rsidR="001B7298">
              <w:rPr>
                <w:rFonts w:ascii="Open Sans" w:hAnsi="Open Sans" w:cs="Open Sans"/>
                <w:color w:val="000000"/>
                <w:sz w:val="16"/>
                <w:szCs w:val="16"/>
              </w:rPr>
              <w:t>(</w:t>
            </w:r>
            <w:r w:rsidR="00F642D2">
              <w:rPr>
                <w:rFonts w:ascii="Open Sans" w:hAnsi="Open Sans" w:cs="Open Sans"/>
                <w:color w:val="000000"/>
                <w:sz w:val="16"/>
                <w:szCs w:val="16"/>
              </w:rPr>
              <w:t>exclusive</w:t>
            </w:r>
            <w:r w:rsidR="001B7298">
              <w:rPr>
                <w:rFonts w:ascii="Open Sans" w:hAnsi="Open Sans" w:cs="Open Sans"/>
                <w:color w:val="000000"/>
                <w:sz w:val="16"/>
                <w:szCs w:val="16"/>
              </w:rPr>
              <w:t>); e (b) a partir da data do resgate dos CRI Seniores</w:t>
            </w:r>
            <w:r w:rsidR="00380FDA">
              <w:rPr>
                <w:rFonts w:ascii="Open Sans" w:hAnsi="Open Sans" w:cs="Open Sans"/>
                <w:color w:val="000000"/>
                <w:sz w:val="16"/>
                <w:szCs w:val="16"/>
              </w:rPr>
              <w:t xml:space="preserve"> (inclusive)</w:t>
            </w:r>
            <w:r w:rsidR="001B7298">
              <w:rPr>
                <w:rFonts w:ascii="Open Sans" w:hAnsi="Open Sans" w:cs="Open Sans"/>
                <w:color w:val="000000"/>
                <w:sz w:val="16"/>
                <w:szCs w:val="16"/>
              </w:rPr>
              <w:t xml:space="preserve">; e </w:t>
            </w:r>
            <w:r w:rsidR="001B7298" w:rsidRPr="004B33C1">
              <w:rPr>
                <w:rFonts w:ascii="Open Sans" w:hAnsi="Open Sans" w:cs="Open Sans"/>
                <w:b/>
                <w:bCs/>
                <w:color w:val="000000"/>
                <w:sz w:val="16"/>
                <w:szCs w:val="16"/>
              </w:rPr>
              <w:t>(ii)</w:t>
            </w:r>
            <w:r w:rsidRPr="003C7DED">
              <w:rPr>
                <w:rFonts w:ascii="Open Sans" w:hAnsi="Open Sans" w:cs="Open Sans"/>
                <w:color w:val="000000"/>
                <w:sz w:val="16"/>
                <w:szCs w:val="16"/>
              </w:rPr>
              <w:t xml:space="preserve"> não contará com atualização monetária</w:t>
            </w:r>
            <w:r w:rsidR="00192C31">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192C31">
              <w:rPr>
                <w:rFonts w:ascii="Open Sans" w:hAnsi="Open Sans" w:cs="Open Sans"/>
                <w:color w:val="000000"/>
                <w:sz w:val="16"/>
                <w:szCs w:val="16"/>
              </w:rPr>
              <w:t>(</w:t>
            </w:r>
            <w:r w:rsidR="00F676FB">
              <w:rPr>
                <w:rFonts w:ascii="Open Sans" w:hAnsi="Open Sans" w:cs="Open Sans"/>
                <w:color w:val="000000"/>
                <w:sz w:val="16"/>
                <w:szCs w:val="16"/>
              </w:rPr>
              <w:t>inclusive</w:t>
            </w:r>
            <w:r w:rsidR="00192C31">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009C7C54"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E5A63A2" w14:textId="07335512"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FB17E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F74E4B">
              <w:rPr>
                <w:rFonts w:ascii="Open Sans" w:hAnsi="Open Sans" w:cs="Open Sans"/>
                <w:color w:val="000000"/>
                <w:sz w:val="16"/>
                <w:szCs w:val="16"/>
              </w:rPr>
              <w:t xml:space="preserve">, conforme o caso: </w:t>
            </w:r>
            <w:r w:rsidR="00F74E4B" w:rsidRPr="009511BB">
              <w:rPr>
                <w:rFonts w:ascii="Open Sans" w:hAnsi="Open Sans" w:cs="Open Sans"/>
                <w:b/>
                <w:bCs/>
                <w:color w:val="000000"/>
                <w:sz w:val="16"/>
                <w:szCs w:val="16"/>
              </w:rPr>
              <w:t>(i)</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será atualizado monetariamente pelo IGP-M, nos termos do item 6.1 deste Termo de Securitização</w:t>
            </w:r>
            <w:r w:rsidR="00F74E4B" w:rsidRPr="003C7DED">
              <w:rPr>
                <w:rFonts w:ascii="Open Sans" w:hAnsi="Open Sans" w:cs="Open Sans"/>
                <w:color w:val="000000"/>
                <w:sz w:val="16"/>
                <w:szCs w:val="16"/>
              </w:rPr>
              <w:t xml:space="preserve"> </w:t>
            </w:r>
            <w:r w:rsidR="00F74E4B">
              <w:rPr>
                <w:rFonts w:ascii="Open Sans" w:hAnsi="Open Sans" w:cs="Open Sans"/>
                <w:color w:val="000000"/>
                <w:sz w:val="16"/>
                <w:szCs w:val="16"/>
              </w:rPr>
              <w:t>entre</w:t>
            </w:r>
            <w:r w:rsidR="00F74E4B" w:rsidRPr="003C7DED">
              <w:rPr>
                <w:rFonts w:ascii="Open Sans" w:hAnsi="Open Sans" w:cs="Open Sans"/>
                <w:color w:val="000000"/>
                <w:sz w:val="16"/>
                <w:szCs w:val="16"/>
              </w:rPr>
              <w:t xml:space="preserve"> a Data da Primeira Integralização dos CRI </w:t>
            </w:r>
            <w:r w:rsidR="00F74E4B">
              <w:rPr>
                <w:rFonts w:ascii="Open Sans" w:hAnsi="Open Sans" w:cs="Open Sans"/>
                <w:color w:val="000000"/>
                <w:sz w:val="16"/>
                <w:szCs w:val="16"/>
              </w:rPr>
              <w:t>Seniores I</w:t>
            </w:r>
            <w:r w:rsidR="00464092">
              <w:rPr>
                <w:rFonts w:ascii="Open Sans" w:hAnsi="Open Sans" w:cs="Open Sans"/>
                <w:color w:val="000000"/>
                <w:sz w:val="16"/>
                <w:szCs w:val="16"/>
              </w:rPr>
              <w:t>I</w:t>
            </w:r>
            <w:r w:rsidR="00F74E4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 xml:space="preserve">(exclusive); e </w:t>
            </w:r>
            <w:r w:rsidR="00F74E4B" w:rsidRPr="009511BB">
              <w:rPr>
                <w:rFonts w:ascii="Open Sans" w:hAnsi="Open Sans" w:cs="Open Sans"/>
                <w:b/>
                <w:bCs/>
                <w:color w:val="000000"/>
                <w:sz w:val="16"/>
                <w:szCs w:val="16"/>
              </w:rPr>
              <w:t>(</w:t>
            </w:r>
            <w:proofErr w:type="spellStart"/>
            <w:r w:rsidR="00F74E4B" w:rsidRPr="009511BB">
              <w:rPr>
                <w:rFonts w:ascii="Open Sans" w:hAnsi="Open Sans" w:cs="Open Sans"/>
                <w:b/>
                <w:bCs/>
                <w:color w:val="000000"/>
                <w:sz w:val="16"/>
                <w:szCs w:val="16"/>
              </w:rPr>
              <w:t>ii</w:t>
            </w:r>
            <w:proofErr w:type="spellEnd"/>
            <w:r w:rsidR="00F74E4B"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F74E4B">
              <w:rPr>
                <w:rFonts w:ascii="Open Sans" w:hAnsi="Open Sans" w:cs="Open Sans"/>
                <w:b/>
                <w:bCs/>
                <w:color w:val="000000"/>
                <w:sz w:val="16"/>
                <w:szCs w:val="16"/>
              </w:rPr>
              <w:t xml:space="preserve"> </w:t>
            </w:r>
            <w:r w:rsidR="00F74E4B">
              <w:rPr>
                <w:rFonts w:ascii="Open Sans" w:hAnsi="Open Sans" w:cs="Open Sans"/>
                <w:color w:val="000000"/>
                <w:sz w:val="16"/>
                <w:szCs w:val="16"/>
              </w:rPr>
              <w:t xml:space="preserve">a partir do dia </w:t>
            </w:r>
            <w:r w:rsidR="005B759A">
              <w:rPr>
                <w:rFonts w:ascii="Open Sans" w:hAnsi="Open Sans" w:cs="Open Sans"/>
                <w:color w:val="000000"/>
                <w:sz w:val="16"/>
                <w:szCs w:val="16"/>
              </w:rPr>
              <w:t xml:space="preserve">22/11/2022 </w:t>
            </w:r>
            <w:r w:rsidR="00F74E4B">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58E0F632" w14:textId="77777777" w:rsidTr="00FB17EC">
        <w:trPr>
          <w:trHeight w:val="20"/>
        </w:trPr>
        <w:tc>
          <w:tcPr>
            <w:tcW w:w="4060" w:type="dxa"/>
            <w:vMerge/>
            <w:tcBorders>
              <w:top w:val="nil"/>
              <w:left w:val="single" w:sz="8" w:space="0" w:color="auto"/>
              <w:bottom w:val="nil"/>
              <w:right w:val="single" w:sz="8" w:space="0" w:color="auto"/>
            </w:tcBorders>
            <w:vAlign w:val="center"/>
            <w:hideMark/>
          </w:tcPr>
          <w:p w14:paraId="50CFEAE8"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739AA6"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500C061"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F67100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951B567" w14:textId="4502B559"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4013B0">
              <w:rPr>
                <w:rFonts w:ascii="Open Sans" w:hAnsi="Open Sans" w:cs="Open Sans"/>
                <w:color w:val="000000"/>
                <w:sz w:val="16"/>
                <w:szCs w:val="16"/>
              </w:rPr>
              <w:t xml:space="preserve">: </w:t>
            </w:r>
            <w:r w:rsidR="004013B0"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19,50% (dezenove inteiros e cinquenta centésimos por cento) ao ano, base 252 (duzentos e cinquenta e dois) dias úteis, incidente</w:t>
            </w:r>
            <w:r w:rsidR="00A3060F">
              <w:rPr>
                <w:rFonts w:ascii="Open Sans" w:hAnsi="Open Sans" w:cs="Open Sans"/>
                <w:color w:val="000000"/>
                <w:sz w:val="16"/>
                <w:szCs w:val="16"/>
              </w:rPr>
              <w:t xml:space="preserve">: </w:t>
            </w:r>
            <w:r w:rsidR="00A3060F" w:rsidRPr="0068364D">
              <w:rPr>
                <w:rFonts w:ascii="Open Sans" w:hAnsi="Open Sans" w:cs="Open Sans"/>
                <w:color w:val="000000"/>
                <w:sz w:val="16"/>
                <w:szCs w:val="16"/>
              </w:rPr>
              <w:t>(a)</w:t>
            </w:r>
            <w:r w:rsidRPr="003C7DED">
              <w:rPr>
                <w:rFonts w:ascii="Open Sans" w:hAnsi="Open Sans" w:cs="Open Sans"/>
                <w:color w:val="000000"/>
                <w:sz w:val="16"/>
                <w:szCs w:val="16"/>
              </w:rPr>
              <w:t xml:space="preserve"> </w:t>
            </w:r>
            <w:r w:rsidR="00A3060F">
              <w:rPr>
                <w:rFonts w:ascii="Open Sans" w:hAnsi="Open Sans" w:cs="Open Sans"/>
                <w:color w:val="000000"/>
                <w:sz w:val="16"/>
                <w:szCs w:val="16"/>
              </w:rPr>
              <w:t>entre a</w:t>
            </w:r>
            <w:r w:rsidRPr="003C7DED">
              <w:rPr>
                <w:rFonts w:ascii="Open Sans" w:hAnsi="Open Sans" w:cs="Open Sans"/>
                <w:color w:val="000000"/>
                <w:sz w:val="16"/>
                <w:szCs w:val="16"/>
              </w:rPr>
              <w:t xml:space="preserve"> Data da Primeira Integralização dos CRI Subordinados I</w:t>
            </w:r>
            <w:r w:rsidR="00B26A0F">
              <w:rPr>
                <w:rFonts w:ascii="Open Sans" w:hAnsi="Open Sans" w:cs="Open Sans"/>
                <w:color w:val="000000"/>
                <w:sz w:val="16"/>
                <w:szCs w:val="16"/>
              </w:rPr>
              <w:t xml:space="preserve"> e </w:t>
            </w:r>
            <w:r w:rsidR="004E0AD4">
              <w:rPr>
                <w:rFonts w:ascii="Open Sans" w:hAnsi="Open Sans" w:cs="Open Sans"/>
                <w:color w:val="000000"/>
                <w:sz w:val="16"/>
                <w:szCs w:val="16"/>
              </w:rPr>
              <w:t xml:space="preserve">o dia </w:t>
            </w:r>
            <w:r w:rsidR="005B759A">
              <w:rPr>
                <w:rFonts w:ascii="Open Sans" w:hAnsi="Open Sans" w:cs="Open Sans"/>
                <w:color w:val="000000"/>
                <w:sz w:val="16"/>
                <w:szCs w:val="16"/>
              </w:rPr>
              <w:t xml:space="preserve">22/11/2022 </w:t>
            </w:r>
            <w:r w:rsidR="0047487B">
              <w:rPr>
                <w:rFonts w:ascii="Open Sans" w:hAnsi="Open Sans" w:cs="Open Sans"/>
                <w:color w:val="000000"/>
                <w:sz w:val="16"/>
                <w:szCs w:val="16"/>
              </w:rPr>
              <w:t>(inclusive)</w:t>
            </w:r>
            <w:r w:rsidR="00E932FE">
              <w:rPr>
                <w:rFonts w:ascii="Open Sans" w:hAnsi="Open Sans" w:cs="Open Sans"/>
                <w:color w:val="000000"/>
                <w:sz w:val="16"/>
                <w:szCs w:val="16"/>
              </w:rPr>
              <w:t xml:space="preserve">; e (b) a </w:t>
            </w:r>
            <w:r w:rsidR="00F5184D">
              <w:rPr>
                <w:rFonts w:ascii="Open Sans" w:hAnsi="Open Sans" w:cs="Open Sans"/>
                <w:color w:val="000000"/>
                <w:sz w:val="16"/>
                <w:szCs w:val="16"/>
              </w:rPr>
              <w:t xml:space="preserve">partir da </w:t>
            </w:r>
            <w:r w:rsidR="00E932FE">
              <w:rPr>
                <w:rFonts w:ascii="Open Sans" w:hAnsi="Open Sans" w:cs="Open Sans"/>
                <w:color w:val="000000"/>
                <w:sz w:val="16"/>
                <w:szCs w:val="16"/>
              </w:rPr>
              <w:t xml:space="preserve">data do resgate dos CRI Seniores;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560" w:type="dxa"/>
            <w:tcBorders>
              <w:top w:val="nil"/>
              <w:left w:val="nil"/>
              <w:bottom w:val="nil"/>
              <w:right w:val="nil"/>
            </w:tcBorders>
            <w:shd w:val="clear" w:color="auto" w:fill="auto"/>
            <w:noWrap/>
            <w:vAlign w:val="bottom"/>
            <w:hideMark/>
          </w:tcPr>
          <w:p w14:paraId="5EA9171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E6E189" w14:textId="3B5DA6D6" w:rsidR="00332433" w:rsidRPr="003C7DED" w:rsidRDefault="00A30D04" w:rsidP="00322BB5">
            <w:pPr>
              <w:widowControl w:val="0"/>
              <w:jc w:val="both"/>
              <w:rPr>
                <w:rFonts w:ascii="Open Sans" w:hAnsi="Open Sans" w:cs="Open Sans"/>
                <w:color w:val="000000"/>
                <w:sz w:val="16"/>
                <w:szCs w:val="16"/>
              </w:rPr>
            </w:pPr>
            <w:ins w:id="16"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10,00% (dez por cento) ao ano, base 252 (duzentos e cinquenta e dois) dias úteis, incidente entre o dia 22/11/2022 (inclusive) e a data do resgate dos CRI Seniores (exclusive);</w:t>
              </w:r>
            </w:ins>
            <w:del w:id="17"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Seniores II;</w:delText>
              </w:r>
            </w:del>
            <w:ins w:id="18" w:author="Rafael" w:date="2022-12-07T16:57:00Z">
              <w:del w:id="19"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65D6C2E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FDD918F"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22618A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A8D9D4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0A1D70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B00985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w:t>
            </w:r>
            <w:r w:rsidRPr="003C7DED">
              <w:rPr>
                <w:rFonts w:ascii="Open Sans" w:hAnsi="Open Sans" w:cs="Open Sans"/>
                <w:color w:val="000000"/>
                <w:sz w:val="16"/>
                <w:szCs w:val="16"/>
              </w:rPr>
              <w:lastRenderedPageBreak/>
              <w:t xml:space="preserve">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0E071A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D751B3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w:t>
            </w:r>
            <w:r w:rsidRPr="003C7DED">
              <w:rPr>
                <w:rFonts w:ascii="Open Sans" w:hAnsi="Open Sans" w:cs="Open Sans"/>
                <w:color w:val="000000"/>
                <w:sz w:val="16"/>
                <w:szCs w:val="16"/>
              </w:rPr>
              <w:lastRenderedPageBreak/>
              <w:t xml:space="preserve">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750EBB5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BC25340"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9008AD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4DAB2EC"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DAF8E8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136980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560" w:type="dxa"/>
            <w:tcBorders>
              <w:top w:val="nil"/>
              <w:left w:val="nil"/>
              <w:bottom w:val="nil"/>
              <w:right w:val="nil"/>
            </w:tcBorders>
            <w:shd w:val="clear" w:color="auto" w:fill="auto"/>
            <w:noWrap/>
            <w:vAlign w:val="bottom"/>
            <w:hideMark/>
          </w:tcPr>
          <w:p w14:paraId="36733C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DD3B40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E102D2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2FB73E3"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539990B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550F69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E5F22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A23E5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43F4AE8"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2966F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3F978F7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2B70D1A"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637E6FE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9768A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5C1061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4668651"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560" w:type="dxa"/>
            <w:tcBorders>
              <w:top w:val="nil"/>
              <w:left w:val="nil"/>
              <w:bottom w:val="nil"/>
              <w:right w:val="nil"/>
            </w:tcBorders>
            <w:shd w:val="clear" w:color="auto" w:fill="auto"/>
            <w:noWrap/>
            <w:vAlign w:val="bottom"/>
            <w:hideMark/>
          </w:tcPr>
          <w:p w14:paraId="5C3BA7F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7A7A71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1D23B53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0912EB16"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35D158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B4D3CD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A621668"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DEAA4F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560" w:type="dxa"/>
            <w:tcBorders>
              <w:top w:val="nil"/>
              <w:left w:val="nil"/>
              <w:bottom w:val="nil"/>
              <w:right w:val="nil"/>
            </w:tcBorders>
            <w:shd w:val="clear" w:color="auto" w:fill="auto"/>
            <w:noWrap/>
            <w:vAlign w:val="bottom"/>
            <w:hideMark/>
          </w:tcPr>
          <w:p w14:paraId="2DC6755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9133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7EFD7A81"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00262D5"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4696510E"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FB0717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5EC616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D51A15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560" w:type="dxa"/>
            <w:tcBorders>
              <w:top w:val="nil"/>
              <w:left w:val="nil"/>
              <w:bottom w:val="nil"/>
              <w:right w:val="nil"/>
            </w:tcBorders>
            <w:shd w:val="clear" w:color="auto" w:fill="auto"/>
            <w:noWrap/>
            <w:vAlign w:val="bottom"/>
            <w:hideMark/>
          </w:tcPr>
          <w:p w14:paraId="1FA892C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12B66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281E8AC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3861EABD"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1F77163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69C601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67B60D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6BFA26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0C631A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6B53D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6383801F"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3F62A2" w14:textId="77777777" w:rsidR="00332433" w:rsidRPr="003C7DED" w:rsidRDefault="00332433" w:rsidP="00322BB5">
            <w:pPr>
              <w:widowControl w:val="0"/>
              <w:rPr>
                <w:rFonts w:ascii="Open Sans" w:hAnsi="Open Sans" w:cs="Open Sans"/>
                <w:color w:val="000000"/>
                <w:sz w:val="16"/>
                <w:szCs w:val="16"/>
              </w:rPr>
            </w:pPr>
          </w:p>
        </w:tc>
        <w:tc>
          <w:tcPr>
            <w:tcW w:w="560" w:type="dxa"/>
            <w:tcBorders>
              <w:top w:val="nil"/>
              <w:left w:val="nil"/>
              <w:bottom w:val="nil"/>
              <w:right w:val="nil"/>
            </w:tcBorders>
            <w:shd w:val="clear" w:color="auto" w:fill="auto"/>
            <w:noWrap/>
            <w:vAlign w:val="bottom"/>
            <w:hideMark/>
          </w:tcPr>
          <w:p w14:paraId="78B7E02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411F296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AF77B08"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46D71834"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4C84EC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3839BA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4F5C5490"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37DD8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560" w:type="dxa"/>
            <w:tcBorders>
              <w:top w:val="nil"/>
              <w:left w:val="nil"/>
              <w:bottom w:val="nil"/>
              <w:right w:val="nil"/>
            </w:tcBorders>
            <w:shd w:val="clear" w:color="auto" w:fill="auto"/>
            <w:noWrap/>
            <w:vAlign w:val="bottom"/>
            <w:hideMark/>
          </w:tcPr>
          <w:p w14:paraId="113AC5E3"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6C64546"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388192CE" w14:textId="77777777" w:rsidR="00332433" w:rsidRPr="003C7DED" w:rsidRDefault="00332433" w:rsidP="00332433">
      <w:pPr>
        <w:rPr>
          <w:rFonts w:ascii="Open Sans" w:hAnsi="Open Sans" w:cs="Open Sans"/>
          <w:sz w:val="16"/>
          <w:szCs w:val="16"/>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332433" w:rsidRPr="003C7DED" w14:paraId="3618DE70" w14:textId="77777777" w:rsidTr="00322BB5">
        <w:trPr>
          <w:trHeight w:val="20"/>
          <w:tblHeader/>
        </w:trPr>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5DE9C79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w:t>
            </w:r>
          </w:p>
        </w:tc>
        <w:tc>
          <w:tcPr>
            <w:tcW w:w="640" w:type="dxa"/>
            <w:tcBorders>
              <w:top w:val="nil"/>
              <w:left w:val="nil"/>
              <w:bottom w:val="nil"/>
              <w:right w:val="nil"/>
            </w:tcBorders>
            <w:shd w:val="clear" w:color="auto" w:fill="auto"/>
            <w:noWrap/>
            <w:vAlign w:val="bottom"/>
            <w:hideMark/>
          </w:tcPr>
          <w:p w14:paraId="6C9BEFFB" w14:textId="77777777" w:rsidR="00332433" w:rsidRPr="003C7DED" w:rsidRDefault="00332433" w:rsidP="00322BB5">
            <w:pPr>
              <w:widowControl w:val="0"/>
              <w:jc w:val="center"/>
              <w:rPr>
                <w:rFonts w:ascii="Open Sans" w:hAnsi="Open Sans" w:cs="Open Sans"/>
                <w:b/>
                <w:bCs/>
                <w:color w:val="000000"/>
                <w:sz w:val="16"/>
                <w:szCs w:val="16"/>
              </w:rPr>
            </w:pPr>
          </w:p>
        </w:tc>
        <w:tc>
          <w:tcPr>
            <w:tcW w:w="4060"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5526C7E"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Seniores III</w:t>
            </w:r>
          </w:p>
        </w:tc>
      </w:tr>
      <w:tr w:rsidR="00332433" w:rsidRPr="003C7DED" w14:paraId="1D5ED4C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31A3F2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c>
          <w:tcPr>
            <w:tcW w:w="640" w:type="dxa"/>
            <w:tcBorders>
              <w:top w:val="nil"/>
              <w:left w:val="nil"/>
              <w:bottom w:val="nil"/>
              <w:right w:val="nil"/>
            </w:tcBorders>
            <w:shd w:val="clear" w:color="auto" w:fill="auto"/>
            <w:noWrap/>
            <w:vAlign w:val="bottom"/>
            <w:hideMark/>
          </w:tcPr>
          <w:p w14:paraId="50F5E4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45A75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6BB89D1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A1516AD"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7613E2E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3F3D17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CDE4D2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46EB4B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425ª;</w:t>
            </w:r>
          </w:p>
        </w:tc>
        <w:tc>
          <w:tcPr>
            <w:tcW w:w="640" w:type="dxa"/>
            <w:tcBorders>
              <w:top w:val="nil"/>
              <w:left w:val="nil"/>
              <w:bottom w:val="nil"/>
              <w:right w:val="nil"/>
            </w:tcBorders>
            <w:shd w:val="clear" w:color="auto" w:fill="auto"/>
            <w:noWrap/>
            <w:vAlign w:val="bottom"/>
            <w:hideMark/>
          </w:tcPr>
          <w:p w14:paraId="461705E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4B393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426ª;</w:t>
            </w:r>
          </w:p>
        </w:tc>
      </w:tr>
      <w:tr w:rsidR="00332433" w:rsidRPr="003C7DED" w14:paraId="2CDB317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742426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3FA720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9F4BB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1CA79F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0059A6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6.480 (seis mil quatrocentos e oitenta);</w:t>
            </w:r>
          </w:p>
        </w:tc>
        <w:tc>
          <w:tcPr>
            <w:tcW w:w="640" w:type="dxa"/>
            <w:tcBorders>
              <w:top w:val="nil"/>
              <w:left w:val="nil"/>
              <w:bottom w:val="nil"/>
              <w:right w:val="nil"/>
            </w:tcBorders>
            <w:shd w:val="clear" w:color="auto" w:fill="auto"/>
            <w:noWrap/>
            <w:vAlign w:val="bottom"/>
            <w:hideMark/>
          </w:tcPr>
          <w:p w14:paraId="2201BBD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FC6C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8.130 (oito mil cento e trinta);</w:t>
            </w:r>
          </w:p>
        </w:tc>
      </w:tr>
      <w:tr w:rsidR="00332433" w:rsidRPr="003C7DED" w14:paraId="2EDFBDA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FB4F9B9"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CDD32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F99BE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FA0A9EC"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87B480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0C86C2E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8F0F98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R$ 8.130.000,00 (oito milhões, cento e trinta mil reais);</w:t>
            </w:r>
          </w:p>
        </w:tc>
      </w:tr>
      <w:tr w:rsidR="00332433" w:rsidRPr="003C7DED" w14:paraId="0AFD3448"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1A39755"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BF14E20"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34F0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88CA511"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2ECB63E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640" w:type="dxa"/>
            <w:tcBorders>
              <w:top w:val="nil"/>
              <w:left w:val="nil"/>
              <w:bottom w:val="nil"/>
              <w:right w:val="nil"/>
            </w:tcBorders>
            <w:shd w:val="clear" w:color="auto" w:fill="auto"/>
            <w:noWrap/>
            <w:vAlign w:val="bottom"/>
            <w:hideMark/>
          </w:tcPr>
          <w:p w14:paraId="4BC3A8A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29541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r>
      <w:tr w:rsidR="00332433" w:rsidRPr="003C7DED" w14:paraId="79737CD5"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56A5506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1F0B118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6AB6CA4" w14:textId="77777777" w:rsidR="00332433" w:rsidRPr="003C7DED" w:rsidRDefault="00332433" w:rsidP="00322BB5">
            <w:pPr>
              <w:widowControl w:val="0"/>
              <w:rPr>
                <w:rFonts w:ascii="Open Sans" w:hAnsi="Open Sans" w:cs="Open Sans"/>
                <w:color w:val="000000"/>
                <w:sz w:val="16"/>
                <w:szCs w:val="16"/>
              </w:rPr>
            </w:pPr>
          </w:p>
        </w:tc>
      </w:tr>
      <w:tr w:rsidR="00332433" w:rsidRPr="003C7DED" w14:paraId="423D8564"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E88EC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45E5740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EA099E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r>
      <w:tr w:rsidR="00332433" w:rsidRPr="003C7DED" w14:paraId="1D183F2B"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D332FEF"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3FC2BF2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2D2C71D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EE2B0F0"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63C03F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640" w:type="dxa"/>
            <w:tcBorders>
              <w:top w:val="nil"/>
              <w:left w:val="nil"/>
              <w:bottom w:val="nil"/>
              <w:right w:val="nil"/>
            </w:tcBorders>
            <w:shd w:val="clear" w:color="auto" w:fill="auto"/>
            <w:noWrap/>
            <w:vAlign w:val="bottom"/>
            <w:hideMark/>
          </w:tcPr>
          <w:p w14:paraId="07715FDF"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3779D8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r>
      <w:tr w:rsidR="00332433" w:rsidRPr="003C7DED" w14:paraId="107E67B0"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9AAB4D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44E7704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7DCBDA30"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15461B9"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5C5C9557" w14:textId="69E816B3"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470D7">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470D7">
              <w:rPr>
                <w:rFonts w:ascii="Open Sans" w:hAnsi="Open Sans" w:cs="Open Sans"/>
                <w:color w:val="000000"/>
                <w:sz w:val="16"/>
                <w:szCs w:val="16"/>
              </w:rPr>
              <w:t xml:space="preserve">, conforme o caso: </w:t>
            </w:r>
            <w:r w:rsidR="004470D7" w:rsidRPr="004B33C1">
              <w:rPr>
                <w:rFonts w:ascii="Open Sans" w:hAnsi="Open Sans" w:cs="Open Sans"/>
                <w:b/>
                <w:bCs/>
                <w:color w:val="000000"/>
                <w:sz w:val="16"/>
                <w:szCs w:val="16"/>
              </w:rPr>
              <w:t>(i)</w:t>
            </w:r>
            <w:r w:rsidRPr="003C7DED">
              <w:rPr>
                <w:rFonts w:ascii="Open Sans" w:hAnsi="Open Sans" w:cs="Open Sans"/>
                <w:color w:val="000000"/>
                <w:sz w:val="16"/>
                <w:szCs w:val="16"/>
              </w:rPr>
              <w:t xml:space="preserve"> </w:t>
            </w:r>
            <w:r w:rsidR="005B53B5">
              <w:rPr>
                <w:rFonts w:ascii="Open Sans" w:hAnsi="Open Sans" w:cs="Open Sans"/>
                <w:color w:val="000000"/>
                <w:sz w:val="16"/>
                <w:szCs w:val="16"/>
              </w:rPr>
              <w:t>será atualizado monetariamente pelo IGP-M, nos termos do item 6.1 deste Termo de Securitização: (a)</w:t>
            </w:r>
            <w:r w:rsidR="005B53B5" w:rsidRPr="003C7DED">
              <w:rPr>
                <w:rFonts w:ascii="Open Sans" w:hAnsi="Open Sans" w:cs="Open Sans"/>
                <w:color w:val="000000"/>
                <w:sz w:val="16"/>
                <w:szCs w:val="16"/>
              </w:rPr>
              <w:t xml:space="preserve"> </w:t>
            </w:r>
            <w:r w:rsidR="005B53B5">
              <w:rPr>
                <w:rFonts w:ascii="Open Sans" w:hAnsi="Open Sans" w:cs="Open Sans"/>
                <w:color w:val="000000"/>
                <w:sz w:val="16"/>
                <w:szCs w:val="16"/>
              </w:rPr>
              <w:t>entre</w:t>
            </w:r>
            <w:r w:rsidR="005B53B5" w:rsidRPr="003C7DED">
              <w:rPr>
                <w:rFonts w:ascii="Open Sans" w:hAnsi="Open Sans" w:cs="Open Sans"/>
                <w:color w:val="000000"/>
                <w:sz w:val="16"/>
                <w:szCs w:val="16"/>
              </w:rPr>
              <w:t xml:space="preserve"> a Data da Primeira Integralização dos CRI Mezanino I</w:t>
            </w:r>
            <w:r w:rsidR="005B53B5">
              <w:rPr>
                <w:rFonts w:ascii="Open Sans" w:hAnsi="Open Sans" w:cs="Open Sans"/>
                <w:color w:val="000000"/>
                <w:sz w:val="16"/>
                <w:szCs w:val="16"/>
              </w:rPr>
              <w:t xml:space="preserve">I (inclusive) e o dia </w:t>
            </w:r>
            <w:r w:rsidR="005B759A">
              <w:rPr>
                <w:rFonts w:ascii="Open Sans" w:hAnsi="Open Sans" w:cs="Open Sans"/>
                <w:color w:val="000000"/>
                <w:sz w:val="16"/>
                <w:szCs w:val="16"/>
              </w:rPr>
              <w:t xml:space="preserve">22/11/2022 </w:t>
            </w:r>
            <w:r w:rsidR="005B53B5">
              <w:rPr>
                <w:rFonts w:ascii="Open Sans" w:hAnsi="Open Sans" w:cs="Open Sans"/>
                <w:color w:val="000000"/>
                <w:sz w:val="16"/>
                <w:szCs w:val="16"/>
              </w:rPr>
              <w:t xml:space="preserve">(exclusive); e (b) a partir da data do resgate dos CRI Seniores (inclusive); e </w:t>
            </w:r>
            <w:r w:rsidR="005B53B5" w:rsidRPr="009511BB">
              <w:rPr>
                <w:rFonts w:ascii="Open Sans" w:hAnsi="Open Sans" w:cs="Open Sans"/>
                <w:b/>
                <w:bCs/>
                <w:color w:val="000000"/>
                <w:sz w:val="16"/>
                <w:szCs w:val="16"/>
              </w:rPr>
              <w:t>(ii)</w:t>
            </w:r>
            <w:r w:rsidR="00F676FB">
              <w:rPr>
                <w:rFonts w:ascii="Open Sans" w:hAnsi="Open Sans" w:cs="Open Sans"/>
                <w:b/>
                <w:bCs/>
                <w:color w:val="000000"/>
                <w:sz w:val="16"/>
                <w:szCs w:val="16"/>
              </w:rPr>
              <w:t xml:space="preserve"> </w:t>
            </w:r>
            <w:r w:rsidRPr="003C7DED">
              <w:rPr>
                <w:rFonts w:ascii="Open Sans" w:hAnsi="Open Sans" w:cs="Open Sans"/>
                <w:color w:val="000000"/>
                <w:sz w:val="16"/>
                <w:szCs w:val="16"/>
              </w:rPr>
              <w:t>não contará com atualização monetária</w:t>
            </w:r>
            <w:r w:rsidR="00323404">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323404">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640" w:type="dxa"/>
            <w:tcBorders>
              <w:top w:val="nil"/>
              <w:left w:val="nil"/>
              <w:bottom w:val="nil"/>
              <w:right w:val="nil"/>
            </w:tcBorders>
            <w:shd w:val="clear" w:color="auto" w:fill="auto"/>
            <w:noWrap/>
            <w:vAlign w:val="bottom"/>
            <w:hideMark/>
          </w:tcPr>
          <w:p w14:paraId="66DA129B"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708A2A4" w14:textId="6B1BA52A"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464092">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464092">
              <w:rPr>
                <w:rFonts w:ascii="Open Sans" w:hAnsi="Open Sans" w:cs="Open Sans"/>
                <w:color w:val="000000"/>
                <w:sz w:val="16"/>
                <w:szCs w:val="16"/>
              </w:rPr>
              <w:t xml:space="preserve">, conforme o caso: </w:t>
            </w:r>
            <w:r w:rsidR="00464092" w:rsidRPr="009511BB">
              <w:rPr>
                <w:rFonts w:ascii="Open Sans" w:hAnsi="Open Sans" w:cs="Open Sans"/>
                <w:b/>
                <w:bCs/>
                <w:color w:val="000000"/>
                <w:sz w:val="16"/>
                <w:szCs w:val="16"/>
              </w:rPr>
              <w:t>(i)</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será atualizado monetariamente pelo IGP-M, nos termos do item 6.1 deste Termo de Securitização</w:t>
            </w:r>
            <w:r w:rsidR="00464092" w:rsidRPr="003C7DED">
              <w:rPr>
                <w:rFonts w:ascii="Open Sans" w:hAnsi="Open Sans" w:cs="Open Sans"/>
                <w:color w:val="000000"/>
                <w:sz w:val="16"/>
                <w:szCs w:val="16"/>
              </w:rPr>
              <w:t xml:space="preserve"> </w:t>
            </w:r>
            <w:r w:rsidR="00464092">
              <w:rPr>
                <w:rFonts w:ascii="Open Sans" w:hAnsi="Open Sans" w:cs="Open Sans"/>
                <w:color w:val="000000"/>
                <w:sz w:val="16"/>
                <w:szCs w:val="16"/>
              </w:rPr>
              <w:t>entre</w:t>
            </w:r>
            <w:r w:rsidR="00464092" w:rsidRPr="003C7DED">
              <w:rPr>
                <w:rFonts w:ascii="Open Sans" w:hAnsi="Open Sans" w:cs="Open Sans"/>
                <w:color w:val="000000"/>
                <w:sz w:val="16"/>
                <w:szCs w:val="16"/>
              </w:rPr>
              <w:t xml:space="preserve"> a Data da Primeira Integralização dos CRI </w:t>
            </w:r>
            <w:r w:rsidR="00464092">
              <w:rPr>
                <w:rFonts w:ascii="Open Sans" w:hAnsi="Open Sans" w:cs="Open Sans"/>
                <w:color w:val="000000"/>
                <w:sz w:val="16"/>
                <w:szCs w:val="16"/>
              </w:rPr>
              <w:t xml:space="preserve">Seniores III (inclusive) e 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 xml:space="preserve">(exclusive); e </w:t>
            </w:r>
            <w:r w:rsidR="00464092" w:rsidRPr="009511BB">
              <w:rPr>
                <w:rFonts w:ascii="Open Sans" w:hAnsi="Open Sans" w:cs="Open Sans"/>
                <w:b/>
                <w:bCs/>
                <w:color w:val="000000"/>
                <w:sz w:val="16"/>
                <w:szCs w:val="16"/>
              </w:rPr>
              <w:t>(</w:t>
            </w:r>
            <w:proofErr w:type="spellStart"/>
            <w:r w:rsidR="00464092" w:rsidRPr="009511BB">
              <w:rPr>
                <w:rFonts w:ascii="Open Sans" w:hAnsi="Open Sans" w:cs="Open Sans"/>
                <w:b/>
                <w:bCs/>
                <w:color w:val="000000"/>
                <w:sz w:val="16"/>
                <w:szCs w:val="16"/>
              </w:rPr>
              <w:t>ii</w:t>
            </w:r>
            <w:proofErr w:type="spellEnd"/>
            <w:r w:rsidR="00464092" w:rsidRPr="009511BB">
              <w:rPr>
                <w:rFonts w:ascii="Open Sans" w:hAnsi="Open Sans" w:cs="Open Sans"/>
                <w:b/>
                <w:bCs/>
                <w:color w:val="000000"/>
                <w:sz w:val="16"/>
                <w:szCs w:val="16"/>
              </w:rPr>
              <w:t>)</w:t>
            </w:r>
            <w:r w:rsidRPr="003C7DED">
              <w:rPr>
                <w:rFonts w:ascii="Open Sans" w:hAnsi="Open Sans" w:cs="Open Sans"/>
                <w:color w:val="000000"/>
                <w:sz w:val="16"/>
                <w:szCs w:val="16"/>
              </w:rPr>
              <w:t xml:space="preserve"> não contará com atualização monetária</w:t>
            </w:r>
            <w:r w:rsidR="00464092">
              <w:rPr>
                <w:rFonts w:ascii="Open Sans" w:hAnsi="Open Sans" w:cs="Open Sans"/>
                <w:color w:val="000000"/>
                <w:sz w:val="16"/>
                <w:szCs w:val="16"/>
              </w:rPr>
              <w:t xml:space="preserve"> a partir do dia </w:t>
            </w:r>
            <w:r w:rsidR="005B759A">
              <w:rPr>
                <w:rFonts w:ascii="Open Sans" w:hAnsi="Open Sans" w:cs="Open Sans"/>
                <w:color w:val="000000"/>
                <w:sz w:val="16"/>
                <w:szCs w:val="16"/>
              </w:rPr>
              <w:t xml:space="preserve">22/11/2022 </w:t>
            </w:r>
            <w:r w:rsidR="00464092">
              <w:rPr>
                <w:rFonts w:ascii="Open Sans" w:hAnsi="Open Sans" w:cs="Open Sans"/>
                <w:color w:val="000000"/>
                <w:sz w:val="16"/>
                <w:szCs w:val="16"/>
              </w:rPr>
              <w:t>(inclusive)</w:t>
            </w:r>
            <w:r w:rsidRPr="003C7DED">
              <w:rPr>
                <w:rFonts w:ascii="Open Sans" w:hAnsi="Open Sans" w:cs="Open Sans"/>
                <w:color w:val="000000"/>
                <w:sz w:val="16"/>
                <w:szCs w:val="16"/>
              </w:rPr>
              <w:t>;</w:t>
            </w:r>
          </w:p>
        </w:tc>
      </w:tr>
      <w:tr w:rsidR="00332433" w:rsidRPr="003C7DED" w14:paraId="61FF30B8"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1D359827"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C1ACE8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1B713B5D"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1545CD7"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C38E820" w14:textId="76130AE9" w:rsidR="00332433"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E75C85">
              <w:rPr>
                <w:rFonts w:ascii="Open Sans" w:hAnsi="Open Sans" w:cs="Open Sans"/>
                <w:color w:val="000000"/>
                <w:sz w:val="16"/>
                <w:szCs w:val="16"/>
              </w:rPr>
              <w:t xml:space="preserve">: </w:t>
            </w:r>
            <w:r w:rsidR="00E75C85"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2127E3">
              <w:rPr>
                <w:rFonts w:ascii="Open Sans" w:hAnsi="Open Sans" w:cs="Open Sans"/>
                <w:color w:val="000000"/>
                <w:sz w:val="16"/>
                <w:szCs w:val="16"/>
              </w:rPr>
              <w:t>: (a)</w:t>
            </w:r>
            <w:r w:rsidRPr="003C7DED">
              <w:rPr>
                <w:rFonts w:ascii="Open Sans" w:hAnsi="Open Sans" w:cs="Open Sans"/>
                <w:color w:val="000000"/>
                <w:sz w:val="16"/>
                <w:szCs w:val="16"/>
              </w:rPr>
              <w:t xml:space="preserve"> </w:t>
            </w:r>
            <w:r w:rsidR="004266EB">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w:t>
            </w:r>
            <w:r w:rsidR="004266EB">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4266EB">
              <w:rPr>
                <w:rFonts w:ascii="Open Sans" w:hAnsi="Open Sans" w:cs="Open Sans"/>
                <w:color w:val="000000"/>
                <w:sz w:val="16"/>
                <w:szCs w:val="16"/>
              </w:rPr>
              <w:t>(</w:t>
            </w:r>
            <w:r w:rsidR="00323404">
              <w:rPr>
                <w:rFonts w:ascii="Open Sans" w:hAnsi="Open Sans" w:cs="Open Sans"/>
                <w:color w:val="000000"/>
                <w:sz w:val="16"/>
                <w:szCs w:val="16"/>
              </w:rPr>
              <w:t>exclusive</w:t>
            </w:r>
            <w:r w:rsidR="004266EB">
              <w:rPr>
                <w:rFonts w:ascii="Open Sans" w:hAnsi="Open Sans" w:cs="Open Sans"/>
                <w:color w:val="000000"/>
                <w:sz w:val="16"/>
                <w:szCs w:val="16"/>
              </w:rPr>
              <w:t xml:space="preserve">); e </w:t>
            </w:r>
            <w:r w:rsidR="002127E3">
              <w:rPr>
                <w:rFonts w:ascii="Open Sans" w:hAnsi="Open Sans" w:cs="Open Sans"/>
                <w:color w:val="000000"/>
                <w:sz w:val="16"/>
                <w:szCs w:val="16"/>
              </w:rPr>
              <w:t xml:space="preserve">(b) </w:t>
            </w:r>
            <w:r w:rsidR="00E95795">
              <w:rPr>
                <w:rFonts w:ascii="Open Sans" w:hAnsi="Open Sans" w:cs="Open Sans"/>
                <w:color w:val="000000"/>
                <w:sz w:val="16"/>
                <w:szCs w:val="16"/>
              </w:rPr>
              <w:t xml:space="preserve">a partir da data do resgate dos CRI Seniores (inclusive);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w:t>
            </w:r>
            <w:r w:rsidR="00951F2C">
              <w:rPr>
                <w:rFonts w:ascii="Open Sans" w:hAnsi="Open Sans" w:cs="Open Sans"/>
                <w:color w:val="000000"/>
                <w:sz w:val="16"/>
                <w:szCs w:val="16"/>
              </w:rPr>
              <w:t>inclusive</w:t>
            </w:r>
            <w:r w:rsidR="009F4A40">
              <w:rPr>
                <w:rFonts w:ascii="Open Sans" w:hAnsi="Open Sans" w:cs="Open Sans"/>
                <w:color w:val="000000"/>
                <w:sz w:val="16"/>
                <w:szCs w:val="16"/>
              </w:rPr>
              <w:t>) e a data do resgate dos CRI Seniores (exclusive)</w:t>
            </w:r>
            <w:r w:rsidRPr="003C7DED">
              <w:rPr>
                <w:rFonts w:ascii="Open Sans" w:hAnsi="Open Sans" w:cs="Open Sans"/>
                <w:color w:val="000000"/>
                <w:sz w:val="16"/>
                <w:szCs w:val="16"/>
              </w:rPr>
              <w:t>;</w:t>
            </w:r>
          </w:p>
          <w:p w14:paraId="15FCE172" w14:textId="1F34EB70" w:rsidR="007E23A7" w:rsidRPr="003C7DED" w:rsidRDefault="007E23A7" w:rsidP="00322BB5">
            <w:pPr>
              <w:widowControl w:val="0"/>
              <w:jc w:val="both"/>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1617F13"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3454B945" w14:textId="710BB8DB" w:rsidR="00332433" w:rsidRPr="003C7DED" w:rsidRDefault="00A30D04" w:rsidP="00322BB5">
            <w:pPr>
              <w:widowControl w:val="0"/>
              <w:jc w:val="both"/>
              <w:rPr>
                <w:rFonts w:ascii="Open Sans" w:hAnsi="Open Sans" w:cs="Open Sans"/>
                <w:color w:val="000000"/>
                <w:sz w:val="16"/>
                <w:szCs w:val="16"/>
              </w:rPr>
            </w:pPr>
            <w:ins w:id="20" w:author="Anselmo Junior" w:date="2022-12-07T18:49:00Z">
              <w:r w:rsidRPr="00A30D04">
                <w:rPr>
                  <w:rFonts w:ascii="Open Sans" w:hAnsi="Open Sans" w:cs="Open Sans"/>
                  <w:color w:val="000000"/>
                  <w:sz w:val="16"/>
                  <w:szCs w:val="16"/>
                </w:rPr>
                <w:t>9.    Remuneração: Taxa efetiva de juros de: (i) 9,25% (nove inteiros e vinte e cinco centésimos por cento) ao ano, base 252 (duzentos e cinquenta e dois) dias úteis, incidente: (a) entre a Data da Primeira Integralização dos CRI Mezanino I (inclusive) e o dia 22/11/2022 (exclusive); e (b) a partir da data do resgate dos CRI Seniores (inclusive); ou (</w:t>
              </w:r>
              <w:proofErr w:type="spellStart"/>
              <w:r w:rsidRPr="00A30D04">
                <w:rPr>
                  <w:rFonts w:ascii="Open Sans" w:hAnsi="Open Sans" w:cs="Open Sans"/>
                  <w:color w:val="000000"/>
                  <w:sz w:val="16"/>
                  <w:szCs w:val="16"/>
                </w:rPr>
                <w:t>ii</w:t>
              </w:r>
              <w:proofErr w:type="spellEnd"/>
              <w:r w:rsidRPr="00A30D04">
                <w:rPr>
                  <w:rFonts w:ascii="Open Sans" w:hAnsi="Open Sans" w:cs="Open Sans"/>
                  <w:color w:val="000000"/>
                  <w:sz w:val="16"/>
                  <w:szCs w:val="16"/>
                </w:rPr>
                <w:t>) 10,00% (dez por cento) ao ano, base 252 (duzentos e cinquenta e dois) dias úteis, incidente entre o dia 22/11/2022 (inclusive) e a data do resgate dos CRI Seniores (exclusive);</w:t>
              </w:r>
            </w:ins>
            <w:del w:id="21" w:author="Anselmo Junior" w:date="2022-12-07T18:49:00Z">
              <w:r w:rsidR="00332433" w:rsidRPr="003C7DED" w:rsidDel="00A30D04">
                <w:rPr>
                  <w:rFonts w:ascii="Open Sans" w:hAnsi="Open Sans" w:cs="Open Sans"/>
                  <w:color w:val="000000"/>
                  <w:sz w:val="16"/>
                  <w:szCs w:val="16"/>
                </w:rPr>
                <w:delText xml:space="preserve">9.    Remuneração: Taxa efetiva de juros de </w:delText>
              </w:r>
              <w:r w:rsidR="005E3446" w:rsidDel="00A30D04">
                <w:rPr>
                  <w:rFonts w:ascii="Open Sans" w:hAnsi="Open Sans" w:cs="Open Sans"/>
                  <w:color w:val="000000"/>
                  <w:sz w:val="16"/>
                  <w:szCs w:val="16"/>
                </w:rPr>
                <w:delText>10,00</w:delText>
              </w:r>
              <w:r w:rsidR="005E3446" w:rsidRPr="003C7DED" w:rsidDel="00A30D04">
                <w:rPr>
                  <w:rFonts w:ascii="Open Sans" w:hAnsi="Open Sans" w:cs="Open Sans"/>
                  <w:color w:val="000000"/>
                  <w:sz w:val="16"/>
                  <w:szCs w:val="16"/>
                </w:rPr>
                <w:delText>% (</w:delText>
              </w:r>
              <w:r w:rsidR="005E3446" w:rsidDel="00A30D04">
                <w:rPr>
                  <w:rFonts w:ascii="Open Sans" w:hAnsi="Open Sans" w:cs="Open Sans"/>
                  <w:color w:val="000000"/>
                  <w:sz w:val="16"/>
                  <w:szCs w:val="16"/>
                </w:rPr>
                <w:delText>dez</w:delText>
              </w:r>
              <w:r w:rsidR="005E3446" w:rsidRPr="003C7DED" w:rsidDel="00A30D04">
                <w:rPr>
                  <w:rFonts w:ascii="Open Sans" w:hAnsi="Open Sans" w:cs="Open Sans"/>
                  <w:color w:val="000000"/>
                  <w:sz w:val="16"/>
                  <w:szCs w:val="16"/>
                </w:rPr>
                <w:delText xml:space="preserve"> por cento)</w:delText>
              </w:r>
              <w:r w:rsidR="00332433" w:rsidRPr="003C7DED" w:rsidDel="00A30D04">
                <w:rPr>
                  <w:rFonts w:ascii="Open Sans" w:hAnsi="Open Sans" w:cs="Open Sans"/>
                  <w:color w:val="000000"/>
                  <w:sz w:val="16"/>
                  <w:szCs w:val="16"/>
                </w:rPr>
                <w:delText xml:space="preserve"> ao ano, base 252 (duzentos e cinquenta e dois) dias úteis, incidente a partir da Data da Primeira Integralização dos CRI Seniores III;</w:delText>
              </w:r>
            </w:del>
            <w:ins w:id="22" w:author="Rafael" w:date="2022-12-07T16:57:00Z">
              <w:del w:id="23" w:author="Anselmo Junior" w:date="2022-12-07T18:49:00Z">
                <w:r w:rsidR="00BC0DCE" w:rsidRPr="003C7DED" w:rsidDel="00A30D04">
                  <w:rPr>
                    <w:rFonts w:ascii="Open Sans" w:hAnsi="Open Sans" w:cs="Open Sans"/>
                    <w:color w:val="000000"/>
                    <w:sz w:val="16"/>
                    <w:szCs w:val="16"/>
                  </w:rPr>
                  <w:delText xml:space="preserve"> ;</w:delText>
                </w:r>
                <w:r w:rsidR="00BC0DCE" w:rsidDel="00A30D04">
                  <w:rPr>
                    <w:rFonts w:ascii="Open Sans" w:hAnsi="Open Sans" w:cs="Open Sans"/>
                    <w:color w:val="000000"/>
                    <w:sz w:val="16"/>
                    <w:szCs w:val="16"/>
                  </w:rPr>
                  <w:delText>essa remuneração deveria ser a partir de 22/11 e não desde o inicio correto?</w:delText>
                </w:r>
              </w:del>
            </w:ins>
          </w:p>
        </w:tc>
      </w:tr>
      <w:tr w:rsidR="00332433" w:rsidRPr="003C7DED" w14:paraId="2A360D75" w14:textId="77777777" w:rsidTr="00464092">
        <w:trPr>
          <w:trHeight w:val="20"/>
        </w:trPr>
        <w:tc>
          <w:tcPr>
            <w:tcW w:w="4060" w:type="dxa"/>
            <w:vMerge/>
            <w:tcBorders>
              <w:top w:val="nil"/>
              <w:left w:val="single" w:sz="8" w:space="0" w:color="auto"/>
              <w:bottom w:val="nil"/>
              <w:right w:val="single" w:sz="8" w:space="0" w:color="auto"/>
            </w:tcBorders>
            <w:vAlign w:val="center"/>
            <w:hideMark/>
          </w:tcPr>
          <w:p w14:paraId="0C7A769B"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124CB42"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0B96909A" w14:textId="77777777" w:rsidR="00332433" w:rsidRPr="003C7DED" w:rsidRDefault="00332433" w:rsidP="00322BB5">
            <w:pPr>
              <w:widowControl w:val="0"/>
              <w:rPr>
                <w:rFonts w:ascii="Open Sans" w:hAnsi="Open Sans" w:cs="Open Sans"/>
                <w:color w:val="000000"/>
                <w:sz w:val="16"/>
                <w:szCs w:val="16"/>
              </w:rPr>
            </w:pPr>
          </w:p>
        </w:tc>
      </w:tr>
      <w:tr w:rsidR="00332433" w:rsidRPr="003C7DED" w14:paraId="2BD9FDCB"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76AF0D1B"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3496A93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E665BF"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de acordo com a Tabela Vigente constante do Anexo II ao Termo de Securitização;</w:t>
            </w:r>
          </w:p>
        </w:tc>
      </w:tr>
      <w:tr w:rsidR="00332433" w:rsidRPr="003C7DED" w14:paraId="2E1B3C3D"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64EA316E"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773D4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475967F" w14:textId="77777777" w:rsidR="00332433" w:rsidRPr="003C7DED" w:rsidRDefault="00332433" w:rsidP="00322BB5">
            <w:pPr>
              <w:widowControl w:val="0"/>
              <w:rPr>
                <w:rFonts w:ascii="Open Sans" w:hAnsi="Open Sans" w:cs="Open Sans"/>
                <w:color w:val="000000"/>
                <w:sz w:val="16"/>
                <w:szCs w:val="16"/>
              </w:rPr>
            </w:pPr>
          </w:p>
        </w:tc>
      </w:tr>
      <w:tr w:rsidR="00332433" w:rsidRPr="003C7DED" w14:paraId="5AD9F4CA"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5E2A92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640" w:type="dxa"/>
            <w:tcBorders>
              <w:top w:val="nil"/>
              <w:left w:val="nil"/>
              <w:bottom w:val="nil"/>
              <w:right w:val="nil"/>
            </w:tcBorders>
            <w:shd w:val="clear" w:color="auto" w:fill="auto"/>
            <w:noWrap/>
            <w:vAlign w:val="bottom"/>
            <w:hideMark/>
          </w:tcPr>
          <w:p w14:paraId="43812C51"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D8DFAC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r>
      <w:tr w:rsidR="00332433" w:rsidRPr="003C7DED" w14:paraId="450EE31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7690BD13"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9B27DFC"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F97FE98" w14:textId="77777777" w:rsidR="00332433" w:rsidRPr="003C7DED" w:rsidRDefault="00332433" w:rsidP="00322BB5">
            <w:pPr>
              <w:widowControl w:val="0"/>
              <w:rPr>
                <w:rFonts w:ascii="Open Sans" w:hAnsi="Open Sans" w:cs="Open Sans"/>
                <w:color w:val="000000"/>
                <w:sz w:val="16"/>
                <w:szCs w:val="16"/>
              </w:rPr>
            </w:pPr>
          </w:p>
        </w:tc>
      </w:tr>
      <w:tr w:rsidR="00332433" w:rsidRPr="003C7DED" w14:paraId="7289646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72AA2F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69BB1E72"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8BDC25"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r>
      <w:tr w:rsidR="00332433" w:rsidRPr="003C7DED" w14:paraId="77A0937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BDD07DA"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983009A"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1BAD596"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958AFA2"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66460A0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640" w:type="dxa"/>
            <w:tcBorders>
              <w:top w:val="nil"/>
              <w:left w:val="nil"/>
              <w:bottom w:val="nil"/>
              <w:right w:val="nil"/>
            </w:tcBorders>
            <w:shd w:val="clear" w:color="auto" w:fill="auto"/>
            <w:noWrap/>
            <w:vAlign w:val="bottom"/>
            <w:hideMark/>
          </w:tcPr>
          <w:p w14:paraId="27FACE1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C1EAC7"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r>
      <w:tr w:rsidR="00332433" w:rsidRPr="003C7DED" w14:paraId="299AF9D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1A569D71"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07E2A56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1CEF7652" w14:textId="77777777" w:rsidR="00332433" w:rsidRPr="003C7DED" w:rsidRDefault="00332433" w:rsidP="00322BB5">
            <w:pPr>
              <w:widowControl w:val="0"/>
              <w:rPr>
                <w:rFonts w:ascii="Open Sans" w:hAnsi="Open Sans" w:cs="Open Sans"/>
                <w:color w:val="000000"/>
                <w:sz w:val="16"/>
                <w:szCs w:val="16"/>
              </w:rPr>
            </w:pPr>
          </w:p>
        </w:tc>
      </w:tr>
      <w:tr w:rsidR="00332433" w:rsidRPr="003C7DED" w14:paraId="60D0EBC3"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396F5C9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640" w:type="dxa"/>
            <w:tcBorders>
              <w:top w:val="nil"/>
              <w:left w:val="nil"/>
              <w:bottom w:val="nil"/>
              <w:right w:val="nil"/>
            </w:tcBorders>
            <w:shd w:val="clear" w:color="auto" w:fill="auto"/>
            <w:noWrap/>
            <w:vAlign w:val="bottom"/>
            <w:hideMark/>
          </w:tcPr>
          <w:p w14:paraId="0040ACA9"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2C76A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r>
      <w:tr w:rsidR="00332433" w:rsidRPr="003C7DED" w14:paraId="055E6EA4"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9F1932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53A7D813"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6919299E"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232234F"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12C72DB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640" w:type="dxa"/>
            <w:tcBorders>
              <w:top w:val="nil"/>
              <w:left w:val="nil"/>
              <w:bottom w:val="nil"/>
              <w:right w:val="nil"/>
            </w:tcBorders>
            <w:shd w:val="clear" w:color="auto" w:fill="auto"/>
            <w:noWrap/>
            <w:vAlign w:val="bottom"/>
            <w:hideMark/>
          </w:tcPr>
          <w:p w14:paraId="7E30CE44"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66074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r>
      <w:tr w:rsidR="00332433" w:rsidRPr="003C7DED" w14:paraId="09920852"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4881527C"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24462F26"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338B7EF3" w14:textId="77777777" w:rsidR="00332433" w:rsidRPr="003C7DED" w:rsidRDefault="00332433" w:rsidP="00322BB5">
            <w:pPr>
              <w:widowControl w:val="0"/>
              <w:rPr>
                <w:rFonts w:ascii="Open Sans" w:hAnsi="Open Sans" w:cs="Open Sans"/>
                <w:color w:val="000000"/>
                <w:sz w:val="16"/>
                <w:szCs w:val="16"/>
              </w:rPr>
            </w:pPr>
          </w:p>
        </w:tc>
      </w:tr>
      <w:tr w:rsidR="00332433" w:rsidRPr="003C7DED" w14:paraId="364C7256" w14:textId="77777777" w:rsidTr="00322BB5">
        <w:trPr>
          <w:trHeight w:val="20"/>
        </w:trPr>
        <w:tc>
          <w:tcPr>
            <w:tcW w:w="4060" w:type="dxa"/>
            <w:vMerge w:val="restart"/>
            <w:tcBorders>
              <w:top w:val="nil"/>
              <w:left w:val="single" w:sz="8" w:space="0" w:color="auto"/>
              <w:bottom w:val="nil"/>
              <w:right w:val="single" w:sz="8" w:space="0" w:color="auto"/>
            </w:tcBorders>
            <w:shd w:val="clear" w:color="auto" w:fill="auto"/>
            <w:vAlign w:val="center"/>
            <w:hideMark/>
          </w:tcPr>
          <w:p w14:paraId="4255F5A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76BEB70D"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815953"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r>
      <w:tr w:rsidR="00332433" w:rsidRPr="003C7DED" w14:paraId="0924E626" w14:textId="77777777" w:rsidTr="00322BB5">
        <w:trPr>
          <w:trHeight w:val="20"/>
        </w:trPr>
        <w:tc>
          <w:tcPr>
            <w:tcW w:w="4060" w:type="dxa"/>
            <w:vMerge/>
            <w:tcBorders>
              <w:top w:val="nil"/>
              <w:left w:val="single" w:sz="8" w:space="0" w:color="auto"/>
              <w:bottom w:val="nil"/>
              <w:right w:val="single" w:sz="8" w:space="0" w:color="auto"/>
            </w:tcBorders>
            <w:vAlign w:val="center"/>
            <w:hideMark/>
          </w:tcPr>
          <w:p w14:paraId="2DCB1506" w14:textId="77777777" w:rsidR="00332433" w:rsidRPr="003C7DED" w:rsidRDefault="00332433" w:rsidP="00322BB5">
            <w:pPr>
              <w:widowControl w:val="0"/>
              <w:rPr>
                <w:rFonts w:ascii="Open Sans" w:hAnsi="Open Sans" w:cs="Open Sans"/>
                <w:color w:val="000000"/>
                <w:sz w:val="16"/>
                <w:szCs w:val="16"/>
              </w:rPr>
            </w:pPr>
          </w:p>
        </w:tc>
        <w:tc>
          <w:tcPr>
            <w:tcW w:w="640" w:type="dxa"/>
            <w:tcBorders>
              <w:top w:val="nil"/>
              <w:left w:val="nil"/>
              <w:bottom w:val="nil"/>
              <w:right w:val="nil"/>
            </w:tcBorders>
            <w:shd w:val="clear" w:color="auto" w:fill="auto"/>
            <w:noWrap/>
            <w:vAlign w:val="bottom"/>
            <w:hideMark/>
          </w:tcPr>
          <w:p w14:paraId="62F26177" w14:textId="77777777" w:rsidR="00332433" w:rsidRPr="003C7DED" w:rsidRDefault="00332433" w:rsidP="00322BB5">
            <w:pPr>
              <w:widowControl w:val="0"/>
              <w:jc w:val="both"/>
              <w:rPr>
                <w:rFonts w:ascii="Open Sans" w:hAnsi="Open Sans" w:cs="Open Sans"/>
                <w:color w:val="000000"/>
                <w:sz w:val="16"/>
                <w:szCs w:val="16"/>
              </w:rPr>
            </w:pPr>
          </w:p>
        </w:tc>
        <w:tc>
          <w:tcPr>
            <w:tcW w:w="4060" w:type="dxa"/>
            <w:vMerge/>
            <w:tcBorders>
              <w:top w:val="nil"/>
              <w:left w:val="single" w:sz="8" w:space="0" w:color="auto"/>
              <w:bottom w:val="nil"/>
              <w:right w:val="single" w:sz="8" w:space="0" w:color="auto"/>
            </w:tcBorders>
            <w:vAlign w:val="center"/>
            <w:hideMark/>
          </w:tcPr>
          <w:p w14:paraId="07920DB7" w14:textId="77777777" w:rsidR="00332433" w:rsidRPr="003C7DED" w:rsidRDefault="00332433" w:rsidP="00322BB5">
            <w:pPr>
              <w:widowControl w:val="0"/>
              <w:rPr>
                <w:rFonts w:ascii="Open Sans" w:hAnsi="Open Sans" w:cs="Open Sans"/>
                <w:color w:val="000000"/>
                <w:sz w:val="16"/>
                <w:szCs w:val="16"/>
              </w:rPr>
            </w:pPr>
          </w:p>
        </w:tc>
      </w:tr>
      <w:tr w:rsidR="00332433" w:rsidRPr="003C7DED" w14:paraId="0A6812AA" w14:textId="77777777" w:rsidTr="00322BB5">
        <w:trPr>
          <w:trHeight w:val="20"/>
        </w:trPr>
        <w:tc>
          <w:tcPr>
            <w:tcW w:w="4060" w:type="dxa"/>
            <w:tcBorders>
              <w:top w:val="nil"/>
              <w:left w:val="single" w:sz="8" w:space="0" w:color="auto"/>
              <w:bottom w:val="nil"/>
              <w:right w:val="single" w:sz="8" w:space="0" w:color="auto"/>
            </w:tcBorders>
            <w:shd w:val="clear" w:color="auto" w:fill="auto"/>
            <w:vAlign w:val="center"/>
            <w:hideMark/>
          </w:tcPr>
          <w:p w14:paraId="679DE9E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302392FF" w14:textId="77777777" w:rsidR="00332433" w:rsidRPr="003C7DED" w:rsidRDefault="00332433" w:rsidP="00322BB5">
            <w:pPr>
              <w:widowControl w:val="0"/>
              <w:jc w:val="both"/>
              <w:rPr>
                <w:rFonts w:ascii="Open Sans" w:hAnsi="Open Sans" w:cs="Open Sans"/>
                <w:color w:val="000000"/>
                <w:sz w:val="16"/>
                <w:szCs w:val="16"/>
              </w:rPr>
            </w:pPr>
          </w:p>
        </w:tc>
        <w:tc>
          <w:tcPr>
            <w:tcW w:w="4060" w:type="dxa"/>
            <w:tcBorders>
              <w:top w:val="nil"/>
              <w:left w:val="single" w:sz="8" w:space="0" w:color="auto"/>
              <w:bottom w:val="nil"/>
              <w:right w:val="single" w:sz="8" w:space="0" w:color="auto"/>
            </w:tcBorders>
            <w:shd w:val="clear" w:color="auto" w:fill="auto"/>
            <w:vAlign w:val="center"/>
            <w:hideMark/>
          </w:tcPr>
          <w:p w14:paraId="5FCB0412"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r>
      <w:tr w:rsidR="00332433" w:rsidRPr="003C7DED" w14:paraId="1D50EAED" w14:textId="77777777" w:rsidTr="00322BB5">
        <w:trPr>
          <w:trHeight w:val="2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5A0BB5B"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640" w:type="dxa"/>
            <w:tcBorders>
              <w:top w:val="nil"/>
              <w:left w:val="nil"/>
              <w:bottom w:val="nil"/>
              <w:right w:val="nil"/>
            </w:tcBorders>
            <w:shd w:val="clear" w:color="auto" w:fill="auto"/>
            <w:noWrap/>
            <w:vAlign w:val="bottom"/>
            <w:hideMark/>
          </w:tcPr>
          <w:p w14:paraId="1240635C" w14:textId="77777777" w:rsidR="00332433" w:rsidRPr="003C7DED" w:rsidRDefault="00332433" w:rsidP="00322BB5">
            <w:pPr>
              <w:widowControl w:val="0"/>
              <w:rPr>
                <w:rFonts w:ascii="Open Sans" w:hAnsi="Open Sans" w:cs="Open Sans"/>
                <w:color w:val="000000"/>
                <w:sz w:val="16"/>
                <w:szCs w:val="16"/>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3076F8"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r>
    </w:tbl>
    <w:p w14:paraId="44514FFA" w14:textId="77777777" w:rsidR="00332433" w:rsidRPr="003C7DED" w:rsidRDefault="00332433" w:rsidP="00332433">
      <w:pPr>
        <w:widowControl w:val="0"/>
        <w:spacing w:line="300" w:lineRule="exact"/>
        <w:rPr>
          <w:rFonts w:ascii="Open Sans" w:hAnsi="Open Sans" w:cs="Open Sans"/>
          <w:sz w:val="16"/>
          <w:szCs w:val="16"/>
        </w:rPr>
      </w:pPr>
    </w:p>
    <w:tbl>
      <w:tblPr>
        <w:tblW w:w="4190" w:type="dxa"/>
        <w:tblCellMar>
          <w:left w:w="70" w:type="dxa"/>
          <w:right w:w="70" w:type="dxa"/>
        </w:tblCellMar>
        <w:tblLook w:val="04A0" w:firstRow="1" w:lastRow="0" w:firstColumn="1" w:lastColumn="0" w:noHBand="0" w:noVBand="1"/>
      </w:tblPr>
      <w:tblGrid>
        <w:gridCol w:w="4044"/>
        <w:gridCol w:w="146"/>
      </w:tblGrid>
      <w:tr w:rsidR="00332433" w:rsidRPr="003C7DED" w14:paraId="1106F59A" w14:textId="77777777" w:rsidTr="00322BB5">
        <w:trPr>
          <w:gridAfter w:val="1"/>
          <w:wAfter w:w="146" w:type="dxa"/>
          <w:trHeight w:val="20"/>
          <w:tblHeader/>
        </w:trPr>
        <w:tc>
          <w:tcPr>
            <w:tcW w:w="4044"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7E760767" w14:textId="77777777" w:rsidR="00332433" w:rsidRPr="003C7DED" w:rsidRDefault="00332433" w:rsidP="00322BB5">
            <w:pPr>
              <w:widowControl w:val="0"/>
              <w:jc w:val="center"/>
              <w:rPr>
                <w:rFonts w:ascii="Open Sans" w:hAnsi="Open Sans" w:cs="Open Sans"/>
                <w:b/>
                <w:bCs/>
                <w:color w:val="000000"/>
                <w:sz w:val="16"/>
                <w:szCs w:val="16"/>
              </w:rPr>
            </w:pPr>
            <w:r w:rsidRPr="003C7DED">
              <w:rPr>
                <w:rFonts w:ascii="Open Sans" w:hAnsi="Open Sans" w:cs="Open Sans"/>
                <w:b/>
                <w:bCs/>
                <w:color w:val="000000"/>
                <w:sz w:val="16"/>
                <w:szCs w:val="16"/>
              </w:rPr>
              <w:t>CRI Mezanino III</w:t>
            </w:r>
          </w:p>
        </w:tc>
      </w:tr>
      <w:tr w:rsidR="00332433" w:rsidRPr="003C7DED" w14:paraId="168A000B" w14:textId="77777777" w:rsidTr="00322BB5">
        <w:trPr>
          <w:gridAfter w:val="1"/>
          <w:wAfter w:w="146" w:type="dxa"/>
          <w:trHeight w:val="483"/>
        </w:trPr>
        <w:tc>
          <w:tcPr>
            <w:tcW w:w="4044" w:type="dxa"/>
            <w:vMerge w:val="restart"/>
            <w:tcBorders>
              <w:top w:val="nil"/>
              <w:left w:val="single" w:sz="8" w:space="0" w:color="auto"/>
              <w:bottom w:val="nil"/>
              <w:right w:val="single" w:sz="8" w:space="0" w:color="auto"/>
            </w:tcBorders>
            <w:shd w:val="clear" w:color="auto" w:fill="auto"/>
            <w:vAlign w:val="center"/>
            <w:hideMark/>
          </w:tcPr>
          <w:p w14:paraId="5308E0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    Emissão:1ª;</w:t>
            </w:r>
          </w:p>
        </w:tc>
      </w:tr>
      <w:tr w:rsidR="00332433" w:rsidRPr="003C7DED" w14:paraId="052D3B7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7305B1F"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52485C9"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8DB65F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34F676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2.    Série: 427ª;</w:t>
            </w:r>
          </w:p>
        </w:tc>
        <w:tc>
          <w:tcPr>
            <w:tcW w:w="146" w:type="dxa"/>
            <w:vAlign w:val="center"/>
            <w:hideMark/>
          </w:tcPr>
          <w:p w14:paraId="083F8B9B" w14:textId="77777777" w:rsidR="00332433" w:rsidRPr="003C7DED" w:rsidRDefault="00332433" w:rsidP="00322BB5">
            <w:pPr>
              <w:widowControl w:val="0"/>
              <w:rPr>
                <w:rFonts w:ascii="Open Sans" w:hAnsi="Open Sans" w:cs="Open Sans"/>
                <w:sz w:val="16"/>
                <w:szCs w:val="16"/>
              </w:rPr>
            </w:pPr>
          </w:p>
        </w:tc>
      </w:tr>
      <w:tr w:rsidR="00332433" w:rsidRPr="003C7DED" w14:paraId="58FDE113"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3E3987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D5CB7A4"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1B0A9D2"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EB06F38"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3.    Quantidade de CRI: 5.420 (cinco mil quatrocentos e vinte);</w:t>
            </w:r>
          </w:p>
        </w:tc>
        <w:tc>
          <w:tcPr>
            <w:tcW w:w="146" w:type="dxa"/>
            <w:vAlign w:val="center"/>
            <w:hideMark/>
          </w:tcPr>
          <w:p w14:paraId="71A77E99" w14:textId="77777777" w:rsidR="00332433" w:rsidRPr="003C7DED" w:rsidRDefault="00332433" w:rsidP="00322BB5">
            <w:pPr>
              <w:widowControl w:val="0"/>
              <w:rPr>
                <w:rFonts w:ascii="Open Sans" w:hAnsi="Open Sans" w:cs="Open Sans"/>
                <w:sz w:val="16"/>
                <w:szCs w:val="16"/>
              </w:rPr>
            </w:pPr>
          </w:p>
        </w:tc>
      </w:tr>
      <w:tr w:rsidR="00332433" w:rsidRPr="003C7DED" w14:paraId="6BA7EF56"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16FA90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B4D6FA"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A999825"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495B12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4.    Valor Global da Série: R$ 5.420.000,00 (cinco milhões, quatrocentos e vinte mil reais);</w:t>
            </w:r>
          </w:p>
        </w:tc>
        <w:tc>
          <w:tcPr>
            <w:tcW w:w="146" w:type="dxa"/>
            <w:vAlign w:val="center"/>
            <w:hideMark/>
          </w:tcPr>
          <w:p w14:paraId="1DB8EE45" w14:textId="77777777" w:rsidR="00332433" w:rsidRPr="003C7DED" w:rsidRDefault="00332433" w:rsidP="00322BB5">
            <w:pPr>
              <w:widowControl w:val="0"/>
              <w:rPr>
                <w:rFonts w:ascii="Open Sans" w:hAnsi="Open Sans" w:cs="Open Sans"/>
                <w:sz w:val="16"/>
                <w:szCs w:val="16"/>
              </w:rPr>
            </w:pPr>
          </w:p>
        </w:tc>
      </w:tr>
      <w:tr w:rsidR="00332433" w:rsidRPr="003C7DED" w14:paraId="0D110631"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16E9D6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B9A649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C00F679"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1272E6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5.    Valor Nominal Unitário: R$ 1.000,00 (um mil reais);</w:t>
            </w:r>
          </w:p>
        </w:tc>
        <w:tc>
          <w:tcPr>
            <w:tcW w:w="146" w:type="dxa"/>
            <w:vAlign w:val="center"/>
            <w:hideMark/>
          </w:tcPr>
          <w:p w14:paraId="372C5D38" w14:textId="77777777" w:rsidR="00332433" w:rsidRPr="003C7DED" w:rsidRDefault="00332433" w:rsidP="00322BB5">
            <w:pPr>
              <w:widowControl w:val="0"/>
              <w:rPr>
                <w:rFonts w:ascii="Open Sans" w:hAnsi="Open Sans" w:cs="Open Sans"/>
                <w:sz w:val="16"/>
                <w:szCs w:val="16"/>
              </w:rPr>
            </w:pPr>
          </w:p>
        </w:tc>
      </w:tr>
      <w:tr w:rsidR="00332433" w:rsidRPr="003C7DED" w14:paraId="10123A4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BFC6497"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ABA62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460F34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65379DC"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6.    Data do Primeiro Pagamento da Remuneração: 20 de agosto  de 2020; </w:t>
            </w:r>
          </w:p>
        </w:tc>
        <w:tc>
          <w:tcPr>
            <w:tcW w:w="146" w:type="dxa"/>
            <w:vAlign w:val="center"/>
            <w:hideMark/>
          </w:tcPr>
          <w:p w14:paraId="6B76B740" w14:textId="77777777" w:rsidR="00332433" w:rsidRPr="003C7DED" w:rsidRDefault="00332433" w:rsidP="00322BB5">
            <w:pPr>
              <w:widowControl w:val="0"/>
              <w:rPr>
                <w:rFonts w:ascii="Open Sans" w:hAnsi="Open Sans" w:cs="Open Sans"/>
                <w:sz w:val="16"/>
                <w:szCs w:val="16"/>
              </w:rPr>
            </w:pPr>
          </w:p>
        </w:tc>
      </w:tr>
      <w:tr w:rsidR="00332433" w:rsidRPr="003C7DED" w14:paraId="3A5D4D68"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661F3B0"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6CE7B50"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053E183B"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86F621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7.    Prazo de Amortização: </w:t>
            </w:r>
            <w:r w:rsidRPr="003C7DED">
              <w:rPr>
                <w:rFonts w:ascii="Open Sans" w:hAnsi="Open Sans" w:cs="Open Sans"/>
                <w:i/>
                <w:iCs/>
                <w:color w:val="000000"/>
                <w:sz w:val="16"/>
                <w:szCs w:val="16"/>
              </w:rPr>
              <w:t>Bullet</w:t>
            </w:r>
            <w:r w:rsidRPr="003C7DED">
              <w:rPr>
                <w:rFonts w:ascii="Open Sans" w:hAnsi="Open Sans" w:cs="Open Sans"/>
                <w:color w:val="000000"/>
                <w:sz w:val="16"/>
                <w:szCs w:val="16"/>
              </w:rPr>
              <w:t>, com a amortização integral ocorrendo na Data de Vencimento Final;</w:t>
            </w:r>
          </w:p>
        </w:tc>
        <w:tc>
          <w:tcPr>
            <w:tcW w:w="146" w:type="dxa"/>
            <w:vAlign w:val="center"/>
            <w:hideMark/>
          </w:tcPr>
          <w:p w14:paraId="541358AF" w14:textId="77777777" w:rsidR="00332433" w:rsidRPr="003C7DED" w:rsidRDefault="00332433" w:rsidP="00322BB5">
            <w:pPr>
              <w:widowControl w:val="0"/>
              <w:rPr>
                <w:rFonts w:ascii="Open Sans" w:hAnsi="Open Sans" w:cs="Open Sans"/>
                <w:sz w:val="16"/>
                <w:szCs w:val="16"/>
              </w:rPr>
            </w:pPr>
          </w:p>
        </w:tc>
      </w:tr>
      <w:tr w:rsidR="00332433" w:rsidRPr="003C7DED" w14:paraId="7DA5D757"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A343D11"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0117806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6D14C18"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5E432256" w14:textId="2A62C73C"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8.    Índice de Atualização Monetária Mensal: o </w:t>
            </w:r>
            <w:r w:rsidR="00951F2C">
              <w:rPr>
                <w:rFonts w:ascii="Open Sans" w:hAnsi="Open Sans" w:cs="Open Sans"/>
                <w:color w:val="000000"/>
                <w:sz w:val="16"/>
                <w:szCs w:val="16"/>
              </w:rPr>
              <w:t xml:space="preserve">Valor Nominal Unitário ou o </w:t>
            </w:r>
            <w:r w:rsidRPr="003C7DED">
              <w:rPr>
                <w:rFonts w:ascii="Open Sans" w:hAnsi="Open Sans" w:cs="Open Sans"/>
                <w:color w:val="000000"/>
                <w:sz w:val="16"/>
                <w:szCs w:val="16"/>
              </w:rPr>
              <w:t>Saldo do Valor Unitário Atualizado dos CRI</w:t>
            </w:r>
            <w:r w:rsidR="00A62B49">
              <w:rPr>
                <w:rFonts w:ascii="Open Sans" w:hAnsi="Open Sans" w:cs="Open Sans"/>
                <w:color w:val="000000"/>
                <w:sz w:val="16"/>
                <w:szCs w:val="16"/>
              </w:rPr>
              <w:t xml:space="preserve">, conforme o caso: </w:t>
            </w:r>
            <w:r w:rsidR="00A62B49" w:rsidRPr="009511BB">
              <w:rPr>
                <w:rFonts w:ascii="Open Sans" w:hAnsi="Open Sans" w:cs="Open Sans"/>
                <w:b/>
                <w:bCs/>
                <w:color w:val="000000"/>
                <w:sz w:val="16"/>
                <w:szCs w:val="16"/>
              </w:rPr>
              <w:t>(i)</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será atualizado monetariamente pelo IGP-M, nos termos do item 6.1 deste Termo de Securitização: (a)</w:t>
            </w:r>
            <w:r w:rsidR="00A62B49" w:rsidRPr="003C7DED">
              <w:rPr>
                <w:rFonts w:ascii="Open Sans" w:hAnsi="Open Sans" w:cs="Open Sans"/>
                <w:color w:val="000000"/>
                <w:sz w:val="16"/>
                <w:szCs w:val="16"/>
              </w:rPr>
              <w:t xml:space="preserve"> </w:t>
            </w:r>
            <w:r w:rsidR="00A62B49">
              <w:rPr>
                <w:rFonts w:ascii="Open Sans" w:hAnsi="Open Sans" w:cs="Open Sans"/>
                <w:color w:val="000000"/>
                <w:sz w:val="16"/>
                <w:szCs w:val="16"/>
              </w:rPr>
              <w:t>entre</w:t>
            </w:r>
            <w:r w:rsidR="00A62B49" w:rsidRPr="003C7DED">
              <w:rPr>
                <w:rFonts w:ascii="Open Sans" w:hAnsi="Open Sans" w:cs="Open Sans"/>
                <w:color w:val="000000"/>
                <w:sz w:val="16"/>
                <w:szCs w:val="16"/>
              </w:rPr>
              <w:t xml:space="preserve"> a Data da Primeira Integralização dos CRI Mezanino I</w:t>
            </w:r>
            <w:r w:rsidR="00A62B49">
              <w:rPr>
                <w:rFonts w:ascii="Open Sans" w:hAnsi="Open Sans" w:cs="Open Sans"/>
                <w:color w:val="000000"/>
                <w:sz w:val="16"/>
                <w:szCs w:val="16"/>
              </w:rPr>
              <w:t xml:space="preserve">II (inclusive) e o dia </w:t>
            </w:r>
            <w:r w:rsidR="005B759A">
              <w:rPr>
                <w:rFonts w:ascii="Open Sans" w:hAnsi="Open Sans" w:cs="Open Sans"/>
                <w:color w:val="000000"/>
                <w:sz w:val="16"/>
                <w:szCs w:val="16"/>
              </w:rPr>
              <w:t>22/11/2022</w:t>
            </w:r>
            <w:r w:rsidR="00A62B49">
              <w:rPr>
                <w:rFonts w:ascii="Open Sans" w:hAnsi="Open Sans" w:cs="Open Sans"/>
                <w:color w:val="000000"/>
                <w:sz w:val="16"/>
                <w:szCs w:val="16"/>
              </w:rPr>
              <w:t xml:space="preserve"> (exclusive); e (b) a partir da data do resgate dos CRI Seniores (inclusive); e </w:t>
            </w:r>
            <w:r w:rsidR="00A62B49" w:rsidRPr="009511BB">
              <w:rPr>
                <w:rFonts w:ascii="Open Sans" w:hAnsi="Open Sans" w:cs="Open Sans"/>
                <w:b/>
                <w:bCs/>
                <w:color w:val="000000"/>
                <w:sz w:val="16"/>
                <w:szCs w:val="16"/>
              </w:rPr>
              <w:t>(ii)</w:t>
            </w:r>
            <w:r w:rsidR="00A62B49">
              <w:rPr>
                <w:rFonts w:ascii="Open Sans" w:hAnsi="Open Sans" w:cs="Open Sans"/>
                <w:color w:val="000000"/>
                <w:sz w:val="16"/>
                <w:szCs w:val="16"/>
              </w:rPr>
              <w:t xml:space="preserve"> </w:t>
            </w:r>
            <w:r w:rsidRPr="003C7DED">
              <w:rPr>
                <w:rFonts w:ascii="Open Sans" w:hAnsi="Open Sans" w:cs="Open Sans"/>
                <w:color w:val="000000"/>
                <w:sz w:val="16"/>
                <w:szCs w:val="16"/>
              </w:rPr>
              <w:t xml:space="preserve"> não contará com atualização monetária</w:t>
            </w:r>
            <w:r w:rsidR="00A62B49">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A62B49">
              <w:rPr>
                <w:rFonts w:ascii="Open Sans" w:hAnsi="Open Sans" w:cs="Open Sans"/>
                <w:color w:val="000000"/>
                <w:sz w:val="16"/>
                <w:szCs w:val="16"/>
              </w:rPr>
              <w:t>(inclusive) e a data do resgate dos CRI Seniores (inclusive)</w:t>
            </w:r>
            <w:r w:rsidRPr="003C7DED">
              <w:rPr>
                <w:rFonts w:ascii="Open Sans" w:hAnsi="Open Sans" w:cs="Open Sans"/>
                <w:color w:val="000000"/>
                <w:sz w:val="16"/>
                <w:szCs w:val="16"/>
              </w:rPr>
              <w:t>;</w:t>
            </w:r>
          </w:p>
        </w:tc>
        <w:tc>
          <w:tcPr>
            <w:tcW w:w="146" w:type="dxa"/>
            <w:vAlign w:val="center"/>
            <w:hideMark/>
          </w:tcPr>
          <w:p w14:paraId="50891AAD" w14:textId="77777777" w:rsidR="00332433" w:rsidRPr="003C7DED" w:rsidRDefault="00332433" w:rsidP="00322BB5">
            <w:pPr>
              <w:widowControl w:val="0"/>
              <w:rPr>
                <w:rFonts w:ascii="Open Sans" w:hAnsi="Open Sans" w:cs="Open Sans"/>
                <w:sz w:val="16"/>
                <w:szCs w:val="16"/>
              </w:rPr>
            </w:pPr>
          </w:p>
        </w:tc>
      </w:tr>
      <w:tr w:rsidR="00332433" w:rsidRPr="003C7DED" w14:paraId="2BD1FB8E"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661081E"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238120BF"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3DBEF970"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31AC4AF5" w14:textId="61C01CF8"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9.    Remuneração: Taxa efetiva de juros de</w:t>
            </w:r>
            <w:r w:rsidR="007E23A7">
              <w:rPr>
                <w:rFonts w:ascii="Open Sans" w:hAnsi="Open Sans" w:cs="Open Sans"/>
                <w:color w:val="000000"/>
                <w:sz w:val="16"/>
                <w:szCs w:val="16"/>
              </w:rPr>
              <w:t xml:space="preserve">: </w:t>
            </w:r>
            <w:r w:rsidR="007E23A7" w:rsidRPr="00E3599F">
              <w:rPr>
                <w:rFonts w:ascii="Open Sans" w:hAnsi="Open Sans" w:cs="Open Sans"/>
                <w:b/>
                <w:bCs/>
                <w:color w:val="000000"/>
                <w:sz w:val="16"/>
                <w:szCs w:val="16"/>
              </w:rPr>
              <w:t>(i)</w:t>
            </w:r>
            <w:r w:rsidRPr="003C7DED">
              <w:rPr>
                <w:rFonts w:ascii="Open Sans" w:hAnsi="Open Sans" w:cs="Open Sans"/>
                <w:color w:val="000000"/>
                <w:sz w:val="16"/>
                <w:szCs w:val="16"/>
              </w:rPr>
              <w:t xml:space="preserve"> 13,00% (treze por cento) ao ano, base 252 (duzentos e cinquenta e dois) dias úteis, incidente</w:t>
            </w:r>
            <w:r w:rsidR="007E23A7">
              <w:rPr>
                <w:rFonts w:ascii="Open Sans" w:hAnsi="Open Sans" w:cs="Open Sans"/>
                <w:color w:val="000000"/>
                <w:sz w:val="16"/>
                <w:szCs w:val="16"/>
              </w:rPr>
              <w:t>: (a)</w:t>
            </w:r>
            <w:r w:rsidRPr="003C7DED">
              <w:rPr>
                <w:rFonts w:ascii="Open Sans" w:hAnsi="Open Sans" w:cs="Open Sans"/>
                <w:color w:val="000000"/>
                <w:sz w:val="16"/>
                <w:szCs w:val="16"/>
              </w:rPr>
              <w:t xml:space="preserve"> </w:t>
            </w:r>
            <w:r w:rsidR="007E23A7">
              <w:rPr>
                <w:rFonts w:ascii="Open Sans" w:hAnsi="Open Sans" w:cs="Open Sans"/>
                <w:color w:val="000000"/>
                <w:sz w:val="16"/>
                <w:szCs w:val="16"/>
              </w:rPr>
              <w:t xml:space="preserve">entre </w:t>
            </w:r>
            <w:r w:rsidRPr="003C7DED">
              <w:rPr>
                <w:rFonts w:ascii="Open Sans" w:hAnsi="Open Sans" w:cs="Open Sans"/>
                <w:color w:val="000000"/>
                <w:sz w:val="16"/>
                <w:szCs w:val="16"/>
              </w:rPr>
              <w:t>a Data da Primeira Integralização dos CRI Mezanino III</w:t>
            </w:r>
            <w:r w:rsidR="007206DD">
              <w:rPr>
                <w:rFonts w:ascii="Open Sans" w:hAnsi="Open Sans" w:cs="Open Sans"/>
                <w:color w:val="000000"/>
                <w:sz w:val="16"/>
                <w:szCs w:val="16"/>
              </w:rPr>
              <w:t xml:space="preserve"> (inclusive) e o dia </w:t>
            </w:r>
            <w:r w:rsidR="005B759A">
              <w:rPr>
                <w:rFonts w:ascii="Open Sans" w:hAnsi="Open Sans" w:cs="Open Sans"/>
                <w:color w:val="000000"/>
                <w:sz w:val="16"/>
                <w:szCs w:val="16"/>
              </w:rPr>
              <w:t xml:space="preserve">22/11/2022 </w:t>
            </w:r>
            <w:r w:rsidR="007206DD">
              <w:rPr>
                <w:rFonts w:ascii="Open Sans" w:hAnsi="Open Sans" w:cs="Open Sans"/>
                <w:color w:val="000000"/>
                <w:sz w:val="16"/>
                <w:szCs w:val="16"/>
              </w:rPr>
              <w:t>(inclusive); e (b) a partir da data do resgate dos CRI Seniores (inclusive)</w:t>
            </w:r>
            <w:r w:rsidR="007206DD" w:rsidRPr="003C7DED">
              <w:rPr>
                <w:rFonts w:ascii="Open Sans" w:hAnsi="Open Sans" w:cs="Open Sans"/>
                <w:color w:val="000000"/>
                <w:sz w:val="16"/>
                <w:szCs w:val="16"/>
              </w:rPr>
              <w:t>;</w:t>
            </w:r>
            <w:r w:rsidR="007206DD">
              <w:rPr>
                <w:rFonts w:ascii="Open Sans" w:hAnsi="Open Sans" w:cs="Open Sans"/>
                <w:color w:val="000000"/>
                <w:sz w:val="16"/>
                <w:szCs w:val="16"/>
              </w:rPr>
              <w:t xml:space="preserve"> ou </w:t>
            </w:r>
            <w:r w:rsidR="009F4A40" w:rsidRPr="00F01179">
              <w:rPr>
                <w:rFonts w:ascii="Open Sans" w:hAnsi="Open Sans" w:cs="Open Sans"/>
                <w:b/>
                <w:bCs/>
                <w:color w:val="000000"/>
                <w:sz w:val="16"/>
                <w:szCs w:val="16"/>
              </w:rPr>
              <w:t>(ii)</w:t>
            </w:r>
            <w:r w:rsidR="009F4A40">
              <w:rPr>
                <w:rFonts w:ascii="Open Sans" w:hAnsi="Open Sans" w:cs="Open Sans"/>
                <w:color w:val="000000"/>
                <w:sz w:val="16"/>
                <w:szCs w:val="16"/>
              </w:rPr>
              <w:t xml:space="preserve"> 10,00</w:t>
            </w:r>
            <w:r w:rsidR="009F4A40" w:rsidRPr="003C7DED">
              <w:rPr>
                <w:rFonts w:ascii="Open Sans" w:hAnsi="Open Sans" w:cs="Open Sans"/>
                <w:color w:val="000000"/>
                <w:sz w:val="16"/>
                <w:szCs w:val="16"/>
              </w:rPr>
              <w:t>% (</w:t>
            </w:r>
            <w:r w:rsidR="009F4A40">
              <w:rPr>
                <w:rFonts w:ascii="Open Sans" w:hAnsi="Open Sans" w:cs="Open Sans"/>
                <w:color w:val="000000"/>
                <w:sz w:val="16"/>
                <w:szCs w:val="16"/>
              </w:rPr>
              <w:t>dez</w:t>
            </w:r>
            <w:r w:rsidR="009F4A40" w:rsidRPr="003C7DED">
              <w:rPr>
                <w:rFonts w:ascii="Open Sans" w:hAnsi="Open Sans" w:cs="Open Sans"/>
                <w:color w:val="000000"/>
                <w:sz w:val="16"/>
                <w:szCs w:val="16"/>
              </w:rPr>
              <w:t xml:space="preserve"> por cento)</w:t>
            </w:r>
            <w:r w:rsidR="009F4A40">
              <w:rPr>
                <w:rFonts w:ascii="Open Sans" w:hAnsi="Open Sans" w:cs="Open Sans"/>
                <w:color w:val="000000"/>
                <w:sz w:val="16"/>
                <w:szCs w:val="16"/>
              </w:rPr>
              <w:t xml:space="preserve"> </w:t>
            </w:r>
            <w:r w:rsidR="009F4A40" w:rsidRPr="003C7DED">
              <w:rPr>
                <w:rFonts w:ascii="Open Sans" w:hAnsi="Open Sans" w:cs="Open Sans"/>
                <w:color w:val="000000"/>
                <w:sz w:val="16"/>
                <w:szCs w:val="16"/>
              </w:rPr>
              <w:t>ao ano, base 252 (duzentos e cinquenta e dois) dias úteis, incidente</w:t>
            </w:r>
            <w:r w:rsidR="009F4A40">
              <w:rPr>
                <w:rFonts w:ascii="Open Sans" w:hAnsi="Open Sans" w:cs="Open Sans"/>
                <w:color w:val="000000"/>
                <w:sz w:val="16"/>
                <w:szCs w:val="16"/>
              </w:rPr>
              <w:t xml:space="preserve"> entre o dia </w:t>
            </w:r>
            <w:r w:rsidR="005B759A">
              <w:rPr>
                <w:rFonts w:ascii="Open Sans" w:hAnsi="Open Sans" w:cs="Open Sans"/>
                <w:color w:val="000000"/>
                <w:sz w:val="16"/>
                <w:szCs w:val="16"/>
              </w:rPr>
              <w:t xml:space="preserve">22/11/2022 </w:t>
            </w:r>
            <w:r w:rsidR="009F4A40">
              <w:rPr>
                <w:rFonts w:ascii="Open Sans" w:hAnsi="Open Sans" w:cs="Open Sans"/>
                <w:color w:val="000000"/>
                <w:sz w:val="16"/>
                <w:szCs w:val="16"/>
              </w:rPr>
              <w:t>(exclusive) e a data do resgate dos CRI Seniores (exclusive)</w:t>
            </w:r>
            <w:r w:rsidRPr="003C7DED">
              <w:rPr>
                <w:rFonts w:ascii="Open Sans" w:hAnsi="Open Sans" w:cs="Open Sans"/>
                <w:color w:val="000000"/>
                <w:sz w:val="16"/>
                <w:szCs w:val="16"/>
              </w:rPr>
              <w:t>;</w:t>
            </w:r>
          </w:p>
        </w:tc>
        <w:tc>
          <w:tcPr>
            <w:tcW w:w="146" w:type="dxa"/>
            <w:vAlign w:val="center"/>
            <w:hideMark/>
          </w:tcPr>
          <w:p w14:paraId="39C460B6" w14:textId="77777777" w:rsidR="00332433" w:rsidRPr="003C7DED" w:rsidRDefault="00332433" w:rsidP="00322BB5">
            <w:pPr>
              <w:widowControl w:val="0"/>
              <w:rPr>
                <w:rFonts w:ascii="Open Sans" w:hAnsi="Open Sans" w:cs="Open Sans"/>
                <w:sz w:val="16"/>
                <w:szCs w:val="16"/>
              </w:rPr>
            </w:pPr>
          </w:p>
        </w:tc>
      </w:tr>
      <w:tr w:rsidR="00332433" w:rsidRPr="003C7DED" w14:paraId="16DF61B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27416E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1AA068C1"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5ACC9B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12B5A79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 xml:space="preserve">10. Periodicidade de Pagamento da Amortização Programada e da Remuneração: remuneração mensal e amortização em </w:t>
            </w:r>
            <w:proofErr w:type="spellStart"/>
            <w:r w:rsidRPr="003C7DED">
              <w:rPr>
                <w:rFonts w:ascii="Open Sans" w:hAnsi="Open Sans" w:cs="Open Sans"/>
                <w:i/>
                <w:iCs/>
                <w:color w:val="000000"/>
                <w:sz w:val="16"/>
                <w:szCs w:val="16"/>
              </w:rPr>
              <w:t>bullet</w:t>
            </w:r>
            <w:proofErr w:type="spellEnd"/>
            <w:r w:rsidRPr="003C7DED">
              <w:rPr>
                <w:rFonts w:ascii="Open Sans" w:hAnsi="Open Sans" w:cs="Open Sans"/>
                <w:i/>
                <w:iCs/>
                <w:color w:val="000000"/>
                <w:sz w:val="16"/>
                <w:szCs w:val="16"/>
              </w:rPr>
              <w:t xml:space="preserve">, </w:t>
            </w:r>
            <w:r w:rsidRPr="003C7DED">
              <w:rPr>
                <w:rFonts w:ascii="Open Sans" w:hAnsi="Open Sans" w:cs="Open Sans"/>
                <w:color w:val="000000"/>
                <w:sz w:val="16"/>
                <w:szCs w:val="16"/>
              </w:rPr>
              <w:t xml:space="preserve">de acordo com a Tabela Vigente constante do Anexo II ao Termo de </w:t>
            </w:r>
            <w:r w:rsidRPr="003C7DED">
              <w:rPr>
                <w:rFonts w:ascii="Open Sans" w:hAnsi="Open Sans" w:cs="Open Sans"/>
                <w:color w:val="000000"/>
                <w:sz w:val="16"/>
                <w:szCs w:val="16"/>
              </w:rPr>
              <w:lastRenderedPageBreak/>
              <w:t>Securitização;</w:t>
            </w:r>
          </w:p>
        </w:tc>
        <w:tc>
          <w:tcPr>
            <w:tcW w:w="146" w:type="dxa"/>
            <w:vAlign w:val="center"/>
            <w:hideMark/>
          </w:tcPr>
          <w:p w14:paraId="5DEC19F6" w14:textId="77777777" w:rsidR="00332433" w:rsidRPr="003C7DED" w:rsidRDefault="00332433" w:rsidP="00322BB5">
            <w:pPr>
              <w:widowControl w:val="0"/>
              <w:rPr>
                <w:rFonts w:ascii="Open Sans" w:hAnsi="Open Sans" w:cs="Open Sans"/>
                <w:sz w:val="16"/>
                <w:szCs w:val="16"/>
              </w:rPr>
            </w:pPr>
          </w:p>
        </w:tc>
      </w:tr>
      <w:tr w:rsidR="00332433" w:rsidRPr="003C7DED" w14:paraId="10EF49F2"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0C40332"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ABB5D18"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57A445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46F495CA"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11. Regime Fiduciário: Sim;</w:t>
            </w:r>
          </w:p>
        </w:tc>
        <w:tc>
          <w:tcPr>
            <w:tcW w:w="146" w:type="dxa"/>
            <w:vAlign w:val="center"/>
            <w:hideMark/>
          </w:tcPr>
          <w:p w14:paraId="30234E29" w14:textId="77777777" w:rsidR="00332433" w:rsidRPr="003C7DED" w:rsidRDefault="00332433" w:rsidP="00322BB5">
            <w:pPr>
              <w:widowControl w:val="0"/>
              <w:rPr>
                <w:rFonts w:ascii="Open Sans" w:hAnsi="Open Sans" w:cs="Open Sans"/>
                <w:sz w:val="16"/>
                <w:szCs w:val="16"/>
              </w:rPr>
            </w:pPr>
          </w:p>
        </w:tc>
      </w:tr>
      <w:tr w:rsidR="00332433" w:rsidRPr="003C7DED" w14:paraId="686F26D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4E9BFE4A"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51774A6D"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489ACC7"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0B32E26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12. Ambiente de Depósito, Distribuição, Negociação, Custódia Eletrônica e Liquidação Financeira: conforme previsto no item 2.4. do Termo de Securitização;</w:t>
            </w:r>
          </w:p>
        </w:tc>
        <w:tc>
          <w:tcPr>
            <w:tcW w:w="146" w:type="dxa"/>
            <w:vAlign w:val="center"/>
            <w:hideMark/>
          </w:tcPr>
          <w:p w14:paraId="3A233A8B" w14:textId="77777777" w:rsidR="00332433" w:rsidRPr="003C7DED" w:rsidRDefault="00332433" w:rsidP="00322BB5">
            <w:pPr>
              <w:widowControl w:val="0"/>
              <w:rPr>
                <w:rFonts w:ascii="Open Sans" w:hAnsi="Open Sans" w:cs="Open Sans"/>
                <w:sz w:val="16"/>
                <w:szCs w:val="16"/>
              </w:rPr>
            </w:pPr>
          </w:p>
        </w:tc>
      </w:tr>
      <w:tr w:rsidR="00332433" w:rsidRPr="003C7DED" w14:paraId="6D38483A"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60B636A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495C1902"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78B67F91"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2337C57E"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13. Data de Emissão: 23 de junho de 2020;</w:t>
            </w:r>
          </w:p>
        </w:tc>
        <w:tc>
          <w:tcPr>
            <w:tcW w:w="146" w:type="dxa"/>
            <w:vAlign w:val="center"/>
            <w:hideMark/>
          </w:tcPr>
          <w:p w14:paraId="2DA04652" w14:textId="77777777" w:rsidR="00332433" w:rsidRPr="003C7DED" w:rsidRDefault="00332433" w:rsidP="00322BB5">
            <w:pPr>
              <w:widowControl w:val="0"/>
              <w:rPr>
                <w:rFonts w:ascii="Open Sans" w:hAnsi="Open Sans" w:cs="Open Sans"/>
                <w:sz w:val="16"/>
                <w:szCs w:val="16"/>
              </w:rPr>
            </w:pPr>
          </w:p>
        </w:tc>
      </w:tr>
      <w:tr w:rsidR="00332433" w:rsidRPr="003C7DED" w14:paraId="4C623AC0"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0C48DE55"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28611B5"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68B70343"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F74A419"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14. Local de Emissão:  São Paulo/SP;</w:t>
            </w:r>
          </w:p>
        </w:tc>
        <w:tc>
          <w:tcPr>
            <w:tcW w:w="146" w:type="dxa"/>
            <w:vAlign w:val="center"/>
            <w:hideMark/>
          </w:tcPr>
          <w:p w14:paraId="68C856CE" w14:textId="77777777" w:rsidR="00332433" w:rsidRPr="003C7DED" w:rsidRDefault="00332433" w:rsidP="00322BB5">
            <w:pPr>
              <w:widowControl w:val="0"/>
              <w:rPr>
                <w:rFonts w:ascii="Open Sans" w:hAnsi="Open Sans" w:cs="Open Sans"/>
                <w:sz w:val="16"/>
                <w:szCs w:val="16"/>
              </w:rPr>
            </w:pPr>
          </w:p>
        </w:tc>
      </w:tr>
      <w:tr w:rsidR="00332433" w:rsidRPr="003C7DED" w14:paraId="6922D70B"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500506CB"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BE27156"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579CC93D"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78A0A2ED"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15. Data de Vencimento Final: 20 de junho de 2037;</w:t>
            </w:r>
          </w:p>
        </w:tc>
        <w:tc>
          <w:tcPr>
            <w:tcW w:w="146" w:type="dxa"/>
            <w:vAlign w:val="center"/>
            <w:hideMark/>
          </w:tcPr>
          <w:p w14:paraId="45974772" w14:textId="77777777" w:rsidR="00332433" w:rsidRPr="003C7DED" w:rsidRDefault="00332433" w:rsidP="00322BB5">
            <w:pPr>
              <w:widowControl w:val="0"/>
              <w:rPr>
                <w:rFonts w:ascii="Open Sans" w:hAnsi="Open Sans" w:cs="Open Sans"/>
                <w:sz w:val="16"/>
                <w:szCs w:val="16"/>
              </w:rPr>
            </w:pPr>
          </w:p>
        </w:tc>
      </w:tr>
      <w:tr w:rsidR="00332433" w:rsidRPr="003C7DED" w14:paraId="20F14F6D"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34E1076C"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37E6810B"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4971277C" w14:textId="77777777" w:rsidTr="00322BB5">
        <w:trPr>
          <w:trHeight w:val="20"/>
        </w:trPr>
        <w:tc>
          <w:tcPr>
            <w:tcW w:w="4044" w:type="dxa"/>
            <w:vMerge w:val="restart"/>
            <w:tcBorders>
              <w:top w:val="nil"/>
              <w:left w:val="single" w:sz="8" w:space="0" w:color="auto"/>
              <w:bottom w:val="nil"/>
              <w:right w:val="single" w:sz="8" w:space="0" w:color="auto"/>
            </w:tcBorders>
            <w:shd w:val="clear" w:color="auto" w:fill="auto"/>
            <w:vAlign w:val="center"/>
            <w:hideMark/>
          </w:tcPr>
          <w:p w14:paraId="6480C69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16. Garantia Flutuante: Não há, ou seja, não existe qualquer tipo de regresso contra o patrimônio da Emissora;</w:t>
            </w:r>
          </w:p>
        </w:tc>
        <w:tc>
          <w:tcPr>
            <w:tcW w:w="146" w:type="dxa"/>
            <w:vAlign w:val="center"/>
            <w:hideMark/>
          </w:tcPr>
          <w:p w14:paraId="3B4E6478" w14:textId="77777777" w:rsidR="00332433" w:rsidRPr="003C7DED" w:rsidRDefault="00332433" w:rsidP="00322BB5">
            <w:pPr>
              <w:widowControl w:val="0"/>
              <w:rPr>
                <w:rFonts w:ascii="Open Sans" w:hAnsi="Open Sans" w:cs="Open Sans"/>
                <w:sz w:val="16"/>
                <w:szCs w:val="16"/>
              </w:rPr>
            </w:pPr>
          </w:p>
        </w:tc>
      </w:tr>
      <w:tr w:rsidR="00332433" w:rsidRPr="003C7DED" w14:paraId="327E9D7F" w14:textId="77777777" w:rsidTr="00322BB5">
        <w:trPr>
          <w:trHeight w:val="20"/>
        </w:trPr>
        <w:tc>
          <w:tcPr>
            <w:tcW w:w="4044" w:type="dxa"/>
            <w:vMerge/>
            <w:tcBorders>
              <w:top w:val="nil"/>
              <w:left w:val="single" w:sz="8" w:space="0" w:color="auto"/>
              <w:bottom w:val="nil"/>
              <w:right w:val="single" w:sz="8" w:space="0" w:color="auto"/>
            </w:tcBorders>
            <w:vAlign w:val="center"/>
            <w:hideMark/>
          </w:tcPr>
          <w:p w14:paraId="15049C5D" w14:textId="77777777" w:rsidR="00332433" w:rsidRPr="003C7DED" w:rsidRDefault="00332433" w:rsidP="00322BB5">
            <w:pPr>
              <w:widowControl w:val="0"/>
              <w:rPr>
                <w:rFonts w:ascii="Open Sans" w:hAnsi="Open Sans" w:cs="Open Sans"/>
                <w:color w:val="000000"/>
                <w:sz w:val="16"/>
                <w:szCs w:val="16"/>
              </w:rPr>
            </w:pPr>
          </w:p>
        </w:tc>
        <w:tc>
          <w:tcPr>
            <w:tcW w:w="146" w:type="dxa"/>
            <w:tcBorders>
              <w:top w:val="nil"/>
              <w:left w:val="nil"/>
              <w:bottom w:val="nil"/>
              <w:right w:val="nil"/>
            </w:tcBorders>
            <w:shd w:val="clear" w:color="auto" w:fill="auto"/>
            <w:noWrap/>
            <w:vAlign w:val="bottom"/>
            <w:hideMark/>
          </w:tcPr>
          <w:p w14:paraId="6CEF46DE" w14:textId="77777777" w:rsidR="00332433" w:rsidRPr="003C7DED" w:rsidRDefault="00332433" w:rsidP="00322BB5">
            <w:pPr>
              <w:widowControl w:val="0"/>
              <w:jc w:val="both"/>
              <w:rPr>
                <w:rFonts w:ascii="Open Sans" w:hAnsi="Open Sans" w:cs="Open Sans"/>
                <w:color w:val="000000"/>
                <w:sz w:val="16"/>
                <w:szCs w:val="16"/>
              </w:rPr>
            </w:pPr>
          </w:p>
        </w:tc>
      </w:tr>
      <w:tr w:rsidR="00332433" w:rsidRPr="003C7DED" w14:paraId="20A693DA" w14:textId="77777777" w:rsidTr="00322BB5">
        <w:trPr>
          <w:trHeight w:val="20"/>
        </w:trPr>
        <w:tc>
          <w:tcPr>
            <w:tcW w:w="4044" w:type="dxa"/>
            <w:tcBorders>
              <w:top w:val="nil"/>
              <w:left w:val="single" w:sz="8" w:space="0" w:color="auto"/>
              <w:bottom w:val="nil"/>
              <w:right w:val="single" w:sz="8" w:space="0" w:color="auto"/>
            </w:tcBorders>
            <w:shd w:val="clear" w:color="auto" w:fill="auto"/>
            <w:vAlign w:val="center"/>
            <w:hideMark/>
          </w:tcPr>
          <w:p w14:paraId="3E6CEBE0" w14:textId="77777777" w:rsidR="00332433" w:rsidRPr="003C7DED" w:rsidRDefault="00332433" w:rsidP="00322BB5">
            <w:pPr>
              <w:widowControl w:val="0"/>
              <w:jc w:val="both"/>
              <w:rPr>
                <w:rFonts w:ascii="Open Sans" w:hAnsi="Open Sans" w:cs="Open Sans"/>
                <w:color w:val="000000"/>
                <w:sz w:val="16"/>
                <w:szCs w:val="16"/>
              </w:rPr>
            </w:pPr>
            <w:r w:rsidRPr="003C7DED">
              <w:rPr>
                <w:rFonts w:ascii="Open Sans" w:hAnsi="Open Sans" w:cs="Open Sans"/>
                <w:color w:val="000000"/>
                <w:sz w:val="16"/>
                <w:szCs w:val="16"/>
              </w:rPr>
              <w:t>17. Curva de Amortização: de acordo com a tabela de amortização dos CRI, constante do Anexo II do Termo de Securitização.</w:t>
            </w:r>
          </w:p>
        </w:tc>
        <w:tc>
          <w:tcPr>
            <w:tcW w:w="146" w:type="dxa"/>
            <w:vAlign w:val="center"/>
            <w:hideMark/>
          </w:tcPr>
          <w:p w14:paraId="73A1C8F0" w14:textId="77777777" w:rsidR="00332433" w:rsidRPr="003C7DED" w:rsidRDefault="00332433" w:rsidP="00322BB5">
            <w:pPr>
              <w:widowControl w:val="0"/>
              <w:rPr>
                <w:rFonts w:ascii="Open Sans" w:hAnsi="Open Sans" w:cs="Open Sans"/>
                <w:sz w:val="16"/>
                <w:szCs w:val="16"/>
              </w:rPr>
            </w:pPr>
          </w:p>
        </w:tc>
      </w:tr>
      <w:tr w:rsidR="00332433" w:rsidRPr="003C7DED" w14:paraId="27BEA338" w14:textId="77777777" w:rsidTr="00322BB5">
        <w:trPr>
          <w:trHeight w:val="2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3182E4FE" w14:textId="77777777" w:rsidR="00332433" w:rsidRPr="003C7DED" w:rsidRDefault="00332433" w:rsidP="00322BB5">
            <w:pPr>
              <w:widowControl w:val="0"/>
              <w:rPr>
                <w:rFonts w:ascii="Open Sans" w:hAnsi="Open Sans" w:cs="Open Sans"/>
                <w:color w:val="000000"/>
                <w:sz w:val="16"/>
                <w:szCs w:val="16"/>
              </w:rPr>
            </w:pPr>
            <w:r w:rsidRPr="003C7DED">
              <w:rPr>
                <w:rFonts w:ascii="Open Sans" w:hAnsi="Open Sans" w:cs="Open Sans"/>
                <w:color w:val="000000"/>
                <w:sz w:val="16"/>
                <w:szCs w:val="16"/>
              </w:rPr>
              <w:t>18. Coobrigação da Securitizadora: Não</w:t>
            </w:r>
          </w:p>
        </w:tc>
        <w:tc>
          <w:tcPr>
            <w:tcW w:w="146" w:type="dxa"/>
            <w:vAlign w:val="center"/>
            <w:hideMark/>
          </w:tcPr>
          <w:p w14:paraId="0597B31A" w14:textId="77777777" w:rsidR="00332433" w:rsidRPr="003C7DED" w:rsidRDefault="00332433" w:rsidP="00322BB5">
            <w:pPr>
              <w:widowControl w:val="0"/>
              <w:rPr>
                <w:rFonts w:ascii="Open Sans" w:hAnsi="Open Sans" w:cs="Open Sans"/>
                <w:sz w:val="16"/>
                <w:szCs w:val="16"/>
              </w:rPr>
            </w:pPr>
          </w:p>
        </w:tc>
      </w:tr>
    </w:tbl>
    <w:p w14:paraId="57886CB7" w14:textId="77777777" w:rsidR="00332433" w:rsidRPr="003C7DED" w:rsidRDefault="00332433" w:rsidP="00332433">
      <w:pPr>
        <w:spacing w:line="276" w:lineRule="auto"/>
        <w:jc w:val="both"/>
        <w:rPr>
          <w:rFonts w:ascii="Open Sans" w:hAnsi="Open Sans" w:cs="Open Sans"/>
          <w:bCs/>
          <w:color w:val="000000" w:themeColor="text1"/>
          <w:sz w:val="16"/>
          <w:szCs w:val="16"/>
        </w:rPr>
      </w:pPr>
    </w:p>
    <w:p w14:paraId="54FED766" w14:textId="3F729790" w:rsidR="00332433" w:rsidRDefault="00332433" w:rsidP="004B33C1">
      <w:pPr>
        <w:spacing w:after="160" w:line="259" w:lineRule="auto"/>
        <w:jc w:val="center"/>
        <w:rPr>
          <w:rFonts w:ascii="Open Sans" w:hAnsi="Open Sans" w:cs="Open Sans"/>
          <w:bCs/>
          <w:sz w:val="20"/>
          <w:szCs w:val="20"/>
        </w:rPr>
      </w:pPr>
      <w:r>
        <w:rPr>
          <w:rFonts w:ascii="Open Sans" w:hAnsi="Open Sans" w:cs="Open Sans"/>
          <w:bCs/>
          <w:color w:val="000000" w:themeColor="text1"/>
          <w:sz w:val="20"/>
          <w:szCs w:val="20"/>
        </w:rPr>
        <w:t>* * *</w:t>
      </w:r>
    </w:p>
    <w:p w14:paraId="29361481" w14:textId="0DA07767" w:rsidR="00332433" w:rsidRPr="000223C5" w:rsidRDefault="00332433" w:rsidP="00332433">
      <w:pPr>
        <w:jc w:val="center"/>
        <w:rPr>
          <w:rFonts w:ascii="Open Sans" w:hAnsi="Open Sans" w:cs="Open Sans"/>
          <w:b/>
          <w:smallCaps/>
          <w:sz w:val="20"/>
          <w:szCs w:val="20"/>
          <w:u w:val="single"/>
        </w:rPr>
      </w:pPr>
      <w:r w:rsidRPr="000223C5">
        <w:rPr>
          <w:rFonts w:ascii="Open Sans" w:hAnsi="Open Sans" w:cs="Open Sans"/>
          <w:b/>
          <w:caps/>
          <w:sz w:val="20"/>
          <w:szCs w:val="20"/>
          <w:u w:val="single"/>
        </w:rPr>
        <w:t>Anexo</w:t>
      </w:r>
      <w:r w:rsidRPr="000223C5">
        <w:rPr>
          <w:rFonts w:ascii="Open Sans" w:hAnsi="Open Sans" w:cs="Open Sans"/>
          <w:b/>
          <w:smallCaps/>
          <w:sz w:val="20"/>
          <w:szCs w:val="20"/>
          <w:u w:val="single"/>
        </w:rPr>
        <w:t xml:space="preserve"> II</w:t>
      </w:r>
      <w:r>
        <w:rPr>
          <w:rFonts w:ascii="Open Sans" w:hAnsi="Open Sans" w:cs="Open Sans"/>
          <w:b/>
          <w:smallCaps/>
          <w:sz w:val="20"/>
          <w:szCs w:val="20"/>
          <w:u w:val="single"/>
        </w:rPr>
        <w:t>I</w:t>
      </w:r>
    </w:p>
    <w:p w14:paraId="3642DFCF" w14:textId="77777777" w:rsidR="007D3C1A" w:rsidRDefault="007D3C1A" w:rsidP="00332433">
      <w:pPr>
        <w:jc w:val="both"/>
        <w:rPr>
          <w:rFonts w:ascii="Open Sans" w:hAnsi="Open Sans" w:cs="Open Sans"/>
          <w:color w:val="000000" w:themeColor="text1"/>
          <w:sz w:val="20"/>
          <w:szCs w:val="20"/>
        </w:rPr>
      </w:pPr>
    </w:p>
    <w:p w14:paraId="1ABD581B" w14:textId="719E3AA0" w:rsidR="00332433" w:rsidRDefault="00332433" w:rsidP="00332433">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6CE9C2F9" w14:textId="77777777" w:rsidR="00332433" w:rsidRDefault="00332433" w:rsidP="00332433">
      <w:pPr>
        <w:jc w:val="center"/>
        <w:rPr>
          <w:rFonts w:ascii="Open Sans" w:hAnsi="Open Sans" w:cs="Open Sans"/>
          <w:b/>
          <w:smallCaps/>
          <w:sz w:val="20"/>
          <w:szCs w:val="20"/>
        </w:rPr>
      </w:pPr>
    </w:p>
    <w:p w14:paraId="5EE9A904" w14:textId="6BF521A5" w:rsidR="00332433" w:rsidRPr="00245845" w:rsidRDefault="00332433" w:rsidP="00332433">
      <w:pPr>
        <w:jc w:val="center"/>
        <w:rPr>
          <w:rFonts w:ascii="Open Sans" w:hAnsi="Open Sans" w:cs="Open Sans"/>
          <w:b/>
          <w:smallCaps/>
          <w:sz w:val="20"/>
          <w:szCs w:val="20"/>
        </w:rPr>
      </w:pPr>
      <w:r>
        <w:rPr>
          <w:rFonts w:ascii="Open Sans" w:hAnsi="Open Sans" w:cs="Open Sans"/>
          <w:b/>
          <w:smallCaps/>
          <w:sz w:val="20"/>
          <w:szCs w:val="20"/>
        </w:rPr>
        <w:t>Novo Anexo II ao Termo de Securitização</w:t>
      </w:r>
    </w:p>
    <w:p w14:paraId="41046E7B" w14:textId="77777777" w:rsidR="00095001" w:rsidRDefault="00095001" w:rsidP="00095001">
      <w:pPr>
        <w:pBdr>
          <w:bottom w:val="single" w:sz="12" w:space="1" w:color="auto"/>
        </w:pBdr>
        <w:spacing w:line="276" w:lineRule="auto"/>
        <w:jc w:val="both"/>
        <w:rPr>
          <w:rFonts w:ascii="Open Sans" w:hAnsi="Open Sans" w:cs="Open Sans"/>
          <w:bCs/>
          <w:color w:val="000000" w:themeColor="text1"/>
          <w:sz w:val="20"/>
          <w:szCs w:val="20"/>
        </w:rPr>
      </w:pPr>
    </w:p>
    <w:p w14:paraId="620F31A2" w14:textId="77777777" w:rsidR="00095001" w:rsidRDefault="00095001" w:rsidP="00095001">
      <w:pPr>
        <w:spacing w:line="276" w:lineRule="auto"/>
        <w:jc w:val="both"/>
        <w:rPr>
          <w:rFonts w:ascii="Open Sans" w:hAnsi="Open Sans" w:cs="Open Sans"/>
          <w:bCs/>
          <w:color w:val="000000" w:themeColor="text1"/>
          <w:sz w:val="20"/>
          <w:szCs w:val="20"/>
        </w:rPr>
      </w:pPr>
    </w:p>
    <w:p w14:paraId="7BF00298"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ANEXO II</w:t>
      </w:r>
    </w:p>
    <w:p w14:paraId="41A06CE4" w14:textId="77777777" w:rsidR="00095001" w:rsidRPr="0046269B" w:rsidRDefault="00095001" w:rsidP="00095001">
      <w:pPr>
        <w:spacing w:line="276" w:lineRule="auto"/>
        <w:jc w:val="center"/>
        <w:rPr>
          <w:rFonts w:ascii="Open Sans" w:hAnsi="Open Sans" w:cs="Open Sans"/>
          <w:b/>
          <w:color w:val="000000" w:themeColor="text1"/>
          <w:sz w:val="20"/>
          <w:szCs w:val="20"/>
        </w:rPr>
      </w:pPr>
      <w:r w:rsidRPr="0046269B">
        <w:rPr>
          <w:rFonts w:ascii="Open Sans" w:hAnsi="Open Sans" w:cs="Open Sans"/>
          <w:b/>
          <w:color w:val="000000" w:themeColor="text1"/>
          <w:sz w:val="20"/>
          <w:szCs w:val="20"/>
        </w:rPr>
        <w:t>DATAS DE PAGAMENTO DE REMUNERAÇÃO E AMORTIZAÇÃO PROGRAMADA DOS CRI</w:t>
      </w:r>
    </w:p>
    <w:p w14:paraId="427E416B" w14:textId="77777777" w:rsidR="00095001" w:rsidRDefault="00095001" w:rsidP="00095001">
      <w:pPr>
        <w:spacing w:line="276" w:lineRule="auto"/>
        <w:jc w:val="both"/>
        <w:rPr>
          <w:rFonts w:ascii="Open Sans" w:hAnsi="Open Sans" w:cs="Open Sans"/>
          <w:bCs/>
          <w:color w:val="000000" w:themeColor="text1"/>
          <w:sz w:val="20"/>
          <w:szCs w:val="20"/>
        </w:rPr>
      </w:pPr>
    </w:p>
    <w:tbl>
      <w:tblPr>
        <w:tblW w:w="0" w:type="auto"/>
        <w:jc w:val="center"/>
        <w:tblCellMar>
          <w:left w:w="0" w:type="dxa"/>
          <w:right w:w="0" w:type="dxa"/>
        </w:tblCellMar>
        <w:tblLook w:val="04A0" w:firstRow="1" w:lastRow="0" w:firstColumn="1" w:lastColumn="0" w:noHBand="0" w:noVBand="1"/>
      </w:tblPr>
      <w:tblGrid>
        <w:gridCol w:w="668"/>
        <w:gridCol w:w="338"/>
        <w:gridCol w:w="788"/>
        <w:gridCol w:w="639"/>
        <w:gridCol w:w="36"/>
        <w:gridCol w:w="668"/>
        <w:gridCol w:w="338"/>
        <w:gridCol w:w="788"/>
        <w:gridCol w:w="639"/>
        <w:gridCol w:w="36"/>
        <w:gridCol w:w="668"/>
        <w:gridCol w:w="338"/>
        <w:gridCol w:w="788"/>
        <w:gridCol w:w="639"/>
      </w:tblGrid>
      <w:tr w:rsidR="00095001" w:rsidRPr="003C7DED" w14:paraId="0992B8A5" w14:textId="77777777" w:rsidTr="00322BB5">
        <w:trPr>
          <w:trHeight w:val="170"/>
          <w:tblHeader/>
          <w:jc w:val="center"/>
        </w:trPr>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00A0708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Sênior</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2608B50B"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371638F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Mezanino</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6A945C7E" w14:textId="77777777" w:rsidR="00095001" w:rsidRPr="003C7DED" w:rsidRDefault="00095001" w:rsidP="00322BB5">
            <w:pPr>
              <w:jc w:val="center"/>
              <w:rPr>
                <w:rFonts w:ascii="Open Sans" w:hAnsi="Open Sans" w:cs="Open Sans"/>
                <w:b/>
                <w:bCs/>
                <w:color w:val="000000"/>
                <w:sz w:val="12"/>
                <w:szCs w:val="12"/>
              </w:rPr>
            </w:pPr>
          </w:p>
        </w:tc>
        <w:tc>
          <w:tcPr>
            <w:tcW w:w="0" w:type="auto"/>
            <w:gridSpan w:val="4"/>
            <w:tcBorders>
              <w:top w:val="single" w:sz="4" w:space="0" w:color="auto"/>
              <w:left w:val="single" w:sz="4" w:space="0" w:color="auto"/>
              <w:bottom w:val="nil"/>
              <w:right w:val="single" w:sz="4" w:space="0" w:color="000000"/>
            </w:tcBorders>
            <w:shd w:val="clear" w:color="auto" w:fill="BFBFBF" w:themeFill="background1" w:themeFillShade="BF"/>
            <w:noWrap/>
            <w:tcMar>
              <w:top w:w="15" w:type="dxa"/>
              <w:left w:w="15" w:type="dxa"/>
              <w:bottom w:w="0" w:type="dxa"/>
              <w:right w:w="15" w:type="dxa"/>
            </w:tcMar>
            <w:vAlign w:val="center"/>
            <w:hideMark/>
          </w:tcPr>
          <w:p w14:paraId="58AD409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Subordinada</w:t>
            </w:r>
          </w:p>
        </w:tc>
      </w:tr>
      <w:tr w:rsidR="00095001" w:rsidRPr="003C7DED" w14:paraId="6A6DABA3" w14:textId="77777777" w:rsidTr="00322BB5">
        <w:trPr>
          <w:trHeight w:val="170"/>
          <w:tblHeader/>
          <w:jc w:val="center"/>
        </w:trPr>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CC24DBC"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52CFD31"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9F9F6C0"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157BF533"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4F7A6A03"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2641CFAE"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5C910D7"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D97DEA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56455846"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c>
          <w:tcPr>
            <w:tcW w:w="0" w:type="auto"/>
            <w:tcBorders>
              <w:top w:val="nil"/>
              <w:left w:val="nil"/>
              <w:bottom w:val="nil"/>
              <w:right w:val="nil"/>
            </w:tcBorders>
            <w:shd w:val="clear" w:color="auto" w:fill="BFBFBF" w:themeFill="background1" w:themeFillShade="BF"/>
            <w:noWrap/>
            <w:tcMar>
              <w:top w:w="15" w:type="dxa"/>
              <w:left w:w="15" w:type="dxa"/>
              <w:bottom w:w="0" w:type="dxa"/>
              <w:right w:w="15" w:type="dxa"/>
            </w:tcMar>
            <w:vAlign w:val="center"/>
            <w:hideMark/>
          </w:tcPr>
          <w:p w14:paraId="3D586AB1" w14:textId="77777777" w:rsidR="00095001" w:rsidRPr="003C7DED" w:rsidRDefault="00095001" w:rsidP="00322BB5">
            <w:pPr>
              <w:jc w:val="center"/>
              <w:rPr>
                <w:rFonts w:ascii="Open Sans" w:hAnsi="Open Sans" w:cs="Open Sans"/>
                <w:b/>
                <w:bCs/>
                <w:color w:val="000000"/>
                <w:sz w:val="12"/>
                <w:szCs w:val="12"/>
              </w:rPr>
            </w:pPr>
          </w:p>
        </w:tc>
        <w:tc>
          <w:tcPr>
            <w:tcW w:w="0" w:type="auto"/>
            <w:tcBorders>
              <w:top w:val="nil"/>
              <w:left w:val="single" w:sz="4" w:space="0" w:color="auto"/>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0401EC6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Data</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58D71F08"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Juros</w:t>
            </w:r>
          </w:p>
        </w:tc>
        <w:tc>
          <w:tcPr>
            <w:tcW w:w="0" w:type="auto"/>
            <w:tcBorders>
              <w:top w:val="nil"/>
              <w:left w:val="nil"/>
              <w:bottom w:val="single" w:sz="4" w:space="0" w:color="auto"/>
              <w:right w:val="nil"/>
            </w:tcBorders>
            <w:shd w:val="clear" w:color="auto" w:fill="BFBFBF" w:themeFill="background1" w:themeFillShade="BF"/>
            <w:noWrap/>
            <w:tcMar>
              <w:top w:w="15" w:type="dxa"/>
              <w:left w:w="15" w:type="dxa"/>
              <w:bottom w:w="0" w:type="dxa"/>
              <w:right w:w="15" w:type="dxa"/>
            </w:tcMar>
            <w:vAlign w:val="center"/>
            <w:hideMark/>
          </w:tcPr>
          <w:p w14:paraId="4FCE5A29"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Amortização</w:t>
            </w:r>
          </w:p>
        </w:tc>
        <w:tc>
          <w:tcPr>
            <w:tcW w:w="0" w:type="auto"/>
            <w:tcBorders>
              <w:top w:val="nil"/>
              <w:left w:val="nil"/>
              <w:bottom w:val="single" w:sz="4" w:space="0" w:color="auto"/>
              <w:right w:val="single" w:sz="4" w:space="0" w:color="auto"/>
            </w:tcBorders>
            <w:shd w:val="clear" w:color="auto" w:fill="BFBFBF" w:themeFill="background1" w:themeFillShade="BF"/>
            <w:noWrap/>
            <w:tcMar>
              <w:top w:w="15" w:type="dxa"/>
              <w:left w:w="15" w:type="dxa"/>
              <w:bottom w:w="0" w:type="dxa"/>
              <w:right w:w="15" w:type="dxa"/>
            </w:tcMar>
            <w:vAlign w:val="center"/>
            <w:hideMark/>
          </w:tcPr>
          <w:p w14:paraId="3A65B215" w14:textId="77777777" w:rsidR="00095001" w:rsidRPr="003C7DED" w:rsidRDefault="00095001" w:rsidP="00322BB5">
            <w:pPr>
              <w:jc w:val="center"/>
              <w:rPr>
                <w:rFonts w:ascii="Open Sans" w:hAnsi="Open Sans" w:cs="Open Sans"/>
                <w:b/>
                <w:bCs/>
                <w:color w:val="000000"/>
                <w:sz w:val="12"/>
                <w:szCs w:val="12"/>
              </w:rPr>
            </w:pPr>
            <w:r w:rsidRPr="003C7DED">
              <w:rPr>
                <w:rFonts w:ascii="Open Sans" w:hAnsi="Open Sans" w:cs="Open Sans"/>
                <w:b/>
                <w:bCs/>
                <w:color w:val="000000"/>
                <w:sz w:val="12"/>
                <w:szCs w:val="12"/>
              </w:rPr>
              <w:t>%AM</w:t>
            </w:r>
          </w:p>
        </w:tc>
      </w:tr>
      <w:tr w:rsidR="00095001" w:rsidRPr="003C7DED" w14:paraId="346E92B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5E8E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E32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4460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435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7B8D6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BD9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1B3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DA1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577E0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BCA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DA30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7204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2412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F03B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F5C8F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0068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AC48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E7E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3252B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9CEA3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D1F36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2C14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6EAA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9D14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F4CD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A4019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DCDE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4767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6853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B0F0A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E961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351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66B62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7F3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FF6C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C0AB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2D13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C0E53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25B4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8BD1E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002E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F996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7C2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C8AFD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5D5CA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BDA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E75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F82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9FB3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039F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7CE2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FC73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2B36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08DF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7E27E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CE2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8FF05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033E2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731E4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D2FFAF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B8BB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FFE9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67AC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C117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0A42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97688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0F7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0A88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2EC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BEDE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F3812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ADAC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6D8D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8862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23310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BB72F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5CE7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3F4E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B19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269C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60F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116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3ABE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8686B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EB3DD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AFA09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0B2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C47F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527A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E87CE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06B3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136E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86F3D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448C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BC4F4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3AC1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10D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E4C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24882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8748C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00F9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F93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297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FB7A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86841A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983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2AFC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1C942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C284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53228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5FBD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23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130A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8DA6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7CE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C100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5CF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5FDAA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540C4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2ACFE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AABA0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F27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83E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FCDE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E22A33"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799F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4E0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E13C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9A0C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EFF8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D437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133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FB08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8A961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7A8C315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A657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841C0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44B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4908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1C42E"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FD2C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261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FCBF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CFC2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6C56C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4A6B7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094CC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46AD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C141C3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BC6C0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4DC6F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D810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0C1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3DEA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2DDB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E1019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6A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9769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ABD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FF8E3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FF063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DE4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4AC3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34DB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0234A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B72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CC88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933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BE3B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0720DF"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84E8F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EA69C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7EE0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A35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79845"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0947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9F84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6A66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B1C8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D22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6A4E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21EC6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769F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CF166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B464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E422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5D9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671D4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DA19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1BFF5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1EDBA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E9BD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0C99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6ECD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00102F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244D4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B514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D3E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59A79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7FDC3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30344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32D4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D360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0E1D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A771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06BD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EF7C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3A01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E2AC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E86AE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DBB4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B39B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58A9D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79708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EE4C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FC6CA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231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9B1A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505C6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5886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7DA41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DD33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BAC6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2E9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570286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D3BF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59CCE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15C20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195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83063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92C6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33C4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8BB0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FE25D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FF7E8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A6DD5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503B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CE33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59D5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0F8DBAC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FCF88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7DD0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479BB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2E194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C4FB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B36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B3E7B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CE3B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47EE7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34988"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78B0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09FE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7012D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8FD9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1F662B6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4027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E9D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291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12D5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5E13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EE31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E84E6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14467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E031E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7295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987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23F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AE31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65F49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F34BC8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9B549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C8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D35C3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84D53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54E4A"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C9518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48E6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B63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C4427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377FD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2F3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4D10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7E1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5B3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2F9A39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3165A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16879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BD13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7526E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617D19"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090F7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3D50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F296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53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AD1A3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D43A6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D23E2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A6BD0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6A9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42C4B8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ADA6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E3B3B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71B5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03A5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DB46AB"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32DBE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2ACE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4EB2A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2782C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D04D22"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2BC01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5B2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5A8C3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C1F6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635223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5A66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0E373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6930C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1A03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CD20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41FAC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FADB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F9241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E99C6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221C4"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7629D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2F8AB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EAAE6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31B0A2"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41B532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25C7A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8BD8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3B29C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BD78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2C6FC"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585C41"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17F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CE774"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E81CF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B0E30"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C099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91B5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3A632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FB59E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96A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E514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1C75F"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5D8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02F1F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9561D"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39780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E175B"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2D9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9F622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857CB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A0E26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E1916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2EB7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5F002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095001" w:rsidRPr="003C7DED" w14:paraId="3911D5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2F8D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1179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92BA4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00CEAC"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55BA6"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99CDDD"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B79F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2DB0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9CE1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846927" w14:textId="77777777" w:rsidR="00095001" w:rsidRPr="003C7DED"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C2CF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9A0697"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BA69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3309F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4225AD6"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C3FD16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5117B0" w14:textId="5B747EA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06887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AEFD2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33720D"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2AB3A3D"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5DDA5" w14:textId="21844D6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74F894"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713D6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E5B96"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01C4C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017B9" w14:textId="321E6E7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5ADA7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7CD5C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06D5C0A" w14:textId="77777777" w:rsidTr="00FF0B46">
        <w:trPr>
          <w:trHeight w:val="170"/>
          <w:jc w:val="center"/>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037CE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BE731" w14:textId="6A1DE9B2"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0EF8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21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E0328A"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EFFA8E7"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FF9EC8" w14:textId="69E06203"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119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F54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49FE57"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EAEF4D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3E6DF" w14:textId="7FBDF00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ECEDA3"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568A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566926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709F1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C6D8" w14:textId="17E8B71C"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9D25DC"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C2372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CA788E"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7FD1EE"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A551FB" w14:textId="52DC273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46DEB5"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A8089"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81E17F" w14:textId="77777777" w:rsidR="00DA30E6" w:rsidRPr="003C7DED"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9F80"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7CD96" w14:textId="1846C0A0"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6D666"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D7E8"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DA30E6" w:rsidRPr="003C7DED" w14:paraId="21A504B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0A8ECB" w14:textId="77777777" w:rsidR="00DA30E6" w:rsidRPr="003C7DED" w:rsidRDefault="00DA30E6" w:rsidP="00DA30E6">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14EFBE" w14:textId="31B71E6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E1860"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39F83D"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F4FC12"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9773C6C"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55B4B5" w14:textId="33DD53FC"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24372"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22F07"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32E561" w14:textId="77777777" w:rsidR="00DA30E6" w:rsidRPr="00FF0B46" w:rsidRDefault="00DA30E6" w:rsidP="00DA30E6">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19678C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54404" w14:textId="281D7345" w:rsidR="00DA30E6" w:rsidRPr="00FF0B46" w:rsidRDefault="005B759A" w:rsidP="00DA30E6">
            <w:pPr>
              <w:jc w:val="center"/>
              <w:rPr>
                <w:rFonts w:ascii="Open Sans" w:hAnsi="Open Sans" w:cs="Open Sans"/>
                <w:color w:val="000000"/>
                <w:sz w:val="12"/>
                <w:szCs w:val="12"/>
              </w:rPr>
            </w:pPr>
            <w:r>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2F045F"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C7B62E" w14:textId="77777777" w:rsidR="00DA30E6" w:rsidRPr="00FF0B46" w:rsidRDefault="00DA30E6" w:rsidP="00DA30E6">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46D26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2B299A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D65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908E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D856C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69CC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38B7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C96E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641A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F1C2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B1BF7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A09F5F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2CF89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4A85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4A50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0831C9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5DDA8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95024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414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092A7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AF345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1C785D2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9A6FB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BC0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E525F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DE40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3E5180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C2B6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EDBE0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F336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F774E0B"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EC3BC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DE4E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0296A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5A7B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49807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D20C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2ED3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9DEB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92D8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69F2D"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4657C1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55F97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0EB6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62C04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9398067"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F9C533"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F21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69C2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520B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9A38A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87BCE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B2FB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6C6D7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F3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6027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FC8728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F92B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B79B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499DD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00AF5F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FF98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896ED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E04F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C0A5C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3E84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11EB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79828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9093C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268D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FD3D12"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91CDF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BC530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ABD3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CAAAE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2CE832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A2E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088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3189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411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8C81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401ADD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77F35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02F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DF670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07DE5"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F6A61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297FE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B7A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48E6E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1AE80E32"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8A7690"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F354C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07D6F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EB3E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D937AE"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A39EB0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B073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0E3B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3C740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C82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78333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5097E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E015C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AFD76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083E43A5"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756456"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971EB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24CC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C7BF7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08FDEB"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01D0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6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1E5F6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3EFF2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E99D7"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5F0827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9829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2DA2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6FB9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568783"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5D37A"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ED48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CE7E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49A2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EF8FF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D72BC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A4A62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86C37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0586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4D0F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9A0678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12FF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89E2D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D0DA6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6080943A"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99A958"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027F5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D104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C6CA3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495A7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4B1FFB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930D6"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356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4A9BD9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B554C"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F641FC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4B11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BCE3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124F7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2AF3B519"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C34DC9"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8BF44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26527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361B1B"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ADB64"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07F331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D8CAB0"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E46BAC"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0385FF"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38395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4FB9C5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8724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34864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110B8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350DCF14"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775A5E"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D2C3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A7DE8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103E6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37B896"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8B115E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31137"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D86F4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2D4C8"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9E781"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9D31A9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05E8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695E4"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511E8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095001" w:rsidRPr="003C7DED" w14:paraId="733CBD51"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CE1385" w14:textId="77777777" w:rsidR="00095001" w:rsidRPr="003C7DED" w:rsidRDefault="00095001" w:rsidP="00322BB5">
            <w:pPr>
              <w:jc w:val="center"/>
              <w:rPr>
                <w:rFonts w:ascii="Open Sans" w:hAnsi="Open Sans" w:cs="Open Sans"/>
                <w:color w:val="000000"/>
                <w:sz w:val="12"/>
                <w:szCs w:val="12"/>
              </w:rPr>
            </w:pPr>
            <w:r w:rsidRPr="003C7DED">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FCCAE"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BF05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F741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4C12A"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6E332E0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92D6A"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D00CF5"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8DD77D"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0B100" w14:textId="77777777" w:rsidR="00095001" w:rsidRPr="00FF0B46" w:rsidRDefault="00095001" w:rsidP="00322BB5">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08E317A2"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E5209"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DCEE1"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A65CA3" w14:textId="77777777" w:rsidR="00095001" w:rsidRPr="00FF0B46" w:rsidRDefault="00095001" w:rsidP="00322BB5">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6AFE873C" w14:textId="77777777" w:rsidTr="00FF0B46">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37C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F23F7" w14:textId="21C0CC2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A3769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09AA71"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DCA03E"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7FC2BA3"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22E024" w14:textId="7C63E024"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D62F9"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AD682"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3F83D" w14:textId="77777777" w:rsidR="0023237D" w:rsidRPr="00FF0B46"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56A73325"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61FD5D" w14:textId="1E9AC7F1"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41BA58"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6887A" w14:textId="77777777" w:rsidR="0023237D" w:rsidRPr="00FF0B46" w:rsidRDefault="0023237D" w:rsidP="0023237D">
            <w:pPr>
              <w:jc w:val="center"/>
              <w:rPr>
                <w:rFonts w:ascii="Open Sans" w:hAnsi="Open Sans" w:cs="Open Sans"/>
                <w:color w:val="000000"/>
                <w:sz w:val="12"/>
                <w:szCs w:val="12"/>
              </w:rPr>
            </w:pPr>
            <w:r w:rsidRPr="00FF0B46">
              <w:rPr>
                <w:rFonts w:ascii="Open Sans" w:hAnsi="Open Sans" w:cs="Open Sans"/>
                <w:color w:val="000000"/>
                <w:sz w:val="12"/>
                <w:szCs w:val="12"/>
              </w:rPr>
              <w:t>0,0000%</w:t>
            </w:r>
          </w:p>
        </w:tc>
      </w:tr>
      <w:tr w:rsidR="0023237D" w:rsidRPr="003C7DED" w14:paraId="7208E51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6FD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8C2A67" w14:textId="32F538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439E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11F33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E17D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B467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7202D" w14:textId="047F99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9A3A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BF27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34E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EFA2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D1A54" w14:textId="2E2A14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27C7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0D3D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274E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4AB5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247DAC" w14:textId="1F4FAC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F635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7DB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4BB3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5F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38C678" w14:textId="4E9502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22A3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ED81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A9B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5C9A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AE8407" w14:textId="459CD6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BD5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109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749A8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035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FC633" w14:textId="2CCF2F5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376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D25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3760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3C4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5D34C2" w14:textId="2356F7E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BDBF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63E2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E6E2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05C7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DD66F" w14:textId="5A719C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D83B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618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5FB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5820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40AAC" w14:textId="538A17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4A5B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64F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185D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CD84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6391CE" w14:textId="73BFDB0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DD7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5E5A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F49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388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86FA" w14:textId="224287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7DF3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E79E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F22961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464D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67E37" w14:textId="6D4D038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4E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E2D7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6EDB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E93B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680A2" w14:textId="3E8CAC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18F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FDD6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09A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015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DB9BA" w14:textId="35BFCA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AF6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F5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64CD1F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E402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3B6AC0" w14:textId="19D803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B0D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CAB1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3CA6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48D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3F8B31" w14:textId="0EF991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BAF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C1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AD87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276B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65B96D" w14:textId="175EA9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87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24E06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8162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1EA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7BC618" w14:textId="25AAAC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B8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E75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A8B8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1D5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32588D" w14:textId="1F99B0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C1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191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A049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5F3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E38F6" w14:textId="661107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CBFC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9BD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A6FD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9AFC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D70AFB" w14:textId="3648814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D18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376D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8F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FD7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72F1BF" w14:textId="16951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139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E59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09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35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28D852" w14:textId="70EB02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FAA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D4CA6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98316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49B6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FB7711" w14:textId="02B9F2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3A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F82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9CA1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AB5E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AF547" w14:textId="329353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8058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5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9FDD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016D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456E0" w14:textId="590538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E5A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47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6DCE7B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9FC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37449D" w14:textId="38452C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5025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AA8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AA8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56B9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D817B" w14:textId="50BED2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FD13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E376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1AB5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567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0EF289" w14:textId="43AD2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7B60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54D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BBAD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B34E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D45C60" w14:textId="64C4EB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E8B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D35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CE11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8499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35C55" w14:textId="719C93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29FE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345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6CF39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C92D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89AE3" w14:textId="1EDD42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8AB3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1C03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ED95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80A8F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6616C" w14:textId="293CF9E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443E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300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374D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98AE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733D3C" w14:textId="234C81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00D4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DF6B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24EE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E04E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3C9F96" w14:textId="49107F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C31A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D8C4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310B2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7EF0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E00C38" w14:textId="18F5BC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41B1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12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70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9F6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D5F0AD" w14:textId="26404D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7ECD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8C5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63D5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6C98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22B160" w14:textId="0BF89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FB92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E14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88D5A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9B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ED8C46" w14:textId="5B4D65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B23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F66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EA4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7368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86BB70" w14:textId="434AB9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16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4839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CC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2A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D341C" w14:textId="24C64B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4C2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7F3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53D8D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7825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4773EA" w14:textId="66522F1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36B2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6002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A76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88CD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E04C6" w14:textId="79E69B1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1A25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15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96C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64E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6AEF4" w14:textId="1ED8B19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2C4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B41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5DF3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57BC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E38F1D" w14:textId="7A2218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F62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668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2F05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E9BB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C9EC85" w14:textId="090BBE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38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3E0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8D664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986CC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930696" w14:textId="228BD4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063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7AFF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4880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A15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7AA8B" w14:textId="69560BF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0667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ACB9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80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4336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98E36" w14:textId="251701D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194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3F0F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369A2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9C4A2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5753F" w14:textId="7EAE64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FB2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D1B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CCDF0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714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6FCD3" w14:textId="03537D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E0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1268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8F6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4A0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C4207" w14:textId="3504D4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DC8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EB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D54C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49C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1DF41" w14:textId="154BCA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C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2A0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4CC2B9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3D6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A6001F" w14:textId="1791D0E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5F95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FA33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8FA17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3303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2AEBA0" w14:textId="5006D7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E20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419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A3AF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90FF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961E24" w14:textId="3187FC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0F4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D91A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83DFB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23F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C18E5" w14:textId="48E382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3EF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C6A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DF60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72EC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E4877C" w14:textId="5B02FB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74DA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B66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D04E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6F8681" w14:textId="1C6A13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B8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FF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ADE6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2A0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7E315C" w14:textId="2C8C83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88D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A139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BB7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5EC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A3F44D" w14:textId="259BF7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E01D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D742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C99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E6D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F840E4" w14:textId="6B633A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E4C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225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B433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831F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60FAF1" w14:textId="58C8E2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7C3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E3C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1B7A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3ACB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9D9C7A" w14:textId="2D9C74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88F0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5C0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7CB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6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20CFF" w14:textId="6626EA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95E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912E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6EAE3F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262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2DFC10" w14:textId="7DF8FE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2BBB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C973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4E39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FCA2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1BA39" w14:textId="543BAD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1F4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A88CE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E7DF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1356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854A" w14:textId="10785D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E70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3817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49F9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954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0FD73" w14:textId="74A029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8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CBE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4E8E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CD34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74F983" w14:textId="3F6E1E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4E9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BE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1D961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12D9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3590F8" w14:textId="7E9656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3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D793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8C2FE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E3EB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2F752" w14:textId="688AA3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66E6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9FA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6F90C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175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21E8E" w14:textId="29A4804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EAE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8C6B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0C332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132E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EC6595" w14:textId="26D9CA9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01C0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4776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73801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157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1C66BA" w14:textId="0C3E79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9DA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2F4F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196DE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99B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58F73B" w14:textId="53CB9B8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157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460F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D52E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705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FC86C" w14:textId="451A65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88A3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ED0F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B2F27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04A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006BF8" w14:textId="20BBA3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3AC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8EA5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74A4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CFC1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4A357B" w14:textId="5982C0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F27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59B0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D3BE7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EB1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1A0C32" w14:textId="082743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52A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99EA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96789C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0CB1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0ACEA9" w14:textId="6563F90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A71C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B5B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E0C8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3B2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0A39B0" w14:textId="4756AAF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5400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A55B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CFA3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07B4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A62AEA" w14:textId="62EA6D0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C914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241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A5051F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1DD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0BCFF0" w14:textId="566553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34E5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4DC7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E14A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E854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55C12" w14:textId="0831D0B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A9F5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4017B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9E0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7645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67FC3D" w14:textId="7A20756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477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CA613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DCE49F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663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13510" w14:textId="4A4620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50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D6AC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96D1D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D3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C60EE" w14:textId="7F6088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0F58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B8E4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18D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4EE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38BA26" w14:textId="356944E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4A485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68A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03E17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F8B5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4FBDF0" w14:textId="2284E7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366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7918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64D4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EF6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81F307" w14:textId="5FAEF9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50C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CCF3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94FE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D61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7F4F8" w14:textId="5696E5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DBB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ECEB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889A9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EC91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8B59F8" w14:textId="75FEED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0776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54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AB62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AF0D0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6C7293" w14:textId="4FE8D5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7458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6B84B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E5F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33B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088E4" w14:textId="325595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607B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6BF4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1185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9FAB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714ED0" w14:textId="184241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E953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367D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7FED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BC97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6090C" w14:textId="40CC02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95C6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E0D5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B88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A0E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B400E" w14:textId="6D82A20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350B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04A3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B578B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3E4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E1B9" w14:textId="478E48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946A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CEF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F83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A57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56CFA4" w14:textId="387490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688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B196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D9E92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148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34BBF" w14:textId="6AE35B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DD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F6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37EA8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E589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CE7A78" w14:textId="2F2972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D25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E52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630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B47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EE55F1" w14:textId="640DB1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3C0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E20E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662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1B45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3D845F" w14:textId="7C50890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BE0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A679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0F6FA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25AD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7A2ACC" w14:textId="38A626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8C0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9D54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52E0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B2B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BEF84" w14:textId="592DCB3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72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BA5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A50E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3C7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4BAE1" w14:textId="4CDA02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9246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98D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D813EB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BFA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17BBA2" w14:textId="629EDC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8610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42C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22A1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B5D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7AAFA" w14:textId="038068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F710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37B3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2BC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559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119DDE" w14:textId="702323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E1FA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5225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04ACEF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505F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039FC" w14:textId="0F25A64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9D3C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85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6006E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F495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1CAADC" w14:textId="32686C0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D3A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64F4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F76D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2394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025EA9" w14:textId="6B04FC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F648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049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179112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0F1FE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B092D0" w14:textId="39593C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CEB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852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E3E6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38E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506574" w14:textId="2F7603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0E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0A86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63AE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CE8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DE545" w14:textId="5D6220F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158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ACE2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78DDB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93C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4A0D3" w14:textId="18985F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3A9C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8005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5ABEB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543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1653BE" w14:textId="288B1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78C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EB25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01BB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870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14D487" w14:textId="7ADECD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2A1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4E64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13459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CC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09BE10" w14:textId="507262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CD3B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D831A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8A2C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CAA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43D670" w14:textId="4F2D84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865D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C4B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F4A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27AE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5F75E5" w14:textId="20399F5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3A87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6EAD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D04B9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62CD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72F1E2" w14:textId="5DA3BCB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B636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439C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E94A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E983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82406" w14:textId="6D8C14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AC1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B735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AC8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69D6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4C23BF" w14:textId="3205A4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0424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F7A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6FF4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F04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C2EF31" w14:textId="1D7D1C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5F0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196F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D94B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2FF2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642D43" w14:textId="63CD78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94A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2807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4B3F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38CC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02309C" w14:textId="5C84D8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0FC8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9C40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C63F6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4F884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B18BD" w14:textId="6F83F73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0D7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898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94E6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537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3CD05C" w14:textId="34B096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48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7B7E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E903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70F3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188525" w14:textId="758BC2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B8A6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DA14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05603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EF40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76BFE" w14:textId="0DA7680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46B3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59B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B7F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D5A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459FF" w14:textId="6A4F255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0D63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9ECF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D0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B80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0315C" w14:textId="795969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B28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AB5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8B20B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B4A0F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28230" w14:textId="7640AC3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8944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9A7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0A39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D13C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DDC58" w14:textId="2A1AB5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AE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B27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384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DC8A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8A296" w14:textId="5DB4F09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21F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239E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F0FA87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7242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66648E" w14:textId="017FAE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2C7A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67FF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BBC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314C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591425" w14:textId="1A665F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66B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CBDA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EEDE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49F0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8B8FA6" w14:textId="645E8A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1294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C921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765E4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BDED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3C5BF4" w14:textId="1A03BCC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04A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5CA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6037C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48E4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A2B7E" w14:textId="1C6E4C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1367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70B4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1EC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6CEB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85789B" w14:textId="4E8250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7092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AF0B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A65BF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F0D2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D39427" w14:textId="784478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797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A342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4D55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E533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FBFC2B" w14:textId="75C159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05B7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567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87636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FE39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00C6BB" w14:textId="158760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4F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EFCF0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7AFA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2228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6F418B" w14:textId="057F95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25B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FF17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2A051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1371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E2DD3" w14:textId="0AA29B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60E0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EE5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E7DA7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B4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7BE91A" w14:textId="1B3C5E7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AA52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3294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D84597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F799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C3D9A9" w14:textId="76011B2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81D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928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4581B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8F33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A79D65" w14:textId="237A8C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4E1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592B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E9C3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0787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ECB31D" w14:textId="2F64E1D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053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AB73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A000E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6977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D31A4" w14:textId="4C39426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3640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660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4C66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0039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43E27" w14:textId="4BB584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15A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39FA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0A1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7B4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20307D" w14:textId="0DA11C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F0E8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192B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20C7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4EC4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DD8423" w14:textId="78CB1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22FC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3E50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B3B9C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EA5E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AA7A9" w14:textId="23690B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0EEE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E001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9579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6360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8CD846" w14:textId="0FFA01D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51D3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35D3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D4AB0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75FC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55C32B" w14:textId="05268BE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D3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F13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0F6A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6F82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D4543" w14:textId="32D1BF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56EC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B866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19EC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754DC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358D15" w14:textId="33B6611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7224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9F093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654C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5B3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EFF9A" w14:textId="76B6E9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08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24C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D394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4C85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B15953" w14:textId="6226A8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BC9B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9F6E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6A3A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D16C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4114FC" w14:textId="001D50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CEDF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B6FE7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38E020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B6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B3203" w14:textId="7FA1C9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A8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43C8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D8C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E71A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BC472" w14:textId="7CA9A39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C0E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2AC9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E780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A06B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B4D54" w14:textId="12F62A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284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9F8A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388719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F010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B9B6" w14:textId="08CE3AA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E83B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4D18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9E90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42858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6692E" w14:textId="6AADF7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8DDA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F25A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7FC7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140B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0DF7F2" w14:textId="2EEAD53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DF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867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04CC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7B4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930859" w14:textId="020324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B426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2C89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9DC6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2FA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B3E7FD" w14:textId="4DA6D9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7C8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2641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AEBAA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3AB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FCD56D" w14:textId="14E5BED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4A6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BBD44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448F90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18D72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7D4215" w14:textId="4CD6C00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5D14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F193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AB74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944E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99CC2F" w14:textId="6592A84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3B0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D86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EB4C6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DF5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20/12/2028</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AF071F" w14:textId="464ED2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0DF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8542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BC1C5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87BB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2B085" w14:textId="58E045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AA9C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B4E7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47B23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8BBA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9ADAB" w14:textId="2ED665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86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518B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6EF3A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851B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73C6E4" w14:textId="71FE46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A1BB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9DFB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D61C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907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BFEE17" w14:textId="42EE89B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1DD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2801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DCC05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CCBE5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25EC89" w14:textId="54257B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F037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898E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3A42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1F75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7A5FE" w14:textId="3CFE12C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D7D6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42E1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66997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CADD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469748" w14:textId="7A22CC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66E3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5EEB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4DE9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8BC1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7E233A" w14:textId="23FFFEE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1A40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177C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11FA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C5B8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3D4B2" w14:textId="2EE246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738D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3F704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97F83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195F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5EE3B6" w14:textId="39AADB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528C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7B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55F0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05C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4A589" w14:textId="6AB59A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5F2F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AFB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54008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51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D9CB5E" w14:textId="53FC7CC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5BAF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5D91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949CAD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193F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87C5B" w14:textId="184B97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78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A3EF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4A1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C64FA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FB63A3" w14:textId="26F2FAE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2A42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4AC8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08D7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347E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DBEBA3" w14:textId="529139A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EBA1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9641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AA0AFC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85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0AA83" w14:textId="285E8B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A3D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D795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7E38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0170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3404FA" w14:textId="4E0926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AFC0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7480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026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D3F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C3E7B7" w14:textId="500765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9D1B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3E0D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9EADD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8307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D2263F" w14:textId="46D35F9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1F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D9C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0BD4A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E9B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FCD0F3" w14:textId="360790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E8E6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E454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F696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6CC32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B15955" w14:textId="5B2D4A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BCEA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8385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A413B3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813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9C00C0" w14:textId="7399FC1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5A5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410B0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51D6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A491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7BE8C1" w14:textId="75691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D13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01D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8415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505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8205C" w14:textId="5C6712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6E26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D004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3E331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38966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31EF92" w14:textId="7946D7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094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836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01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AD5B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7E445" w14:textId="2DB3A6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1CF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43F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B8B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E09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B58EF0" w14:textId="5FF5DB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395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E22F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EB7A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3B763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33DD6C" w14:textId="7602C4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C2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937E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4A2F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FDF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956FB" w14:textId="6329EB5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2AD8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ADD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50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2777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0F6E5C" w14:textId="5A3656F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09BF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064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A9CE87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A989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B2D9" w14:textId="71B37D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C1E9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24D6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35DB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332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BBDD40" w14:textId="0DE838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C8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D19D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378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7BF4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00DAB1" w14:textId="20C96F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D29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1AC2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4F256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8E7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0001AA" w14:textId="6AC5C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4C8D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DB8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32B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04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7A9F" w14:textId="419936C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B41B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68BF8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CE643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E7C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20/12/2029</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70F52" w14:textId="2DD81FF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3A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2897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1CD22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9E5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B93773" w14:textId="574F9AE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9123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6116E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BE4F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EF92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C8216B" w14:textId="23F75F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B6C1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F2D8E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CB48B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EB1D8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D0F9F3" w14:textId="641860F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11BF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D7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D4019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B859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4ACFB5" w14:textId="164C89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0F5D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7B00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DE850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1E8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5804D8" w14:textId="114675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BE96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980A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FD38E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FD35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B6DB5" w14:textId="57151E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ACA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A85E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4E1BC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1EE1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F8B7C" w14:textId="603B92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56BC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7C4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89EB4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0137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79A7C" w14:textId="6878F6C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E65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0B2D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D756A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24C5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5F21E" w14:textId="03A14C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620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84F8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8A8F3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D45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ADBBEC" w14:textId="5DF140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F05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4880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7B4BF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1D6A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819295" w14:textId="0B3CFF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E131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3B81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E8D7C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AAC2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F11D2C" w14:textId="3E2C358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F8F1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053F2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0EF8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A4D0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DAD0EA" w14:textId="410F4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8D52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B28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E8BE8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E22D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02812F" w14:textId="018B57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2BE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FD4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130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B2AC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66F3E" w14:textId="59A6FD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658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F091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54D9E1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599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FDDD2" w14:textId="764F0A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6DA7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B3DD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524F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B47B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1AE1F" w14:textId="515D10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81C2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0A413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526F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63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B873E" w14:textId="7A506A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CFF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DB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044B2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B63BB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1E664D" w14:textId="7A0EDD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76A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E07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1BD5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ACC7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465B02" w14:textId="274D35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1E2A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3F21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BF58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85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69D240" w14:textId="58098D6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B3C8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257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1120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38F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6E9344" w14:textId="018324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145B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01D9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FE2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49C4F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9AE8F5" w14:textId="1F20F76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E7CA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74BE1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07719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9CC0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D98E0D2" w14:textId="4EBFE5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F5E4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039D7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8B656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286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39087D" w14:textId="32DE49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0750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AB43E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DAF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26FC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B5E695" w14:textId="14C181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5BA9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9229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F8A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6226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CC3D" w14:textId="5E8D4C8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E1D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D0FE3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706DED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18F1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8AA69" w14:textId="6DBD3B7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AE4A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C6707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165A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C4CE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376A6C" w14:textId="0F9F4A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FAA8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0E97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D7D98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C1E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07BE6" w14:textId="6CF71D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E1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2860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B4E16B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DA03B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6EE44" w14:textId="5F3C32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EF808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326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7C190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856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742D2D" w14:textId="235CC4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609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DE85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C65D9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0297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D8AB7" w14:textId="38D933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3F5D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FF7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DA634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DCA38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E883C3" w14:textId="7FA467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13C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4971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EFEB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6CE64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69301" w14:textId="6120D6C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728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FDEFA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5E82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178A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29B0D6" w14:textId="43DB84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1D5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0A7F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D2BA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1EFC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92C9C" w14:textId="576D78C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F12F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CAFC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46143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8362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67538C" w14:textId="1DBFF30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CE3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AD7D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B84E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0BB3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FF1111" w14:textId="67DAB02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3E60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068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3F26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55C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F912E4" w14:textId="4BA592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5695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BFF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1B85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E2B06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9658BB" w14:textId="29ED59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6B4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D3D5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E8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7042C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BE0B2E" w14:textId="11902BB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BFC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BAB1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AB6F08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3C5D7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E43FF7" w14:textId="62E900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6A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3D26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C6DA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D87C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E62D1" w14:textId="1FB6381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91DDF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FD38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5E227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35C69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585BE5" w14:textId="2C91D4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A66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C10A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17418A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35DF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39324" w14:textId="719A6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F098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1A51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A4B0D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214D1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790E0" w14:textId="4BDF06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9D9E3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CB90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7B125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7C9D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A7B3CD" w14:textId="4617FF1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A986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8B84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B9A9B0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DE386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A24A8D" w14:textId="21A2F4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12BC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C6B9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C2EE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4633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3CEE45" w14:textId="0394FF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DC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39AB2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66C0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FF01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DF7BAB" w14:textId="0615457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9828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4E58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991AC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396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212736" w14:textId="7915AB6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EA2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30A26E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25F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02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43484" w14:textId="4F5EA1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F78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3864E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847F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13E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5B418" w14:textId="7C6D80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5AD61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4BE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940B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643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6BF63B" w14:textId="0FF41F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D209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D4AB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BBDAA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C0D9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629FB0" w14:textId="235928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9502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89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87F5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DF222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29D6E9" w14:textId="2E8673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2697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7F1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B81D8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9C83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B1EB4" w14:textId="76FFB2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85B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BE4E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AA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7668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FCA7B" w14:textId="4A66C30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27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10B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097EB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4EA1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29003" w14:textId="6353D13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AB81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8B77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E178F1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4BA1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7CBFD7" w14:textId="218DC1E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D894D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D3C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DC1E2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7E74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4BD9AA" w14:textId="5654D17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EA1E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A8D8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7FC86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93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85F5E6" w14:textId="0EF3FF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766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773A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F57BA5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D9E75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8C90B5" w14:textId="41999E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982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135F8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8A2CB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5E37F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A771B6" w14:textId="3D6777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C231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041C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B370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0FF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9F372" w14:textId="45653F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6D02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07C6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D7B5E5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94E6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6D444E" w14:textId="5853D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255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F60D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7C3B3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F80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92D033" w14:textId="23652C4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9D8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061AA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3A3D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4A01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35D081" w14:textId="7B6163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8CA3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5DE0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D07A3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DE9A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E1AB3B" w14:textId="62211A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2C6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486F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DC776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DD23D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B43E7A" w14:textId="2B09209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CDAC9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6296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45419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F308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94B9F1" w14:textId="1832F3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AE2A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9F0D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E4C7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EE14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8FC89D" w14:textId="75AACE4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101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30B6A3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F5F4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C3FB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935D4C" w14:textId="34B7F5B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F0E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90A4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FE12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62016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D8CD5" w14:textId="105B81B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10C4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60D5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93680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CD92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C803E" w14:textId="218C4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50B3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115A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D0E24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84F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A0F01" w14:textId="1DABB37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9E84E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CC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40002E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7C0B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D0D33C" w14:textId="5F1143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447A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0E8C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C714B6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E940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60CCA2" w14:textId="34448E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9737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39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76566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DD1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7E05BF" w14:textId="452CD7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F1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444FA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592B3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DC57B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1CF24D" w14:textId="644E27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8350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66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0AA7E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658D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F40E60" w14:textId="2548A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83C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2972E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D2A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A3D4E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2B45CF" w14:textId="6F2756A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21F0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0E00C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410E4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CDFC9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60AA56" w14:textId="533552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7391E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B099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E8BE1F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D8C1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3AB75" w14:textId="3FAC3F6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25A0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9CE82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8280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99301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B5EF4B" w14:textId="4E08AF3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AA0F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C1ABF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2D29C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4A9B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3D630D" w14:textId="3E36297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DB7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53D1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70BE52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69AD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3CA9B3" w14:textId="3EE2AB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6FB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43B09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D484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B19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7A21B8" w14:textId="18CDC67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C44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7F11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BD7F0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00E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F683B4" w14:textId="2943E3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6B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14FA2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E48BB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627A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FECA03" w14:textId="2C84334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98B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3C49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DB526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F593D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353EBA" w14:textId="66AF38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B432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F1C7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8C3AC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B7BC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992BD" w14:textId="6B26CC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0F3F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211EE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5473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ED075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367653" w14:textId="4A731D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661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392E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A8954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743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BAC89B" w14:textId="3D3A0B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E9B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8128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FBEAE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706EE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5C31FF" w14:textId="76DB90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6CA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7C143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0C9A8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EDD4B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A585BA" w14:textId="603F6C2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07F4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3CD5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DA76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F6FC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F65AD" w14:textId="7C24D8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2C63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8F32F6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6E317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6CCB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C78721" w14:textId="2C957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97B5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0BCEE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B6AB6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9112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7F69BB" w14:textId="7D5E99B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7EB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DD7D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2241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E33CE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8EAC43" w14:textId="313BD7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732F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DFEB3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FAED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F447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5D47F9" w14:textId="5FCCD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9EF5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D3816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BE729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9DBB64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ECFD1D" w14:textId="4F78C55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B71F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377C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BC6D9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4C40F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10743" w14:textId="67380E0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0064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09BC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972C4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8AA9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F8D3B58" w14:textId="6C7FC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2A9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4EB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6350E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3F51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3755C8" w14:textId="7C41183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E29B3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698A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B3A2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F333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FD329C" w14:textId="684BD1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8B58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4C73C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2C28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CE79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20/12/2032</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08F193" w14:textId="3FB3C02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287C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3959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35FABA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C8909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304221" w14:textId="6DDF8A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65D1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2953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6BBF0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D38D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E907" w14:textId="33D17E1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5A5F5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07CC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61F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1544D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25DABD" w14:textId="06DFCC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454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2AE9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AF834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494BF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F2EBFC" w14:textId="52BF57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40C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6D580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D7321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6A8F6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1189B2" w14:textId="1198B3E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DC16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84501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65BC3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F2CC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C962CB4" w14:textId="2A39BF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3DBB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611D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87CD90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4CDB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930508" w14:textId="0473145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4F7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00E4D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B8C90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F042E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78464E" w14:textId="4DDF4A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2DF0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86E95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6406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58F7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51F5F6E" w14:textId="0A336F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9CD74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FC84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B4934D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89E5B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DD58D" w14:textId="72520C0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F666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7911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9C8E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564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E5AF6C" w14:textId="50A48A7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8786B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481B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513BF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F75D62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A69B0B" w14:textId="5360BE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96EA4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5CA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E1C53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7C69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F1E88D" w14:textId="4189D08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368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67B050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7CC40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79C6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DCA57" w14:textId="5F10E47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852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5CA1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9EBDC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1E3D4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67EEA7" w14:textId="26198F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3B5F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2D41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67F09E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BC05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BB737" w14:textId="3DB1A51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150A8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6A6DF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8799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42E45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2600C6" w14:textId="63177B4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2F8AF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97780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879FE2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B18B5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FAAF35" w14:textId="16E26DA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203F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3D44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59DE29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AB40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C8E737" w14:textId="07946A7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5B1B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287A5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EA28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45E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8C76BC" w14:textId="63C635A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B3E2E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15E6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936E51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000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E2E5E" w14:textId="4605CF6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D5AE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A3BD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4E2C53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0A49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B4240E" w14:textId="67F2FD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D7D6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4F7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DF82E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AE3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D952C8" w14:textId="6FFCE2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9AC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15B6A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2418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2D516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BF7869" w14:textId="537D99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7B2E5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7AE4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EE61E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B392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097247" w14:textId="148097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71E5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8B0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8A17B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BBCC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B06719" w14:textId="243AEC1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7018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5E43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4AF58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BA962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1F735F" w14:textId="037F7E5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99B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A8694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7277B4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2F9F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F8B39E" w14:textId="4D1E25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0F8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A84D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B7794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B547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963256" w14:textId="189CCF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15C6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77FA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036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F9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84D1CF" w14:textId="52C9FF7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71AAC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126B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34BF61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B0F9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057862D" w14:textId="2A5B269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C32D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BDEB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FA0B4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8ED0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2DCADD8" w14:textId="05E35F7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060F7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8AF8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701F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C7A75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EA30F9" w14:textId="7ED158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6576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84E4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546AF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2CBA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3055541" w14:textId="404D64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A481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1ADB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5F4C1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F5FF9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35C2944" w14:textId="74286F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A7D9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561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ED781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224C5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20/12/2033</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C6F837" w14:textId="4E585A5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2D1C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8AABE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4913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9866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F9CC9F0" w14:textId="2E8E623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FC04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47A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9AA1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2316F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54BA2" w14:textId="2759E08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3836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3903F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EA26B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DC8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D0727A" w14:textId="3E08202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C4A7F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6C42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69C9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740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7FF98C" w14:textId="58C6EC2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9557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25871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FDBE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28BBA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7B7FA6" w14:textId="625DBE6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DCE8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EDFF1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4C70C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F8EA5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62D1D6" w14:textId="415D43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18E4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891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A5279C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5EFE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67AE61" w14:textId="31F4D6B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9B3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A57A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21C0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225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F7F9E7" w14:textId="18DE96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53ADEA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7D38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EBE7C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26854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37DB6" w14:textId="2E3AF3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A7A3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47EAA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F333C5E"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91698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E2F607" w14:textId="2698A82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052F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F299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00F2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9C8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752A7" w14:textId="4977FC6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6A88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F4AA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348B2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C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4E1AA77" w14:textId="1B1A7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5551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41CC8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28DE5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B9FAAF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6F27F1" w14:textId="62598D9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E5C0A5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05718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09A7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937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3490E4" w14:textId="209901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A7569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B2B2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74074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48A0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371AE6" w14:textId="28D359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0FB6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6EAA0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7573E9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4E5F2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A4CFE8" w14:textId="4F142FF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C8A30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92393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DD3E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B1DC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651E14" w14:textId="5480DB4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3F97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9A054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C97A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6363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E3A070" w14:textId="6E698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8EAA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3D2F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33A91C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9083F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6B17" w14:textId="617DC08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8139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09935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A0DD9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661DB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2F6C37" w14:textId="305104F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5726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7ABE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ED385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597F5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1A075BF" w14:textId="2F3766F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D1F68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EC7B1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47BFE6"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8F714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E5B4F9" w14:textId="7B7614A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5C66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CCD0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180E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9C16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23CFB3" w14:textId="7C024AD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3F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ADDB3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BE98B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6F50A2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9469FD" w14:textId="7EFDF8B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5B3029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7792C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B1AF06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099DD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lastRenderedPageBreak/>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9CBD1D4" w14:textId="703C546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3D79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065222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DCDFD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83AC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88CD59" w14:textId="557E18D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73AB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393A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88433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883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18C463" w14:textId="618B6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2F7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59A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2DAFBB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3865B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7B43D8" w14:textId="3BDA46D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E6A6E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9E1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3DB0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EA77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811882" w14:textId="3FDCCF8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95D8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EA111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2966D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35C26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4912E9" w14:textId="1511EF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6754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61AF2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1CD31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F713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0E4B6" w14:textId="6C13F3C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D1310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FE6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891A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A8A48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BFE33" w14:textId="547B82A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C139E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FBD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016A1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0AA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AEE95C" w14:textId="2150934B"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3B46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40B07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293709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ADB8F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40B89D6" w14:textId="2B2F6E6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3C5B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B4B1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6B7F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CB9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36EFE" w14:textId="55AC1EB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F5F2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5C9A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DABCB3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9F08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20/12/2034</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11CC42" w14:textId="472257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D5B0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F35F1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23B54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D5206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3B93A" w14:textId="0B7067A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A5A7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F1709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D3677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34E1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AA78C7" w14:textId="724544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E847F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1D376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E43DF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B2B1A9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A88446" w14:textId="666337E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E754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BA997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F0BAFB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EE157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BB8587" w14:textId="0765583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FE3E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8A1057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5AC1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B96D5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A4B144" w14:textId="55F5022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3177E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5D2095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BE78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7274A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6D73C9" w14:textId="33606E6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FD3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67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88CC08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E5FDA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4248D0" w14:textId="1578564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F04A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68C7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C5253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31757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751354" w14:textId="449210F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734BF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03623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F872F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5E69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045CE7" w14:textId="32A0EE2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6CEE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0568A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7179AFC"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C40B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F59BD9" w14:textId="62DC362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68A7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3E9FC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76261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9A0AE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463A121" w14:textId="3515C7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29191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CB4B1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9C2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B9B69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E29CE" w14:textId="1FA139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B675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CFAC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87BCC4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A17B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1B3C42" w14:textId="0723451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E3AD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571EBD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70779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A8740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9309F" w14:textId="6F1F1B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4B47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FF66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0D2BA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F505AA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B22F88" w14:textId="1763D0D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D621B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FD9256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451A7C4"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58E26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CFF2" w14:textId="6B509E0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C36AE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900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CACD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A30EE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2C7F0C" w14:textId="0ECA5F8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12AA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711B10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C01A6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C1AD4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201CD6" w14:textId="04BFD63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F4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AE8E9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2F97A3D"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9DD7C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AE0E1" w14:textId="4E8A1F2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1E27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698E6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1F02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AF74A8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BF323FF" w14:textId="23DACC5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B896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82B8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F8348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B036D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D901831" w14:textId="1BDE6BB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FCDD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ECD3F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D13D8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7D37B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289742" w14:textId="3ED72F3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3F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DC8AA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39837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77466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8C741F" w14:textId="603AFB6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4F916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18A8C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B42303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5418B1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811592" w14:textId="51CAFDD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25485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6545A2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99A57B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D550A1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04528" w14:textId="737860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19E99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52352C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2C292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32F3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A3945E" w14:textId="6C2CD1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F8E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79142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C3A9F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5C62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40F55B" w14:textId="0E6839A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11A4B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E8AF5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005A243"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23140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9C3C66E" w14:textId="4F78419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A02F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A5663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3AB106"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9A6107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2D2848B" w14:textId="5378FEB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1337D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6CCE0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28BCC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DE2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2E145" w14:textId="63D1A46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690A8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C5BD8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2B86C0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32ECE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5B84036" w14:textId="7C9CD40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842A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16A52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6F2F27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14CB8D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5BE260" w14:textId="277F6E8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0867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7D1EE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71838D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749B30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64DC7E" w14:textId="5EC11F3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6BB14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F7CD3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60B7AD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81593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D4D779" w14:textId="31D774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5B3B5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50122B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79EC9A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1AA3A4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8B4568" w14:textId="31A96F1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F291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3CF67D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6CEA5A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0B6B5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20/12/2035</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4FF102" w14:textId="4C176DD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DA5C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F2DAB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B88326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17460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98732F" w14:textId="39DCC81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B87978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CD24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0BC75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6EB300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9DFA5F" w14:textId="65F3DF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9ADE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A46C8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76C28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F11299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74F4B2" w14:textId="57C5F1F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DC3A1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8AD4DA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243DEC19"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03024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7BE5C3" w14:textId="5FDFFC5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2A66F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BD1F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5FB8BC"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3EE14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5570F4" w14:textId="2EE0D2F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DB2C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5112C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4B13C5"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14249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09B026" w14:textId="02098E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B792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26ABF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EC71E08"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974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03F18B" w14:textId="43A686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5615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8C24D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6DFC4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C744E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4F6E69E" w14:textId="6676861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FA225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D04A0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82A5B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01C01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64D3F7" w14:textId="6C0379C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2477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201EB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AFB0780"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7D7D9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C29D85" w14:textId="5C6465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21A4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BEE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B15D7E7"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08698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DC5F547" w14:textId="129A540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5F81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0F159D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11782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73A8C2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C1F0830" w14:textId="459597C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89DB6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B1C5B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9C3D0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B5B83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CEDDB2" w14:textId="16EBCED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1BC65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395A9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8D3F8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C9D86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27EFAFF" w14:textId="6F69B3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C6FE8D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4488F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48995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30995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788C7B" w14:textId="450B35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B222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E81D9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6E286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82ECD2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8101DF" w14:textId="5A11BC8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31A4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17CB57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84AA35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2685BC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894C238" w14:textId="757A9F9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BC6A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9307BC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409B1A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2F203A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82F449" w14:textId="7C49838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E26D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C8E12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0681771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A11810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C903352" w14:textId="2B47AEE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30DD71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500477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6C2AB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53820F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5564507" w14:textId="780CC9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A3037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DC8077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2BB3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865112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20/07/2036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50261E" w14:textId="1DA1C6D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D306A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BB3A9B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1F5235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FC18E8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84E812" w14:textId="6255192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8C7C20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26B1E9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8192D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EA67D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9D9B7C" w14:textId="75B346E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62C6B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6EAFE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5E0A3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2BA40F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20/08/2036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E5AEFB7" w14:textId="79B42CA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AB0A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9CC696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66511F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645A531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319A80" w14:textId="10215AE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010CD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56AD7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4A40E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8A94D2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021D46" w14:textId="6AA858B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629D8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E5716B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EE7D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CE1AF2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20/09/2036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9082E21" w14:textId="575FF1F7"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DE50C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CCA86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49D94CD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E2FE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31998C" w14:textId="16D2853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DC72C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D2B9A0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C1BE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FAA0CA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9B36A90" w14:textId="254E86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0BC34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54F074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3D821FE"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59CBA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20/10/2036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BB2183" w14:textId="5091449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01602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5D28F8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513AF17F"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064C3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4B822BB" w14:textId="7000E8A2"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192D8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2BF5A7A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A2EAB2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B68FB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820233" w14:textId="6DE98D4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79B3F9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9E2336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DAEA2F"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A56D8E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20/11/2036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0CBE8DC" w14:textId="33DCE0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B1431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068D8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C8D5EA2"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D4F6E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448E2C" w14:textId="3BAE277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00F056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B4FF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083C0A"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1F4344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0878B06" w14:textId="232BBBC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ED34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8F987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7C1288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83D418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20/12/2036</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069FA4" w14:textId="5FCF445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27561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E1F29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781E7621"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6742F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4DAE10" w14:textId="2D7E8EC9"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1B80B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F26C63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8E6FD0"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C645DD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720FA5" w14:textId="6B38772E"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CF32C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0ADB4C9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A15157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35E5585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20/01/2037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79C5FC" w14:textId="7041087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AD34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BD65241"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738CCD5"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A6CD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17DEEC" w14:textId="09EE6E5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CFFA9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4CC902D"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C3DFB9"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436A79B9"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6CC8CEA" w14:textId="1B0AA5A4"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046DDA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9B11D30"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AB9A104"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2E62E37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20/02/2037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BDB509" w14:textId="02814F5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2D6DB7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7ADF26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DE250BB"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916CD6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D41528" w14:textId="35CE3A8A"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53C86D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E0E6BF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514FA8"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5C69A0F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521C9E" w14:textId="43A889D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20CC4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D4911A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36784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FB0078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20/03/2037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1D2BBE" w14:textId="33BDC9F0"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D23FB3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869CCC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108C68E7"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E3FC64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A5D840" w14:textId="12F8D02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865D5E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CC0A22"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FADA6ED"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13E98D2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1D87D04" w14:textId="6E57664D"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940BB3F"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735C53F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80D8FFB"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B59700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20/04/2037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12B2F82" w14:textId="29FC7FE6"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0CA50F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4C91CDA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6CD8A4EA" w14:textId="77777777" w:rsidTr="00322BB5">
        <w:trPr>
          <w:trHeight w:val="170"/>
          <w:jc w:val="center"/>
        </w:trPr>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75A10D7A"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8EFDED" w14:textId="56C371FF"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EB049A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1C05B235"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92536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5956597"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6711EB" w14:textId="22F91C81"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02749D3"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E47FB3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7E6053"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nil"/>
              <w:right w:val="nil"/>
            </w:tcBorders>
            <w:shd w:val="clear" w:color="000000" w:fill="FFFFFF"/>
            <w:noWrap/>
            <w:tcMar>
              <w:top w:w="15" w:type="dxa"/>
              <w:left w:w="15" w:type="dxa"/>
              <w:bottom w:w="0" w:type="dxa"/>
              <w:right w:w="15" w:type="dxa"/>
            </w:tcMar>
            <w:vAlign w:val="center"/>
            <w:hideMark/>
          </w:tcPr>
          <w:p w14:paraId="0D42321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20/05/2037</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F8838FA" w14:textId="49C744AC"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7FEB77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NÃO</w:t>
            </w: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31D2537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0,0000%</w:t>
            </w:r>
          </w:p>
        </w:tc>
      </w:tr>
      <w:tr w:rsidR="0023237D" w:rsidRPr="003C7DED" w14:paraId="32B11C4B" w14:textId="77777777" w:rsidTr="00322BB5">
        <w:trPr>
          <w:trHeight w:val="170"/>
          <w:jc w:val="center"/>
        </w:trPr>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4E3B970C"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F1E92E1" w14:textId="7CA26315"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2F5B4AE" w14:textId="301B5135"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21431E"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188972"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325DD96B"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56AB337" w14:textId="7CC00C58"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796A1A8C" w14:textId="767A6370"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95754"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DE83611" w14:textId="77777777" w:rsidR="0023237D" w:rsidRPr="003C7DED" w:rsidRDefault="0023237D" w:rsidP="0023237D">
            <w:pPr>
              <w:jc w:val="center"/>
              <w:rPr>
                <w:rFonts w:ascii="Open Sans" w:hAnsi="Open Sans" w:cs="Open Sans"/>
                <w:color w:val="000000"/>
                <w:sz w:val="12"/>
                <w:szCs w:val="12"/>
              </w:rPr>
            </w:pPr>
          </w:p>
        </w:tc>
        <w:tc>
          <w:tcPr>
            <w:tcW w:w="0" w:type="auto"/>
            <w:tcBorders>
              <w:top w:val="nil"/>
              <w:left w:val="single" w:sz="4" w:space="0" w:color="auto"/>
              <w:bottom w:val="single" w:sz="4" w:space="0" w:color="auto"/>
              <w:right w:val="nil"/>
            </w:tcBorders>
            <w:shd w:val="clear" w:color="000000" w:fill="FFFFFF"/>
            <w:noWrap/>
            <w:tcMar>
              <w:top w:w="15" w:type="dxa"/>
              <w:left w:w="15" w:type="dxa"/>
              <w:bottom w:w="0" w:type="dxa"/>
              <w:right w:w="15" w:type="dxa"/>
            </w:tcMar>
            <w:vAlign w:val="center"/>
            <w:hideMark/>
          </w:tcPr>
          <w:p w14:paraId="206EEA18"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20/06/2037</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A174BDF" w14:textId="6EA68593" w:rsidR="0023237D" w:rsidRPr="003C7DED" w:rsidRDefault="0023237D"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AC689D8" w14:textId="3B183592" w:rsidR="0023237D" w:rsidRPr="003C7DED" w:rsidRDefault="00DA388E" w:rsidP="0023237D">
            <w:pPr>
              <w:jc w:val="center"/>
              <w:rPr>
                <w:rFonts w:ascii="Open Sans" w:hAnsi="Open Sans" w:cs="Open Sans"/>
                <w:color w:val="000000"/>
                <w:sz w:val="12"/>
                <w:szCs w:val="12"/>
              </w:rPr>
            </w:pPr>
            <w:r>
              <w:rPr>
                <w:rFonts w:ascii="Open Sans" w:hAnsi="Open Sans" w:cs="Open Sans"/>
                <w:color w:val="000000"/>
                <w:sz w:val="12"/>
                <w:szCs w:val="12"/>
              </w:rPr>
              <w:t>SIM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30986" w14:textId="77777777" w:rsidR="0023237D" w:rsidRPr="003C7DED" w:rsidRDefault="0023237D" w:rsidP="0023237D">
            <w:pPr>
              <w:jc w:val="center"/>
              <w:rPr>
                <w:rFonts w:ascii="Open Sans" w:hAnsi="Open Sans" w:cs="Open Sans"/>
                <w:color w:val="000000"/>
                <w:sz w:val="12"/>
                <w:szCs w:val="12"/>
              </w:rPr>
            </w:pPr>
            <w:r w:rsidRPr="003C7DED">
              <w:rPr>
                <w:rFonts w:ascii="Open Sans" w:hAnsi="Open Sans" w:cs="Open Sans"/>
                <w:color w:val="000000"/>
                <w:sz w:val="12"/>
                <w:szCs w:val="12"/>
              </w:rPr>
              <w:t>100,0000%</w:t>
            </w:r>
          </w:p>
        </w:tc>
      </w:tr>
    </w:tbl>
    <w:p w14:paraId="4F972F14" w14:textId="77777777" w:rsidR="00095001" w:rsidRDefault="00095001" w:rsidP="00095001">
      <w:pPr>
        <w:spacing w:line="276" w:lineRule="auto"/>
        <w:jc w:val="center"/>
        <w:rPr>
          <w:rFonts w:ascii="Open Sans" w:hAnsi="Open Sans" w:cs="Open Sans"/>
          <w:b/>
          <w:color w:val="000000" w:themeColor="text1"/>
          <w:sz w:val="20"/>
          <w:szCs w:val="20"/>
        </w:rPr>
      </w:pPr>
    </w:p>
    <w:p w14:paraId="75F5F731" w14:textId="77777777" w:rsidR="00095001" w:rsidRPr="0046269B" w:rsidRDefault="00095001" w:rsidP="00095001">
      <w:pPr>
        <w:spacing w:line="276" w:lineRule="auto"/>
        <w:jc w:val="center"/>
        <w:rPr>
          <w:rFonts w:ascii="Open Sans" w:hAnsi="Open Sans" w:cs="Open Sans"/>
          <w:b/>
          <w:color w:val="000000" w:themeColor="text1"/>
          <w:sz w:val="20"/>
          <w:szCs w:val="20"/>
        </w:rPr>
      </w:pPr>
      <w:r>
        <w:rPr>
          <w:rFonts w:ascii="Open Sans" w:hAnsi="Open Sans" w:cs="Open Sans"/>
          <w:b/>
          <w:color w:val="000000" w:themeColor="text1"/>
          <w:sz w:val="20"/>
          <w:szCs w:val="20"/>
        </w:rPr>
        <w:t>* * *</w:t>
      </w:r>
    </w:p>
    <w:p w14:paraId="78190656" w14:textId="77777777" w:rsidR="00095001" w:rsidRDefault="00095001" w:rsidP="00095001">
      <w:pPr>
        <w:spacing w:line="276" w:lineRule="auto"/>
        <w:jc w:val="both"/>
        <w:rPr>
          <w:rFonts w:ascii="Open Sans" w:hAnsi="Open Sans" w:cs="Open Sans"/>
          <w:bCs/>
          <w:color w:val="000000" w:themeColor="text1"/>
          <w:sz w:val="20"/>
          <w:szCs w:val="20"/>
        </w:rPr>
      </w:pPr>
    </w:p>
    <w:p w14:paraId="26F90879" w14:textId="00D7E524" w:rsidR="00095001" w:rsidRDefault="00095001">
      <w:pPr>
        <w:spacing w:after="160" w:line="259" w:lineRule="auto"/>
        <w:rPr>
          <w:rFonts w:ascii="Open Sans" w:hAnsi="Open Sans" w:cs="Open Sans"/>
          <w:b/>
          <w:caps/>
          <w:sz w:val="20"/>
          <w:szCs w:val="20"/>
          <w:u w:val="single"/>
        </w:rPr>
      </w:pPr>
      <w:r>
        <w:rPr>
          <w:rFonts w:ascii="Open Sans" w:hAnsi="Open Sans" w:cs="Open Sans"/>
          <w:b/>
          <w:caps/>
          <w:sz w:val="20"/>
          <w:szCs w:val="20"/>
          <w:u w:val="single"/>
        </w:rPr>
        <w:br w:type="page"/>
      </w:r>
    </w:p>
    <w:p w14:paraId="06B4FA52" w14:textId="0E11F16D" w:rsidR="00095001" w:rsidRPr="000223C5" w:rsidRDefault="00095001" w:rsidP="00095001">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I</w:t>
      </w:r>
      <w:r>
        <w:rPr>
          <w:rFonts w:ascii="Open Sans" w:hAnsi="Open Sans" w:cs="Open Sans"/>
          <w:b/>
          <w:smallCaps/>
          <w:sz w:val="20"/>
          <w:szCs w:val="20"/>
          <w:u w:val="single"/>
        </w:rPr>
        <w:t>V</w:t>
      </w:r>
    </w:p>
    <w:p w14:paraId="555C60E7" w14:textId="77777777" w:rsidR="007D3C1A" w:rsidRDefault="007D3C1A" w:rsidP="00095001">
      <w:pPr>
        <w:jc w:val="both"/>
        <w:rPr>
          <w:rFonts w:ascii="Open Sans" w:hAnsi="Open Sans" w:cs="Open Sans"/>
          <w:color w:val="000000" w:themeColor="text1"/>
          <w:sz w:val="20"/>
          <w:szCs w:val="20"/>
        </w:rPr>
      </w:pPr>
    </w:p>
    <w:p w14:paraId="67F3DABA" w14:textId="05242B8E" w:rsidR="00095001" w:rsidRDefault="00095001" w:rsidP="00095001">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11B0197" w14:textId="77777777" w:rsidR="00095001" w:rsidRDefault="00095001" w:rsidP="00095001">
      <w:pPr>
        <w:jc w:val="center"/>
        <w:rPr>
          <w:rFonts w:ascii="Open Sans" w:hAnsi="Open Sans" w:cs="Open Sans"/>
          <w:b/>
          <w:smallCaps/>
          <w:sz w:val="20"/>
          <w:szCs w:val="20"/>
        </w:rPr>
      </w:pPr>
    </w:p>
    <w:p w14:paraId="5418C689" w14:textId="5793E85F" w:rsidR="00095001" w:rsidRPr="00245845" w:rsidRDefault="00997670" w:rsidP="00095001">
      <w:pPr>
        <w:jc w:val="center"/>
        <w:rPr>
          <w:rFonts w:ascii="Open Sans" w:hAnsi="Open Sans" w:cs="Open Sans"/>
          <w:b/>
          <w:smallCaps/>
          <w:sz w:val="20"/>
          <w:szCs w:val="20"/>
        </w:rPr>
      </w:pPr>
      <w:r>
        <w:rPr>
          <w:rFonts w:ascii="Open Sans" w:hAnsi="Open Sans" w:cs="Open Sans"/>
          <w:b/>
          <w:smallCaps/>
          <w:sz w:val="20"/>
          <w:szCs w:val="20"/>
        </w:rPr>
        <w:t>Garantias</w:t>
      </w:r>
    </w:p>
    <w:p w14:paraId="558556F3" w14:textId="77777777" w:rsidR="00095001" w:rsidRDefault="00095001" w:rsidP="00095001">
      <w:pPr>
        <w:jc w:val="both"/>
        <w:rPr>
          <w:rFonts w:ascii="Open Sans" w:hAnsi="Open Sans" w:cs="Open Sans"/>
          <w:bCs/>
          <w:sz w:val="20"/>
          <w:szCs w:val="20"/>
        </w:rPr>
      </w:pPr>
    </w:p>
    <w:p w14:paraId="1E1E5DDA" w14:textId="689C2815" w:rsidR="00CB0895" w:rsidRDefault="00C86FD0" w:rsidP="00CB0895">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Se aprovado o item (ii) da Ordem do Dia, </w:t>
      </w:r>
      <w:r w:rsidR="00CB0895">
        <w:rPr>
          <w:rFonts w:ascii="Open Sans" w:hAnsi="Open Sans" w:cs="Open Sans"/>
          <w:bCs/>
          <w:color w:val="000000" w:themeColor="text1"/>
          <w:sz w:val="20"/>
          <w:szCs w:val="20"/>
        </w:rPr>
        <w:t xml:space="preserve">os CRI passarão a contar exclusivamente com as seguintes Garantias, observado que </w:t>
      </w:r>
      <w:r w:rsidR="00CB0895">
        <w:rPr>
          <w:rFonts w:ascii="Open Sans" w:hAnsi="Open Sans" w:cs="Open Sans"/>
          <w:sz w:val="20"/>
          <w:szCs w:val="20"/>
        </w:rPr>
        <w:t>o</w:t>
      </w:r>
      <w:r w:rsidR="00CB0895" w:rsidRPr="00532036">
        <w:rPr>
          <w:rFonts w:ascii="Open Sans" w:hAnsi="Open Sans" w:cs="Open Sans"/>
          <w:sz w:val="20"/>
          <w:szCs w:val="20"/>
        </w:rPr>
        <w:t xml:space="preserve">s termos </w:t>
      </w:r>
      <w:r w:rsidR="00CB0895">
        <w:rPr>
          <w:rFonts w:ascii="Open Sans" w:hAnsi="Open Sans" w:cs="Open Sans"/>
          <w:sz w:val="20"/>
          <w:szCs w:val="20"/>
        </w:rPr>
        <w:t xml:space="preserve">abaixo </w:t>
      </w:r>
      <w:r w:rsidR="00CB0895" w:rsidRPr="00532036">
        <w:rPr>
          <w:rFonts w:ascii="Open Sans" w:hAnsi="Open Sans" w:cs="Open Sans"/>
          <w:sz w:val="20"/>
          <w:szCs w:val="20"/>
        </w:rPr>
        <w:t>utilizados em letras maiúsculas terão os significados a eles atribuídos no Termo de Securitização</w:t>
      </w:r>
      <w:r w:rsidR="00CB0895">
        <w:rPr>
          <w:rFonts w:ascii="Open Sans" w:hAnsi="Open Sans" w:cs="Open Sans"/>
          <w:bCs/>
          <w:color w:val="000000" w:themeColor="text1"/>
          <w:sz w:val="20"/>
          <w:szCs w:val="20"/>
        </w:rPr>
        <w:t>:</w:t>
      </w:r>
    </w:p>
    <w:p w14:paraId="0E033EAD" w14:textId="77777777" w:rsidR="00CB0895" w:rsidRDefault="00CB0895" w:rsidP="00CB0895">
      <w:pPr>
        <w:spacing w:line="276" w:lineRule="auto"/>
        <w:jc w:val="both"/>
        <w:rPr>
          <w:rFonts w:ascii="Open Sans" w:hAnsi="Open Sans" w:cs="Open Sans"/>
          <w:bCs/>
          <w:color w:val="000000" w:themeColor="text1"/>
          <w:sz w:val="20"/>
          <w:szCs w:val="20"/>
        </w:rPr>
      </w:pPr>
    </w:p>
    <w:p w14:paraId="2D883B74"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Coobrigação;</w:t>
      </w:r>
    </w:p>
    <w:p w14:paraId="5E5DAB5A"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4A839035"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Fundo de Obras;</w:t>
      </w:r>
    </w:p>
    <w:p w14:paraId="34402C67"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1CF43B85" w14:textId="57A79650"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Cessão Fiduciária;</w:t>
      </w:r>
    </w:p>
    <w:p w14:paraId="609C1776"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5F3CE1E8"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Alienação Fiduciária de Quotas; e</w:t>
      </w:r>
    </w:p>
    <w:p w14:paraId="3DB36B88" w14:textId="77777777" w:rsidR="00CB0895" w:rsidRDefault="00CB0895" w:rsidP="00CB0895">
      <w:pPr>
        <w:pStyle w:val="ListParagraph"/>
        <w:spacing w:line="276" w:lineRule="auto"/>
        <w:ind w:left="567"/>
        <w:jc w:val="both"/>
        <w:rPr>
          <w:rFonts w:ascii="Open Sans" w:hAnsi="Open Sans" w:cs="Open Sans"/>
          <w:bCs/>
          <w:color w:val="000000" w:themeColor="text1"/>
          <w:sz w:val="20"/>
          <w:szCs w:val="20"/>
        </w:rPr>
      </w:pPr>
    </w:p>
    <w:p w14:paraId="2731099D" w14:textId="77777777" w:rsidR="00CB0895" w:rsidRDefault="00CB0895" w:rsidP="00CB0895">
      <w:pPr>
        <w:pStyle w:val="ListParagraph"/>
        <w:numPr>
          <w:ilvl w:val="0"/>
          <w:numId w:val="23"/>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Outras garantias que eventualmente venham a ser constituídas para garantir o cumprimento das Obrigações Garantidas.</w:t>
      </w:r>
    </w:p>
    <w:p w14:paraId="1F4A9145" w14:textId="77777777" w:rsidR="00CB0895" w:rsidRPr="003C7DED" w:rsidRDefault="00CB0895" w:rsidP="00CB0895">
      <w:pPr>
        <w:rPr>
          <w:rFonts w:ascii="Open Sans" w:hAnsi="Open Sans" w:cs="Open Sans"/>
          <w:bCs/>
          <w:color w:val="000000" w:themeColor="text1"/>
          <w:sz w:val="20"/>
          <w:szCs w:val="20"/>
        </w:rPr>
      </w:pPr>
    </w:p>
    <w:p w14:paraId="0AB3D79D" w14:textId="77777777" w:rsidR="00CB0895" w:rsidRDefault="00CB0895" w:rsidP="00CB0895">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57E5278" w14:textId="310DCD4D" w:rsidR="00CB0895" w:rsidRDefault="00CB0895">
      <w:pPr>
        <w:spacing w:after="160" w:line="259" w:lineRule="auto"/>
        <w:rPr>
          <w:rFonts w:ascii="Open Sans" w:hAnsi="Open Sans" w:cs="Open Sans"/>
          <w:bCs/>
          <w:color w:val="000000" w:themeColor="text1"/>
          <w:sz w:val="20"/>
          <w:szCs w:val="20"/>
        </w:rPr>
      </w:pPr>
      <w:r>
        <w:rPr>
          <w:rFonts w:ascii="Open Sans" w:hAnsi="Open Sans" w:cs="Open Sans"/>
          <w:bCs/>
          <w:color w:val="000000" w:themeColor="text1"/>
          <w:sz w:val="20"/>
          <w:szCs w:val="20"/>
        </w:rPr>
        <w:br w:type="page"/>
      </w:r>
    </w:p>
    <w:p w14:paraId="1022E379" w14:textId="1928CFFD" w:rsidR="00CB0895" w:rsidRPr="000223C5" w:rsidRDefault="00CB0895" w:rsidP="00CB089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w:t>
      </w:r>
    </w:p>
    <w:p w14:paraId="5F0F23EF" w14:textId="77777777" w:rsidR="007D3C1A" w:rsidRDefault="007D3C1A" w:rsidP="00CB0895">
      <w:pPr>
        <w:jc w:val="both"/>
        <w:rPr>
          <w:rFonts w:ascii="Open Sans" w:hAnsi="Open Sans" w:cs="Open Sans"/>
          <w:color w:val="000000" w:themeColor="text1"/>
          <w:sz w:val="20"/>
          <w:szCs w:val="20"/>
        </w:rPr>
      </w:pPr>
    </w:p>
    <w:p w14:paraId="257D4A56" w14:textId="1D59A4E8" w:rsidR="00CB0895" w:rsidRDefault="00CB0895" w:rsidP="00CB089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5299939E" w14:textId="77777777" w:rsidR="00CB0895" w:rsidRDefault="00CB0895" w:rsidP="00CB0895">
      <w:pPr>
        <w:jc w:val="center"/>
        <w:rPr>
          <w:rFonts w:ascii="Open Sans" w:hAnsi="Open Sans" w:cs="Open Sans"/>
          <w:b/>
          <w:smallCaps/>
          <w:sz w:val="20"/>
          <w:szCs w:val="20"/>
        </w:rPr>
      </w:pPr>
    </w:p>
    <w:p w14:paraId="68C0EE16" w14:textId="4BCBED66" w:rsidR="00CB0895" w:rsidRPr="00245845" w:rsidRDefault="00CB0895" w:rsidP="00CB0895">
      <w:pPr>
        <w:jc w:val="center"/>
        <w:rPr>
          <w:rFonts w:ascii="Open Sans" w:hAnsi="Open Sans" w:cs="Open Sans"/>
          <w:b/>
          <w:smallCaps/>
          <w:sz w:val="20"/>
          <w:szCs w:val="20"/>
        </w:rPr>
      </w:pPr>
      <w:r>
        <w:rPr>
          <w:rFonts w:ascii="Open Sans" w:hAnsi="Open Sans" w:cs="Open Sans"/>
          <w:b/>
          <w:smallCaps/>
          <w:sz w:val="20"/>
          <w:szCs w:val="20"/>
        </w:rPr>
        <w:t>Nova Ordem de Pagamentos</w:t>
      </w:r>
    </w:p>
    <w:p w14:paraId="60F5F64E" w14:textId="77777777" w:rsidR="00D24B8B" w:rsidRDefault="00D24B8B" w:rsidP="00D24B8B">
      <w:pPr>
        <w:spacing w:line="276" w:lineRule="auto"/>
        <w:jc w:val="both"/>
        <w:rPr>
          <w:rFonts w:ascii="Open Sans" w:hAnsi="Open Sans" w:cs="Open Sans"/>
          <w:bCs/>
          <w:color w:val="000000" w:themeColor="text1"/>
          <w:sz w:val="20"/>
          <w:szCs w:val="20"/>
        </w:rPr>
      </w:pPr>
    </w:p>
    <w:p w14:paraId="56F6FB95" w14:textId="77777777" w:rsidR="00D24B8B" w:rsidRDefault="00D24B8B" w:rsidP="00D24B8B">
      <w:pPr>
        <w:spacing w:line="276" w:lineRule="auto"/>
        <w:jc w:val="both"/>
        <w:rPr>
          <w:rFonts w:ascii="Open Sans" w:hAnsi="Open Sans" w:cs="Open Sans"/>
          <w:bCs/>
          <w:color w:val="000000" w:themeColor="text1"/>
          <w:sz w:val="20"/>
          <w:szCs w:val="20"/>
        </w:rPr>
      </w:pPr>
      <w:r w:rsidRPr="00C2403C">
        <w:rPr>
          <w:rFonts w:ascii="Open Sans" w:hAnsi="Open Sans" w:cs="Open Sans"/>
          <w:bCs/>
          <w:color w:val="000000" w:themeColor="text1"/>
          <w:sz w:val="20"/>
          <w:szCs w:val="20"/>
        </w:rPr>
        <w:t>Os valores recebidos em razão do pagamento dos Créditos Imobiliários</w:t>
      </w:r>
      <w:r>
        <w:rPr>
          <w:rFonts w:ascii="Open Sans" w:hAnsi="Open Sans" w:cs="Open Sans"/>
          <w:bCs/>
          <w:color w:val="000000" w:themeColor="text1"/>
          <w:sz w:val="20"/>
          <w:szCs w:val="20"/>
        </w:rPr>
        <w:t xml:space="preserve"> Totais</w:t>
      </w:r>
      <w:r w:rsidRPr="00C2403C">
        <w:rPr>
          <w:rFonts w:ascii="Open Sans" w:hAnsi="Open Sans" w:cs="Open Sans"/>
          <w:bCs/>
          <w:color w:val="000000" w:themeColor="text1"/>
          <w:sz w:val="20"/>
          <w:szCs w:val="20"/>
        </w:rPr>
        <w:t xml:space="preserve"> deverão ser aplicados</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de acordo com a seguinte ordem de prioridade de pagamentos, de forma que cada item somente será</w:t>
      </w:r>
      <w:r>
        <w:rPr>
          <w:rFonts w:ascii="Open Sans" w:hAnsi="Open Sans" w:cs="Open Sans"/>
          <w:bCs/>
          <w:color w:val="000000" w:themeColor="text1"/>
          <w:sz w:val="20"/>
          <w:szCs w:val="20"/>
        </w:rPr>
        <w:t xml:space="preserve"> </w:t>
      </w:r>
      <w:r w:rsidRPr="00C2403C">
        <w:rPr>
          <w:rFonts w:ascii="Open Sans" w:hAnsi="Open Sans" w:cs="Open Sans"/>
          <w:bCs/>
          <w:color w:val="000000" w:themeColor="text1"/>
          <w:sz w:val="20"/>
          <w:szCs w:val="20"/>
        </w:rPr>
        <w:t>pago caso haja recursos disponíveis após o cumprimento do item anterior</w:t>
      </w:r>
      <w:r>
        <w:rPr>
          <w:rFonts w:ascii="Open Sans" w:hAnsi="Open Sans" w:cs="Open Sans"/>
          <w:bCs/>
          <w:color w:val="000000" w:themeColor="text1"/>
          <w:sz w:val="20"/>
          <w:szCs w:val="20"/>
        </w:rPr>
        <w:t>, os</w:t>
      </w:r>
      <w:r w:rsidRPr="00532036">
        <w:rPr>
          <w:rFonts w:ascii="Open Sans" w:hAnsi="Open Sans" w:cs="Open Sans"/>
          <w:sz w:val="20"/>
          <w:szCs w:val="20"/>
        </w:rPr>
        <w:t xml:space="preserve"> termos ora utilizados em letras maiúsculas terão os significados a eles atribuídos no Termo de Securitização</w:t>
      </w:r>
      <w:r w:rsidRPr="00C2403C">
        <w:rPr>
          <w:rFonts w:ascii="Open Sans" w:hAnsi="Open Sans" w:cs="Open Sans"/>
          <w:bCs/>
          <w:color w:val="000000" w:themeColor="text1"/>
          <w:sz w:val="20"/>
          <w:szCs w:val="20"/>
        </w:rPr>
        <w:t>:</w:t>
      </w:r>
    </w:p>
    <w:p w14:paraId="5C1E5686" w14:textId="77777777" w:rsidR="00D24B8B" w:rsidRDefault="00D24B8B" w:rsidP="00D24B8B">
      <w:pPr>
        <w:spacing w:line="276" w:lineRule="auto"/>
        <w:jc w:val="both"/>
        <w:rPr>
          <w:rFonts w:ascii="Open Sans" w:hAnsi="Open Sans" w:cs="Open Sans"/>
          <w:bCs/>
          <w:color w:val="000000" w:themeColor="text1"/>
          <w:sz w:val="20"/>
          <w:szCs w:val="20"/>
        </w:rPr>
      </w:pPr>
    </w:p>
    <w:p w14:paraId="12EA32E4" w14:textId="77777777" w:rsidR="00D24B8B" w:rsidRPr="003C7DED" w:rsidRDefault="00D24B8B" w:rsidP="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Despesas do Patrimônio Separado;</w:t>
      </w:r>
    </w:p>
    <w:p w14:paraId="3DAF10FF" w14:textId="77777777" w:rsidR="00D24B8B" w:rsidRDefault="00D24B8B" w:rsidP="00D24B8B">
      <w:pPr>
        <w:pStyle w:val="ListParagraph"/>
        <w:spacing w:line="276" w:lineRule="auto"/>
        <w:ind w:left="567"/>
        <w:jc w:val="both"/>
        <w:rPr>
          <w:rFonts w:ascii="Open Sans" w:hAnsi="Open Sans" w:cs="Open Sans"/>
          <w:bCs/>
          <w:color w:val="000000" w:themeColor="text1"/>
          <w:sz w:val="20"/>
          <w:szCs w:val="20"/>
        </w:rPr>
      </w:pPr>
    </w:p>
    <w:p w14:paraId="002BDB03" w14:textId="77777777" w:rsidR="00D24B8B" w:rsidRPr="003C7DED" w:rsidRDefault="00D24B8B" w:rsidP="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Multa e juros de mora relacionados aos CRI, caso existam;</w:t>
      </w:r>
    </w:p>
    <w:p w14:paraId="2D7DA36F" w14:textId="77777777" w:rsidR="00D24B8B" w:rsidRDefault="00D24B8B" w:rsidP="00D24B8B">
      <w:pPr>
        <w:pStyle w:val="ListParagraph"/>
        <w:spacing w:line="276" w:lineRule="auto"/>
        <w:ind w:left="567"/>
        <w:jc w:val="both"/>
        <w:rPr>
          <w:rFonts w:ascii="Open Sans" w:hAnsi="Open Sans" w:cs="Open Sans"/>
          <w:bCs/>
          <w:color w:val="000000" w:themeColor="text1"/>
          <w:sz w:val="20"/>
          <w:szCs w:val="20"/>
        </w:rPr>
      </w:pPr>
    </w:p>
    <w:p w14:paraId="7D4C8A80" w14:textId="45E37B91" w:rsidR="00DD555F" w:rsidRDefault="003A46E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Custos</w:t>
      </w:r>
      <w:r w:rsidR="00F70CF4">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despesas </w:t>
      </w:r>
      <w:r w:rsidR="00F70CF4">
        <w:rPr>
          <w:rFonts w:ascii="Open Sans" w:hAnsi="Open Sans" w:cs="Open Sans"/>
          <w:bCs/>
          <w:color w:val="000000" w:themeColor="text1"/>
          <w:sz w:val="20"/>
          <w:szCs w:val="20"/>
        </w:rPr>
        <w:t xml:space="preserve">e passivos </w:t>
      </w:r>
      <w:r>
        <w:rPr>
          <w:rFonts w:ascii="Open Sans" w:hAnsi="Open Sans" w:cs="Open Sans"/>
          <w:bCs/>
          <w:color w:val="000000" w:themeColor="text1"/>
          <w:sz w:val="20"/>
          <w:szCs w:val="20"/>
        </w:rPr>
        <w:t>da Cedente;</w:t>
      </w:r>
    </w:p>
    <w:p w14:paraId="7C6A574B" w14:textId="77777777" w:rsidR="00DD555F" w:rsidRPr="00DD555F" w:rsidRDefault="00DD555F" w:rsidP="00DD555F">
      <w:pPr>
        <w:pStyle w:val="ListParagraph"/>
        <w:spacing w:line="276" w:lineRule="auto"/>
        <w:ind w:left="567"/>
        <w:jc w:val="both"/>
        <w:rPr>
          <w:rFonts w:ascii="Open Sans" w:hAnsi="Open Sans" w:cs="Open Sans"/>
          <w:bCs/>
          <w:color w:val="000000" w:themeColor="text1"/>
          <w:sz w:val="20"/>
          <w:szCs w:val="20"/>
        </w:rPr>
      </w:pPr>
    </w:p>
    <w:p w14:paraId="0E326FD2" w14:textId="75273C98" w:rsidR="00D24B8B" w:rsidRDefault="00D24B8B">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3C7DED">
        <w:rPr>
          <w:rFonts w:ascii="Open Sans" w:hAnsi="Open Sans" w:cs="Open Sans"/>
          <w:bCs/>
          <w:color w:val="000000" w:themeColor="text1"/>
          <w:sz w:val="20"/>
          <w:szCs w:val="20"/>
        </w:rPr>
        <w:t>Remuneração dos CRI;</w:t>
      </w:r>
    </w:p>
    <w:p w14:paraId="6E6D15F5" w14:textId="77777777" w:rsidR="0026395A" w:rsidRPr="00FF0B46" w:rsidRDefault="0026395A" w:rsidP="00FF0B46">
      <w:pPr>
        <w:pStyle w:val="ListParagraph"/>
        <w:spacing w:line="276" w:lineRule="auto"/>
        <w:ind w:left="567"/>
        <w:jc w:val="both"/>
        <w:rPr>
          <w:rFonts w:ascii="Open Sans" w:hAnsi="Open Sans" w:cs="Open Sans"/>
          <w:bCs/>
          <w:color w:val="000000" w:themeColor="text1"/>
          <w:sz w:val="20"/>
          <w:szCs w:val="20"/>
        </w:rPr>
      </w:pPr>
    </w:p>
    <w:p w14:paraId="5C8CCF6B" w14:textId="58BE77D9"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w:t>
      </w:r>
      <w:ins w:id="24" w:author="Rafael" w:date="2022-12-07T17:06:00Z">
        <w:r w:rsidR="006E2D0D">
          <w:rPr>
            <w:rFonts w:ascii="Open Sans" w:hAnsi="Open Sans" w:cs="Open Sans"/>
            <w:bCs/>
            <w:color w:val="000000" w:themeColor="text1"/>
            <w:sz w:val="20"/>
            <w:szCs w:val="20"/>
          </w:rPr>
          <w:t xml:space="preserve"> total</w:t>
        </w:r>
      </w:ins>
      <w:r w:rsidRPr="009511BB">
        <w:rPr>
          <w:rFonts w:ascii="Open Sans" w:hAnsi="Open Sans" w:cs="Open Sans"/>
          <w:bCs/>
          <w:color w:val="000000" w:themeColor="text1"/>
          <w:sz w:val="20"/>
          <w:szCs w:val="20"/>
        </w:rPr>
        <w:t xml:space="preserve"> dos CRI Seniores, observado o Termo de Securitização</w:t>
      </w:r>
      <w:del w:id="25" w:author="Rafael" w:date="2022-12-07T17:06:00Z">
        <w:r w:rsidRPr="009511BB" w:rsidDel="006E2D0D">
          <w:rPr>
            <w:rFonts w:ascii="Open Sans" w:hAnsi="Open Sans" w:cs="Open Sans"/>
            <w:bCs/>
            <w:color w:val="000000" w:themeColor="text1"/>
            <w:sz w:val="20"/>
            <w:szCs w:val="20"/>
          </w:rPr>
          <w:delText>, para reenquadramento das Razões de Garantia, na forma do Contrato de Cessão</w:delText>
        </w:r>
      </w:del>
      <w:r w:rsidRPr="009511BB">
        <w:rPr>
          <w:rFonts w:ascii="Open Sans" w:hAnsi="Open Sans" w:cs="Open Sans"/>
          <w:bCs/>
          <w:color w:val="000000" w:themeColor="text1"/>
          <w:sz w:val="20"/>
          <w:szCs w:val="20"/>
        </w:rPr>
        <w:t>;</w:t>
      </w:r>
    </w:p>
    <w:p w14:paraId="20FE2573" w14:textId="77777777" w:rsidR="000E4666" w:rsidRPr="00E3599F" w:rsidRDefault="000E4666" w:rsidP="000E4666">
      <w:pPr>
        <w:pStyle w:val="ListParagraph"/>
        <w:ind w:left="993" w:hanging="426"/>
        <w:rPr>
          <w:rFonts w:ascii="Open Sans" w:hAnsi="Open Sans" w:cs="Open Sans"/>
          <w:bCs/>
          <w:color w:val="000000" w:themeColor="text1"/>
          <w:sz w:val="20"/>
          <w:szCs w:val="20"/>
        </w:rPr>
      </w:pPr>
    </w:p>
    <w:p w14:paraId="50EF5DA1" w14:textId="77777777"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Mezaninos, observado o Termo de Securitização, para reenquadramento das Razões de Garantia, na forma do Contrato de Cessão;</w:t>
      </w:r>
    </w:p>
    <w:p w14:paraId="09E7D3D1" w14:textId="77777777" w:rsidR="000E4666" w:rsidRPr="00E3599F" w:rsidRDefault="000E4666" w:rsidP="000E4666">
      <w:pPr>
        <w:pStyle w:val="ListParagraph"/>
        <w:ind w:left="993" w:hanging="426"/>
        <w:rPr>
          <w:rFonts w:ascii="Open Sans" w:hAnsi="Open Sans" w:cs="Open Sans"/>
          <w:bCs/>
          <w:color w:val="000000" w:themeColor="text1"/>
          <w:sz w:val="20"/>
          <w:szCs w:val="20"/>
        </w:rPr>
      </w:pPr>
    </w:p>
    <w:p w14:paraId="1DB5A2BD" w14:textId="77777777" w:rsidR="000E4666" w:rsidRPr="009511BB" w:rsidRDefault="000E4666" w:rsidP="004B33C1">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sidRPr="009511BB">
        <w:rPr>
          <w:rFonts w:ascii="Open Sans" w:hAnsi="Open Sans" w:cs="Open Sans"/>
          <w:bCs/>
          <w:color w:val="000000" w:themeColor="text1"/>
          <w:sz w:val="20"/>
          <w:szCs w:val="20"/>
        </w:rPr>
        <w:t>Amortização Extraordinária ou Resgate Antecipado dos CRI Subordinados, observado o Termo de Securitização, para reenquadramento das Razões de Garantia, na forma do Contrato de Cessão;</w:t>
      </w:r>
    </w:p>
    <w:p w14:paraId="37F7A4F9" w14:textId="0476CFC0" w:rsidR="000E4666" w:rsidRDefault="000E4666" w:rsidP="004B33C1">
      <w:pPr>
        <w:pStyle w:val="ListParagraph"/>
        <w:ind w:left="993" w:hanging="426"/>
        <w:rPr>
          <w:rFonts w:ascii="Open Sans" w:hAnsi="Open Sans" w:cs="Open Sans"/>
          <w:bCs/>
          <w:color w:val="000000" w:themeColor="text1"/>
          <w:sz w:val="20"/>
          <w:szCs w:val="20"/>
        </w:rPr>
      </w:pPr>
    </w:p>
    <w:p w14:paraId="5D0CBC1C" w14:textId="59258C25" w:rsidR="006D16C6" w:rsidDel="00917CD6" w:rsidRDefault="006D16C6" w:rsidP="00FF0B46">
      <w:pPr>
        <w:pStyle w:val="ListParagraph"/>
        <w:numPr>
          <w:ilvl w:val="0"/>
          <w:numId w:val="24"/>
        </w:numPr>
        <w:spacing w:line="276" w:lineRule="auto"/>
        <w:ind w:left="567" w:hanging="567"/>
        <w:jc w:val="both"/>
        <w:rPr>
          <w:del w:id="26" w:author="Rafael" w:date="2022-12-07T17:13:00Z"/>
          <w:rFonts w:ascii="Open Sans" w:hAnsi="Open Sans" w:cs="Open Sans"/>
          <w:bCs/>
          <w:color w:val="000000" w:themeColor="text1"/>
          <w:sz w:val="20"/>
          <w:szCs w:val="20"/>
        </w:rPr>
      </w:pPr>
      <w:del w:id="27" w:author="Rafael" w:date="2022-12-07T17:13:00Z">
        <w:r w:rsidDel="00917CD6">
          <w:rPr>
            <w:rFonts w:ascii="Open Sans" w:hAnsi="Open Sans" w:cs="Open Sans"/>
            <w:bCs/>
            <w:color w:val="000000" w:themeColor="text1"/>
            <w:sz w:val="20"/>
            <w:szCs w:val="20"/>
          </w:rPr>
          <w:delText>Antes do resgate dos CRI Seniores:</w:delText>
        </w:r>
      </w:del>
    </w:p>
    <w:p w14:paraId="426A9A47" w14:textId="107E4FAB" w:rsidR="006D16C6" w:rsidRPr="004B33C1" w:rsidDel="00917CD6" w:rsidRDefault="006D16C6" w:rsidP="004B33C1">
      <w:pPr>
        <w:pStyle w:val="ListParagraph"/>
        <w:ind w:left="993" w:hanging="426"/>
        <w:rPr>
          <w:del w:id="28" w:author="Rafael" w:date="2022-12-07T17:13:00Z"/>
          <w:rFonts w:ascii="Open Sans" w:hAnsi="Open Sans" w:cs="Open Sans"/>
          <w:bCs/>
          <w:color w:val="000000" w:themeColor="text1"/>
          <w:sz w:val="20"/>
          <w:szCs w:val="20"/>
        </w:rPr>
      </w:pPr>
    </w:p>
    <w:p w14:paraId="4A55D9DC" w14:textId="7338E8EF" w:rsidR="002B3231" w:rsidDel="00917CD6" w:rsidRDefault="002C1A08" w:rsidP="00FF0B46">
      <w:pPr>
        <w:pStyle w:val="ListParagraph"/>
        <w:numPr>
          <w:ilvl w:val="0"/>
          <w:numId w:val="28"/>
        </w:numPr>
        <w:spacing w:line="276" w:lineRule="auto"/>
        <w:ind w:left="993" w:hanging="426"/>
        <w:jc w:val="both"/>
        <w:rPr>
          <w:del w:id="29" w:author="Rafael" w:date="2022-12-07T17:13:00Z"/>
          <w:rFonts w:ascii="Open Sans" w:hAnsi="Open Sans" w:cs="Open Sans"/>
          <w:bCs/>
          <w:color w:val="000000" w:themeColor="text1"/>
          <w:sz w:val="20"/>
          <w:szCs w:val="20"/>
        </w:rPr>
      </w:pPr>
      <w:del w:id="30" w:author="Rafael" w:date="2022-12-07T17:13:00Z">
        <w:r w:rsidDel="00917CD6">
          <w:rPr>
            <w:rFonts w:ascii="Open Sans" w:hAnsi="Open Sans" w:cs="Open Sans"/>
            <w:bCs/>
            <w:color w:val="000000" w:themeColor="text1"/>
            <w:sz w:val="20"/>
            <w:szCs w:val="20"/>
          </w:rPr>
          <w:delText>Caso o Índice de Subordinação esteja observado</w:delText>
        </w:r>
        <w:r w:rsidR="002B3231" w:rsidDel="00917CD6">
          <w:rPr>
            <w:rFonts w:ascii="Open Sans" w:hAnsi="Open Sans" w:cs="Open Sans"/>
            <w:bCs/>
            <w:color w:val="000000" w:themeColor="text1"/>
            <w:sz w:val="20"/>
            <w:szCs w:val="20"/>
          </w:rPr>
          <w:delText>:</w:delText>
        </w:r>
      </w:del>
    </w:p>
    <w:p w14:paraId="7FA3761B" w14:textId="694D1953" w:rsidR="00E97021" w:rsidDel="00917CD6" w:rsidRDefault="00E97021" w:rsidP="00E97021">
      <w:pPr>
        <w:spacing w:line="276" w:lineRule="auto"/>
        <w:jc w:val="both"/>
        <w:rPr>
          <w:del w:id="31" w:author="Rafael" w:date="2022-12-07T17:13:00Z"/>
          <w:rFonts w:ascii="Open Sans" w:hAnsi="Open Sans" w:cs="Open Sans"/>
          <w:bCs/>
          <w:color w:val="000000" w:themeColor="text1"/>
          <w:sz w:val="20"/>
          <w:szCs w:val="20"/>
        </w:rPr>
      </w:pPr>
    </w:p>
    <w:p w14:paraId="7A4FA970" w14:textId="772CE5CD" w:rsidR="00E97021" w:rsidRPr="00FF0B46" w:rsidDel="00917CD6" w:rsidRDefault="00E97021" w:rsidP="00FF0B46">
      <w:pPr>
        <w:pStyle w:val="ListParagraph"/>
        <w:numPr>
          <w:ilvl w:val="0"/>
          <w:numId w:val="32"/>
        </w:numPr>
        <w:spacing w:line="276" w:lineRule="auto"/>
        <w:ind w:left="1418" w:hanging="425"/>
        <w:jc w:val="both"/>
        <w:rPr>
          <w:del w:id="32" w:author="Rafael" w:date="2022-12-07T17:13:00Z"/>
          <w:rFonts w:ascii="Open Sans" w:hAnsi="Open Sans" w:cs="Open Sans"/>
          <w:bCs/>
          <w:color w:val="000000" w:themeColor="text1"/>
          <w:sz w:val="20"/>
          <w:szCs w:val="20"/>
        </w:rPr>
      </w:pPr>
      <w:del w:id="33" w:author="Rafael" w:date="2022-12-07T17:13:00Z">
        <w:r w:rsidRPr="00FF0B46" w:rsidDel="00917CD6">
          <w:rPr>
            <w:rFonts w:ascii="Open Sans" w:hAnsi="Open Sans" w:cs="Open Sans"/>
            <w:bCs/>
            <w:color w:val="000000" w:themeColor="text1"/>
            <w:sz w:val="20"/>
            <w:szCs w:val="20"/>
          </w:rPr>
          <w:delText xml:space="preserve">Amortização Extraordinária ou Resgate Antecipado dos CRI; </w:delText>
        </w:r>
      </w:del>
    </w:p>
    <w:p w14:paraId="42E8A2E3" w14:textId="1078DB71" w:rsidR="006A26F3" w:rsidRPr="00FF0B46" w:rsidDel="00917CD6" w:rsidRDefault="006A26F3" w:rsidP="00FF0B46">
      <w:pPr>
        <w:spacing w:line="276" w:lineRule="auto"/>
        <w:jc w:val="both"/>
        <w:rPr>
          <w:del w:id="34" w:author="Rafael" w:date="2022-12-07T17:13:00Z"/>
          <w:rFonts w:ascii="Open Sans" w:hAnsi="Open Sans" w:cs="Open Sans"/>
          <w:bCs/>
          <w:color w:val="000000" w:themeColor="text1"/>
          <w:sz w:val="20"/>
          <w:szCs w:val="20"/>
        </w:rPr>
      </w:pPr>
    </w:p>
    <w:p w14:paraId="58EAAA16" w14:textId="5052D758" w:rsidR="00E97021" w:rsidDel="00917CD6" w:rsidRDefault="006A26F3" w:rsidP="00FF0B46">
      <w:pPr>
        <w:pStyle w:val="ListParagraph"/>
        <w:numPr>
          <w:ilvl w:val="0"/>
          <w:numId w:val="28"/>
        </w:numPr>
        <w:spacing w:line="276" w:lineRule="auto"/>
        <w:ind w:left="993" w:hanging="426"/>
        <w:jc w:val="both"/>
        <w:rPr>
          <w:del w:id="35" w:author="Rafael" w:date="2022-12-07T17:13:00Z"/>
          <w:rFonts w:ascii="Open Sans" w:hAnsi="Open Sans" w:cs="Open Sans"/>
          <w:bCs/>
          <w:color w:val="000000" w:themeColor="text1"/>
          <w:sz w:val="20"/>
          <w:szCs w:val="20"/>
        </w:rPr>
      </w:pPr>
      <w:del w:id="36" w:author="Rafael" w:date="2022-12-07T17:13:00Z">
        <w:r w:rsidDel="00917CD6">
          <w:rPr>
            <w:rFonts w:ascii="Open Sans" w:hAnsi="Open Sans" w:cs="Open Sans"/>
            <w:bCs/>
            <w:color w:val="000000" w:themeColor="text1"/>
            <w:sz w:val="20"/>
            <w:szCs w:val="20"/>
          </w:rPr>
          <w:delText>Caso o Índice de Subordinação não esteja observado:</w:delText>
        </w:r>
      </w:del>
    </w:p>
    <w:p w14:paraId="1F30118A" w14:textId="151C2808" w:rsidR="006A26F3" w:rsidRPr="00FF0B46" w:rsidDel="00917CD6" w:rsidRDefault="006A26F3" w:rsidP="00FF0B46">
      <w:pPr>
        <w:spacing w:line="276" w:lineRule="auto"/>
        <w:jc w:val="both"/>
        <w:rPr>
          <w:del w:id="37" w:author="Rafael" w:date="2022-12-07T17:13:00Z"/>
          <w:rFonts w:ascii="Open Sans" w:hAnsi="Open Sans" w:cs="Open Sans"/>
          <w:bCs/>
          <w:color w:val="000000" w:themeColor="text1"/>
          <w:sz w:val="20"/>
          <w:szCs w:val="20"/>
        </w:rPr>
      </w:pPr>
    </w:p>
    <w:p w14:paraId="0A06F805" w14:textId="6EBD1F14" w:rsidR="00DD614D" w:rsidDel="00917CD6" w:rsidRDefault="006A26F3" w:rsidP="00FF0B46">
      <w:pPr>
        <w:pStyle w:val="ListParagraph"/>
        <w:numPr>
          <w:ilvl w:val="0"/>
          <w:numId w:val="33"/>
        </w:numPr>
        <w:spacing w:line="276" w:lineRule="auto"/>
        <w:ind w:left="1418" w:hanging="425"/>
        <w:jc w:val="both"/>
        <w:rPr>
          <w:del w:id="38" w:author="Rafael" w:date="2022-12-07T17:13:00Z"/>
          <w:rFonts w:ascii="Open Sans" w:hAnsi="Open Sans" w:cs="Open Sans"/>
          <w:bCs/>
          <w:color w:val="000000" w:themeColor="text1"/>
          <w:sz w:val="20"/>
          <w:szCs w:val="20"/>
        </w:rPr>
      </w:pPr>
      <w:del w:id="39"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Del="00917CD6">
          <w:rPr>
            <w:rFonts w:ascii="Open Sans" w:hAnsi="Open Sans" w:cs="Open Sans"/>
            <w:bCs/>
            <w:color w:val="000000" w:themeColor="text1"/>
            <w:sz w:val="20"/>
            <w:szCs w:val="20"/>
          </w:rPr>
          <w:delText xml:space="preserve"> Seniores até o reenquadramento </w:delText>
        </w:r>
        <w:r w:rsidR="00DD614D" w:rsidDel="00917CD6">
          <w:rPr>
            <w:rFonts w:ascii="Open Sans" w:hAnsi="Open Sans" w:cs="Open Sans"/>
            <w:bCs/>
            <w:color w:val="000000" w:themeColor="text1"/>
            <w:sz w:val="20"/>
            <w:szCs w:val="20"/>
          </w:rPr>
          <w:delText>do Índice de Subordinação</w:delText>
        </w:r>
        <w:r w:rsidRPr="004B33C1" w:rsidDel="00917CD6">
          <w:rPr>
            <w:rFonts w:ascii="Open Sans" w:hAnsi="Open Sans" w:cs="Open Sans"/>
            <w:bCs/>
            <w:color w:val="000000" w:themeColor="text1"/>
            <w:sz w:val="20"/>
            <w:szCs w:val="20"/>
          </w:rPr>
          <w:delText>;</w:delText>
        </w:r>
        <w:r w:rsidR="00DD614D" w:rsidDel="00917CD6">
          <w:rPr>
            <w:rFonts w:ascii="Open Sans" w:hAnsi="Open Sans" w:cs="Open Sans"/>
            <w:bCs/>
            <w:color w:val="000000" w:themeColor="text1"/>
            <w:sz w:val="20"/>
            <w:szCs w:val="20"/>
          </w:rPr>
          <w:delText xml:space="preserve"> </w:delText>
        </w:r>
        <w:r w:rsidR="00FC2F32" w:rsidDel="00917CD6">
          <w:rPr>
            <w:rFonts w:ascii="Open Sans" w:hAnsi="Open Sans" w:cs="Open Sans"/>
            <w:bCs/>
            <w:color w:val="000000" w:themeColor="text1"/>
            <w:sz w:val="20"/>
            <w:szCs w:val="20"/>
          </w:rPr>
          <w:delText>e</w:delText>
        </w:r>
      </w:del>
    </w:p>
    <w:p w14:paraId="7C7AB872" w14:textId="685E2BEA" w:rsidR="00DD614D" w:rsidDel="00917CD6" w:rsidRDefault="00DD614D" w:rsidP="00FF0B46">
      <w:pPr>
        <w:pStyle w:val="ListParagraph"/>
        <w:spacing w:line="276" w:lineRule="auto"/>
        <w:ind w:left="993"/>
        <w:jc w:val="both"/>
        <w:rPr>
          <w:del w:id="40" w:author="Rafael" w:date="2022-12-07T17:13:00Z"/>
          <w:rFonts w:ascii="Open Sans" w:hAnsi="Open Sans" w:cs="Open Sans"/>
          <w:bCs/>
          <w:color w:val="000000" w:themeColor="text1"/>
          <w:sz w:val="20"/>
          <w:szCs w:val="20"/>
        </w:rPr>
      </w:pPr>
    </w:p>
    <w:p w14:paraId="2F44AC54" w14:textId="68ACCED7" w:rsidR="006A26F3" w:rsidDel="00917CD6" w:rsidRDefault="00DD614D" w:rsidP="00FF0B46">
      <w:pPr>
        <w:pStyle w:val="ListParagraph"/>
        <w:numPr>
          <w:ilvl w:val="0"/>
          <w:numId w:val="33"/>
        </w:numPr>
        <w:spacing w:line="276" w:lineRule="auto"/>
        <w:ind w:left="1418" w:hanging="425"/>
        <w:jc w:val="both"/>
        <w:rPr>
          <w:del w:id="41" w:author="Rafael" w:date="2022-12-07T17:13:00Z"/>
          <w:rFonts w:ascii="Open Sans" w:hAnsi="Open Sans" w:cs="Open Sans"/>
          <w:bCs/>
          <w:color w:val="000000" w:themeColor="text1"/>
          <w:sz w:val="20"/>
          <w:szCs w:val="20"/>
        </w:rPr>
      </w:pPr>
      <w:del w:id="42" w:author="Rafael" w:date="2022-12-07T17:13:00Z">
        <w:r w:rsidRPr="004B33C1" w:rsidDel="00917CD6">
          <w:rPr>
            <w:rFonts w:ascii="Open Sans" w:hAnsi="Open Sans" w:cs="Open Sans"/>
            <w:bCs/>
            <w:color w:val="000000" w:themeColor="text1"/>
            <w:sz w:val="20"/>
            <w:szCs w:val="20"/>
          </w:rPr>
          <w:delText>Amortização Extraordinária ou Resgate Antecipado dos CRI</w:delText>
        </w:r>
        <w:r w:rsidR="00FC2F32" w:rsidDel="00917CD6">
          <w:rPr>
            <w:rFonts w:ascii="Open Sans" w:hAnsi="Open Sans" w:cs="Open Sans"/>
            <w:bCs/>
            <w:color w:val="000000" w:themeColor="text1"/>
            <w:sz w:val="20"/>
            <w:szCs w:val="20"/>
          </w:rPr>
          <w:delText>;</w:delText>
        </w:r>
      </w:del>
    </w:p>
    <w:p w14:paraId="487665F9" w14:textId="77777777" w:rsidR="00D9121D" w:rsidRDefault="00D9121D" w:rsidP="00D9121D">
      <w:pPr>
        <w:pStyle w:val="ListParagraph"/>
        <w:spacing w:line="276" w:lineRule="auto"/>
        <w:ind w:left="567"/>
        <w:jc w:val="both"/>
        <w:rPr>
          <w:rFonts w:ascii="Open Sans" w:hAnsi="Open Sans" w:cs="Open Sans"/>
          <w:bCs/>
          <w:color w:val="000000" w:themeColor="text1"/>
          <w:sz w:val="20"/>
          <w:szCs w:val="20"/>
        </w:rPr>
      </w:pPr>
    </w:p>
    <w:p w14:paraId="03E5FD68" w14:textId="37356704" w:rsidR="006A26F3" w:rsidRDefault="006D16C6" w:rsidP="006A26F3">
      <w:pPr>
        <w:pStyle w:val="ListParagraph"/>
        <w:numPr>
          <w:ilvl w:val="0"/>
          <w:numId w:val="24"/>
        </w:numPr>
        <w:spacing w:line="276" w:lineRule="auto"/>
        <w:ind w:left="567" w:hanging="567"/>
        <w:jc w:val="both"/>
        <w:rPr>
          <w:rFonts w:ascii="Open Sans" w:hAnsi="Open Sans" w:cs="Open Sans"/>
          <w:bCs/>
          <w:color w:val="000000" w:themeColor="text1"/>
          <w:sz w:val="20"/>
          <w:szCs w:val="20"/>
        </w:rPr>
      </w:pPr>
      <w:r>
        <w:rPr>
          <w:rFonts w:ascii="Open Sans" w:hAnsi="Open Sans" w:cs="Open Sans"/>
          <w:bCs/>
          <w:color w:val="000000" w:themeColor="text1"/>
          <w:sz w:val="20"/>
          <w:szCs w:val="20"/>
        </w:rPr>
        <w:t xml:space="preserve">Após o resgate </w:t>
      </w:r>
      <w:ins w:id="43" w:author="Rafael" w:date="2022-12-07T17:13:00Z">
        <w:r w:rsidR="00917CD6">
          <w:rPr>
            <w:rFonts w:ascii="Open Sans" w:hAnsi="Open Sans" w:cs="Open Sans"/>
            <w:bCs/>
            <w:color w:val="000000" w:themeColor="text1"/>
            <w:sz w:val="20"/>
            <w:szCs w:val="20"/>
          </w:rPr>
          <w:t xml:space="preserve">total </w:t>
        </w:r>
      </w:ins>
      <w:r>
        <w:rPr>
          <w:rFonts w:ascii="Open Sans" w:hAnsi="Open Sans" w:cs="Open Sans"/>
          <w:bCs/>
          <w:color w:val="000000" w:themeColor="text1"/>
          <w:sz w:val="20"/>
          <w:szCs w:val="20"/>
        </w:rPr>
        <w:t>dos CRI Seniores:</w:t>
      </w:r>
    </w:p>
    <w:p w14:paraId="7674A2F0" w14:textId="5EAB5AF4" w:rsidR="006D16C6" w:rsidRDefault="006D16C6" w:rsidP="006D16C6">
      <w:pPr>
        <w:pStyle w:val="ListParagraph"/>
        <w:spacing w:line="276" w:lineRule="auto"/>
        <w:ind w:left="567"/>
        <w:jc w:val="both"/>
        <w:rPr>
          <w:rFonts w:ascii="Open Sans" w:hAnsi="Open Sans" w:cs="Open Sans"/>
          <w:bCs/>
          <w:color w:val="000000" w:themeColor="text1"/>
          <w:sz w:val="20"/>
          <w:szCs w:val="20"/>
        </w:rPr>
      </w:pPr>
    </w:p>
    <w:p w14:paraId="48F2C109" w14:textId="77777777" w:rsidR="006D16C6" w:rsidRDefault="006D16C6" w:rsidP="00FF0B46">
      <w:pPr>
        <w:pStyle w:val="ListParagraph"/>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esteja observado:</w:t>
      </w:r>
    </w:p>
    <w:p w14:paraId="23E44CD0" w14:textId="77777777" w:rsidR="006D16C6" w:rsidRDefault="006D16C6" w:rsidP="006D16C6">
      <w:pPr>
        <w:spacing w:line="276" w:lineRule="auto"/>
        <w:jc w:val="both"/>
        <w:rPr>
          <w:rFonts w:ascii="Open Sans" w:hAnsi="Open Sans" w:cs="Open Sans"/>
          <w:bCs/>
          <w:color w:val="000000" w:themeColor="text1"/>
          <w:sz w:val="20"/>
          <w:szCs w:val="20"/>
        </w:rPr>
      </w:pPr>
    </w:p>
    <w:p w14:paraId="0863998A" w14:textId="111E1FF8" w:rsidR="006D16C6" w:rsidRPr="00670DB3" w:rsidRDefault="006D16C6" w:rsidP="00FF0B46">
      <w:pPr>
        <w:pStyle w:val="ListParagraph"/>
        <w:numPr>
          <w:ilvl w:val="0"/>
          <w:numId w:val="36"/>
        </w:numPr>
        <w:spacing w:line="276" w:lineRule="auto"/>
        <w:ind w:left="1418" w:hanging="425"/>
        <w:jc w:val="both"/>
        <w:rPr>
          <w:rFonts w:ascii="Open Sans" w:hAnsi="Open Sans" w:cs="Open Sans"/>
          <w:bCs/>
          <w:color w:val="000000" w:themeColor="text1"/>
          <w:sz w:val="20"/>
          <w:szCs w:val="20"/>
        </w:rPr>
      </w:pPr>
      <w:r w:rsidRPr="00670DB3">
        <w:rPr>
          <w:rFonts w:ascii="Open Sans" w:hAnsi="Open Sans" w:cs="Open Sans"/>
          <w:bCs/>
          <w:color w:val="000000" w:themeColor="text1"/>
          <w:sz w:val="20"/>
          <w:szCs w:val="20"/>
        </w:rPr>
        <w:t xml:space="preserve">Amortização Extraordinária ou Resgate Antecipado dos CRI; </w:t>
      </w:r>
      <w:r w:rsidR="00FC2F32">
        <w:rPr>
          <w:rFonts w:ascii="Open Sans" w:hAnsi="Open Sans" w:cs="Open Sans"/>
          <w:bCs/>
          <w:color w:val="000000" w:themeColor="text1"/>
          <w:sz w:val="20"/>
          <w:szCs w:val="20"/>
        </w:rPr>
        <w:t xml:space="preserve">e </w:t>
      </w:r>
    </w:p>
    <w:p w14:paraId="7005EBAB"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2E2EE33A" w14:textId="77777777" w:rsidR="006D16C6" w:rsidRDefault="006D16C6" w:rsidP="00FF0B46">
      <w:pPr>
        <w:pStyle w:val="ListParagraph"/>
        <w:numPr>
          <w:ilvl w:val="0"/>
          <w:numId w:val="34"/>
        </w:numPr>
        <w:spacing w:line="276" w:lineRule="auto"/>
        <w:ind w:left="993" w:hanging="426"/>
        <w:jc w:val="both"/>
        <w:rPr>
          <w:rFonts w:ascii="Open Sans" w:hAnsi="Open Sans" w:cs="Open Sans"/>
          <w:bCs/>
          <w:color w:val="000000" w:themeColor="text1"/>
          <w:sz w:val="20"/>
          <w:szCs w:val="20"/>
        </w:rPr>
      </w:pPr>
      <w:r>
        <w:rPr>
          <w:rFonts w:ascii="Open Sans" w:hAnsi="Open Sans" w:cs="Open Sans"/>
          <w:bCs/>
          <w:color w:val="000000" w:themeColor="text1"/>
          <w:sz w:val="20"/>
          <w:szCs w:val="20"/>
        </w:rPr>
        <w:t>Caso o Índice de Subordinação não esteja observado:</w:t>
      </w:r>
    </w:p>
    <w:p w14:paraId="57CFF552" w14:textId="77777777" w:rsidR="006D16C6" w:rsidRPr="00670DB3" w:rsidRDefault="006D16C6" w:rsidP="006D16C6">
      <w:pPr>
        <w:spacing w:line="276" w:lineRule="auto"/>
        <w:jc w:val="both"/>
        <w:rPr>
          <w:rFonts w:ascii="Open Sans" w:hAnsi="Open Sans" w:cs="Open Sans"/>
          <w:bCs/>
          <w:color w:val="000000" w:themeColor="text1"/>
          <w:sz w:val="20"/>
          <w:szCs w:val="20"/>
        </w:rPr>
      </w:pPr>
    </w:p>
    <w:p w14:paraId="60032F0B" w14:textId="2CB4FA43" w:rsidR="006D16C6" w:rsidRDefault="006D16C6" w:rsidP="00FF0B46">
      <w:pPr>
        <w:pStyle w:val="ListParagraph"/>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 xml:space="preserve"> Mezaninos até o reenquadramento do Índice de Subordinação</w:t>
      </w:r>
      <w:r w:rsidRPr="004B33C1">
        <w:rPr>
          <w:rFonts w:ascii="Open Sans" w:hAnsi="Open Sans" w:cs="Open Sans"/>
          <w:bCs/>
          <w:color w:val="000000" w:themeColor="text1"/>
          <w:sz w:val="20"/>
          <w:szCs w:val="20"/>
        </w:rPr>
        <w:t>;</w:t>
      </w:r>
      <w:r>
        <w:rPr>
          <w:rFonts w:ascii="Open Sans" w:hAnsi="Open Sans" w:cs="Open Sans"/>
          <w:bCs/>
          <w:color w:val="000000" w:themeColor="text1"/>
          <w:sz w:val="20"/>
          <w:szCs w:val="20"/>
        </w:rPr>
        <w:t xml:space="preserve"> </w:t>
      </w:r>
      <w:r w:rsidR="00FC2F32">
        <w:rPr>
          <w:rFonts w:ascii="Open Sans" w:hAnsi="Open Sans" w:cs="Open Sans"/>
          <w:bCs/>
          <w:color w:val="000000" w:themeColor="text1"/>
          <w:sz w:val="20"/>
          <w:szCs w:val="20"/>
        </w:rPr>
        <w:t xml:space="preserve">e </w:t>
      </w:r>
    </w:p>
    <w:p w14:paraId="7530942E" w14:textId="77777777" w:rsidR="006D16C6" w:rsidRDefault="006D16C6" w:rsidP="006D16C6">
      <w:pPr>
        <w:pStyle w:val="ListParagraph"/>
        <w:spacing w:line="276" w:lineRule="auto"/>
        <w:ind w:left="993"/>
        <w:jc w:val="both"/>
        <w:rPr>
          <w:rFonts w:ascii="Open Sans" w:hAnsi="Open Sans" w:cs="Open Sans"/>
          <w:bCs/>
          <w:color w:val="000000" w:themeColor="text1"/>
          <w:sz w:val="20"/>
          <w:szCs w:val="20"/>
        </w:rPr>
      </w:pPr>
    </w:p>
    <w:p w14:paraId="63B1AB16" w14:textId="4B92AA69" w:rsidR="006D16C6" w:rsidRDefault="006D16C6" w:rsidP="00FF0B46">
      <w:pPr>
        <w:pStyle w:val="ListParagraph"/>
        <w:numPr>
          <w:ilvl w:val="0"/>
          <w:numId w:val="37"/>
        </w:numPr>
        <w:spacing w:line="276" w:lineRule="auto"/>
        <w:ind w:left="1418" w:hanging="425"/>
        <w:jc w:val="both"/>
        <w:rPr>
          <w:rFonts w:ascii="Open Sans" w:hAnsi="Open Sans" w:cs="Open Sans"/>
          <w:bCs/>
          <w:color w:val="000000" w:themeColor="text1"/>
          <w:sz w:val="20"/>
          <w:szCs w:val="20"/>
        </w:rPr>
      </w:pPr>
      <w:r w:rsidRPr="004B33C1">
        <w:rPr>
          <w:rFonts w:ascii="Open Sans" w:hAnsi="Open Sans" w:cs="Open Sans"/>
          <w:bCs/>
          <w:color w:val="000000" w:themeColor="text1"/>
          <w:sz w:val="20"/>
          <w:szCs w:val="20"/>
        </w:rPr>
        <w:t>Amortização Extraordinária ou Resgate Antecipado dos CRI</w:t>
      </w:r>
      <w:r>
        <w:rPr>
          <w:rFonts w:ascii="Open Sans" w:hAnsi="Open Sans" w:cs="Open Sans"/>
          <w:bCs/>
          <w:color w:val="000000" w:themeColor="text1"/>
          <w:sz w:val="20"/>
          <w:szCs w:val="20"/>
        </w:rPr>
        <w:t>.</w:t>
      </w:r>
    </w:p>
    <w:p w14:paraId="625E706C" w14:textId="77777777" w:rsidR="005D4936" w:rsidRPr="00FF0B46" w:rsidRDefault="005D4936" w:rsidP="00FF0B46">
      <w:pPr>
        <w:spacing w:line="276" w:lineRule="auto"/>
        <w:jc w:val="both"/>
        <w:rPr>
          <w:rFonts w:ascii="Open Sans" w:hAnsi="Open Sans" w:cs="Open Sans"/>
          <w:bCs/>
          <w:color w:val="000000" w:themeColor="text1"/>
          <w:sz w:val="20"/>
          <w:szCs w:val="20"/>
        </w:rPr>
      </w:pPr>
    </w:p>
    <w:p w14:paraId="0EC902EB" w14:textId="1935DC37" w:rsidR="003E60A9" w:rsidRDefault="006D16C6" w:rsidP="00FF0B46">
      <w:pPr>
        <w:spacing w:after="160" w:line="259"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r w:rsidR="003E60A9">
        <w:rPr>
          <w:rFonts w:ascii="Open Sans" w:hAnsi="Open Sans" w:cs="Open Sans"/>
          <w:bCs/>
          <w:color w:val="000000" w:themeColor="text1"/>
          <w:sz w:val="20"/>
          <w:szCs w:val="20"/>
        </w:rPr>
        <w:br w:type="page"/>
      </w:r>
    </w:p>
    <w:p w14:paraId="605A20F4" w14:textId="115897EC" w:rsidR="003E60A9" w:rsidRPr="00E3599F" w:rsidRDefault="003E60A9"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lastRenderedPageBreak/>
        <w:t>Nova Definição de Subordinação</w:t>
      </w:r>
    </w:p>
    <w:p w14:paraId="01BC17A4" w14:textId="745484ED" w:rsidR="003E60A9" w:rsidRDefault="003E60A9" w:rsidP="00D24B8B">
      <w:pPr>
        <w:spacing w:line="276" w:lineRule="auto"/>
        <w:jc w:val="both"/>
        <w:rPr>
          <w:rFonts w:ascii="Open Sans" w:hAnsi="Open Sans" w:cs="Open Sans"/>
          <w:bCs/>
          <w:color w:val="000000" w:themeColor="text1"/>
          <w:sz w:val="20"/>
          <w:szCs w:val="20"/>
        </w:rPr>
      </w:pPr>
    </w:p>
    <w:p w14:paraId="697C6E2F" w14:textId="45BB5F6B" w:rsidR="003E60A9" w:rsidRDefault="00C86FD0"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da Ordem do Dia, a definição do termo “Subordinação”, prevista no item 1.1. do Termo de Securitização, passará a viger nos termos abaixo:</w:t>
      </w:r>
    </w:p>
    <w:p w14:paraId="40486A5B" w14:textId="352500C6" w:rsidR="00C86FD0" w:rsidRDefault="00C86FD0" w:rsidP="00D24B8B">
      <w:pPr>
        <w:spacing w:line="276" w:lineRule="auto"/>
        <w:jc w:val="both"/>
        <w:rPr>
          <w:rFonts w:ascii="Open Sans" w:hAnsi="Open Sans" w:cs="Open Sans"/>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C86FD0" w:rsidRPr="00382CAD" w14:paraId="7FE31283" w14:textId="77777777" w:rsidTr="00E3599F">
        <w:tc>
          <w:tcPr>
            <w:tcW w:w="2830" w:type="dxa"/>
          </w:tcPr>
          <w:p w14:paraId="612949AE" w14:textId="7992D0CA" w:rsidR="00C86FD0" w:rsidRPr="00E3599F" w:rsidRDefault="00C86FD0"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Subordinação</w:t>
            </w:r>
            <w:r w:rsidRPr="00E3599F">
              <w:rPr>
                <w:rFonts w:ascii="Open Sans" w:hAnsi="Open Sans" w:cs="Open Sans"/>
                <w:bCs/>
                <w:i/>
                <w:iCs/>
                <w:color w:val="000000" w:themeColor="text1"/>
                <w:sz w:val="20"/>
                <w:szCs w:val="20"/>
              </w:rPr>
              <w:t>”:</w:t>
            </w:r>
          </w:p>
        </w:tc>
        <w:tc>
          <w:tcPr>
            <w:tcW w:w="6230" w:type="dxa"/>
          </w:tcPr>
          <w:p w14:paraId="07FC94BF" w14:textId="39D89F77" w:rsidR="00C86FD0" w:rsidRPr="00E3599F" w:rsidRDefault="00B320DD" w:rsidP="00D24B8B">
            <w:pPr>
              <w:spacing w:line="276" w:lineRule="auto"/>
              <w:jc w:val="both"/>
              <w:rPr>
                <w:rFonts w:ascii="Open Sans" w:hAnsi="Open Sans" w:cs="Open Sans"/>
                <w:bCs/>
                <w:i/>
                <w:iCs/>
                <w:color w:val="000000" w:themeColor="text1"/>
                <w:sz w:val="20"/>
                <w:szCs w:val="20"/>
              </w:rPr>
            </w:pPr>
            <w:r w:rsidRPr="00E3599F">
              <w:rPr>
                <w:rFonts w:ascii="Open Sans" w:hAnsi="Open Sans" w:cs="Open Sans"/>
                <w:bCs/>
                <w:i/>
                <w:iCs/>
                <w:color w:val="000000" w:themeColor="text1"/>
                <w:sz w:val="20"/>
                <w:szCs w:val="20"/>
              </w:rPr>
              <w:t xml:space="preserve">a preferência de uma classe sobre outra para fins de amortização e resgate dos </w:t>
            </w:r>
            <w:r w:rsidR="00B81505" w:rsidRPr="00E3599F">
              <w:rPr>
                <w:rFonts w:ascii="Open Sans" w:hAnsi="Open Sans" w:cs="Open Sans"/>
                <w:bCs/>
                <w:i/>
                <w:iCs/>
                <w:color w:val="000000" w:themeColor="text1"/>
                <w:sz w:val="20"/>
                <w:szCs w:val="20"/>
              </w:rPr>
              <w:t xml:space="preserve">CRI, nos termos </w:t>
            </w:r>
            <w:r w:rsidR="00C96095" w:rsidRPr="00E3599F">
              <w:rPr>
                <w:rFonts w:ascii="Open Sans" w:hAnsi="Open Sans" w:cs="Open Sans"/>
                <w:bCs/>
                <w:i/>
                <w:iCs/>
                <w:color w:val="000000" w:themeColor="text1"/>
                <w:sz w:val="20"/>
                <w:szCs w:val="20"/>
              </w:rPr>
              <w:t xml:space="preserve">do artigo 22, inciso XI, da Lei </w:t>
            </w:r>
            <w:r w:rsidR="004367A4" w:rsidRPr="00E3599F">
              <w:rPr>
                <w:rFonts w:ascii="Open Sans" w:hAnsi="Open Sans" w:cs="Open Sans"/>
                <w:bCs/>
                <w:i/>
                <w:iCs/>
                <w:color w:val="000000" w:themeColor="text1"/>
                <w:sz w:val="20"/>
                <w:szCs w:val="20"/>
              </w:rPr>
              <w:t>14.430</w:t>
            </w:r>
            <w:r w:rsidR="00C663F1">
              <w:rPr>
                <w:rFonts w:ascii="Open Sans" w:hAnsi="Open Sans" w:cs="Open Sans"/>
                <w:bCs/>
                <w:i/>
                <w:iCs/>
                <w:color w:val="000000" w:themeColor="text1"/>
                <w:sz w:val="20"/>
                <w:szCs w:val="20"/>
              </w:rPr>
              <w:t>, e do artigo 41 da</w:t>
            </w:r>
            <w:r w:rsidR="00033D8F">
              <w:rPr>
                <w:rFonts w:ascii="Open Sans" w:hAnsi="Open Sans" w:cs="Open Sans"/>
                <w:bCs/>
                <w:i/>
                <w:iCs/>
                <w:color w:val="000000" w:themeColor="text1"/>
                <w:sz w:val="20"/>
                <w:szCs w:val="20"/>
              </w:rPr>
              <w:t xml:space="preserve"> Resolução CVM 60</w:t>
            </w:r>
            <w:r w:rsidR="004367A4" w:rsidRPr="00E3599F">
              <w:rPr>
                <w:rFonts w:ascii="Open Sans" w:hAnsi="Open Sans" w:cs="Open Sans"/>
                <w:bCs/>
                <w:i/>
                <w:iCs/>
                <w:color w:val="000000" w:themeColor="text1"/>
                <w:sz w:val="20"/>
                <w:szCs w:val="20"/>
              </w:rPr>
              <w:t>;</w:t>
            </w:r>
          </w:p>
        </w:tc>
      </w:tr>
    </w:tbl>
    <w:p w14:paraId="679B6BFE" w14:textId="77777777" w:rsidR="00C86FD0" w:rsidRDefault="00C86FD0" w:rsidP="00D24B8B">
      <w:pPr>
        <w:spacing w:line="276" w:lineRule="auto"/>
        <w:jc w:val="both"/>
        <w:rPr>
          <w:rFonts w:ascii="Open Sans" w:hAnsi="Open Sans" w:cs="Open Sans"/>
          <w:bCs/>
          <w:color w:val="000000" w:themeColor="text1"/>
          <w:sz w:val="20"/>
          <w:szCs w:val="20"/>
        </w:rPr>
      </w:pPr>
    </w:p>
    <w:p w14:paraId="28B10318" w14:textId="188A60C0" w:rsidR="003E60A9" w:rsidRPr="00E3599F" w:rsidRDefault="00E157FA" w:rsidP="00E3599F">
      <w:pPr>
        <w:spacing w:line="276" w:lineRule="auto"/>
        <w:jc w:val="center"/>
        <w:rPr>
          <w:rFonts w:ascii="Open Sans" w:hAnsi="Open Sans" w:cs="Open Sans"/>
          <w:b/>
          <w:smallCaps/>
          <w:color w:val="000000" w:themeColor="text1"/>
          <w:sz w:val="20"/>
          <w:szCs w:val="20"/>
        </w:rPr>
      </w:pPr>
      <w:r w:rsidRPr="00E3599F">
        <w:rPr>
          <w:rFonts w:ascii="Open Sans" w:hAnsi="Open Sans" w:cs="Open Sans"/>
          <w:b/>
          <w:smallCaps/>
          <w:color w:val="000000" w:themeColor="text1"/>
          <w:sz w:val="20"/>
          <w:szCs w:val="20"/>
        </w:rPr>
        <w:t>Novos Termos Definidos</w:t>
      </w:r>
    </w:p>
    <w:p w14:paraId="0FAE630B" w14:textId="301A66CD" w:rsidR="00E157FA" w:rsidRDefault="00E157FA" w:rsidP="00D24B8B">
      <w:pPr>
        <w:spacing w:line="276" w:lineRule="auto"/>
        <w:jc w:val="both"/>
        <w:rPr>
          <w:rFonts w:ascii="Open Sans" w:hAnsi="Open Sans" w:cs="Open Sans"/>
          <w:bCs/>
          <w:color w:val="000000" w:themeColor="text1"/>
          <w:sz w:val="20"/>
          <w:szCs w:val="20"/>
        </w:rPr>
      </w:pPr>
    </w:p>
    <w:p w14:paraId="7FE69D16" w14:textId="0249D024" w:rsidR="00E157FA" w:rsidRDefault="00E157FA" w:rsidP="00D24B8B">
      <w:pPr>
        <w:spacing w:line="276" w:lineRule="auto"/>
        <w:jc w:val="both"/>
        <w:rPr>
          <w:rFonts w:ascii="Open Sans" w:hAnsi="Open Sans" w:cs="Open Sans"/>
          <w:bCs/>
          <w:color w:val="000000" w:themeColor="text1"/>
          <w:sz w:val="20"/>
          <w:szCs w:val="20"/>
        </w:rPr>
      </w:pPr>
      <w:r>
        <w:rPr>
          <w:rFonts w:ascii="Open Sans" w:hAnsi="Open Sans" w:cs="Open Sans"/>
          <w:bCs/>
          <w:color w:val="000000" w:themeColor="text1"/>
          <w:sz w:val="20"/>
          <w:szCs w:val="20"/>
        </w:rPr>
        <w:t>Se aprovado o item (</w:t>
      </w:r>
      <w:proofErr w:type="spellStart"/>
      <w:r>
        <w:rPr>
          <w:rFonts w:ascii="Open Sans" w:hAnsi="Open Sans" w:cs="Open Sans"/>
          <w:bCs/>
          <w:color w:val="000000" w:themeColor="text1"/>
          <w:sz w:val="20"/>
          <w:szCs w:val="20"/>
        </w:rPr>
        <w:t>iv</w:t>
      </w:r>
      <w:proofErr w:type="spellEnd"/>
      <w:r>
        <w:rPr>
          <w:rFonts w:ascii="Open Sans" w:hAnsi="Open Sans" w:cs="Open Sans"/>
          <w:bCs/>
          <w:color w:val="000000" w:themeColor="text1"/>
          <w:sz w:val="20"/>
          <w:szCs w:val="20"/>
        </w:rPr>
        <w:t xml:space="preserve">) da Ordem do Dia, </w:t>
      </w:r>
      <w:r w:rsidR="007A000F">
        <w:rPr>
          <w:rFonts w:ascii="Open Sans" w:hAnsi="Open Sans" w:cs="Open Sans"/>
          <w:bCs/>
          <w:color w:val="000000" w:themeColor="text1"/>
          <w:sz w:val="20"/>
          <w:szCs w:val="20"/>
        </w:rPr>
        <w:t xml:space="preserve">o item 1.1 do Termo de Securitização passará a </w:t>
      </w:r>
      <w:r w:rsidR="00382CAD">
        <w:rPr>
          <w:rFonts w:ascii="Open Sans" w:hAnsi="Open Sans" w:cs="Open Sans"/>
          <w:bCs/>
          <w:color w:val="000000" w:themeColor="text1"/>
          <w:sz w:val="20"/>
          <w:szCs w:val="20"/>
        </w:rPr>
        <w:t xml:space="preserve">conter os seguintes termos definidos: </w:t>
      </w:r>
    </w:p>
    <w:p w14:paraId="64C29884" w14:textId="1861FCF0" w:rsidR="00382CAD" w:rsidRDefault="00382CAD" w:rsidP="00D24B8B">
      <w:pPr>
        <w:spacing w:line="276" w:lineRule="auto"/>
        <w:jc w:val="both"/>
        <w:rPr>
          <w:rFonts w:ascii="Open Sans" w:hAnsi="Open Sans" w:cs="Open Sans"/>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230"/>
      </w:tblGrid>
      <w:tr w:rsidR="002D7A43" w:rsidRPr="00F01179" w14:paraId="4A4FAA3B" w14:textId="77777777" w:rsidTr="00F01179">
        <w:tc>
          <w:tcPr>
            <w:tcW w:w="2830" w:type="dxa"/>
          </w:tcPr>
          <w:p w14:paraId="541A4DE1" w14:textId="65EBF66A" w:rsidR="002D7A43" w:rsidRPr="00F01179" w:rsidRDefault="002D7A4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Índice de Subordinação</w:t>
            </w:r>
            <w:r>
              <w:rPr>
                <w:rFonts w:ascii="Open Sans" w:hAnsi="Open Sans" w:cs="Open Sans"/>
                <w:bCs/>
                <w:i/>
                <w:iCs/>
                <w:color w:val="000000" w:themeColor="text1"/>
                <w:sz w:val="20"/>
                <w:szCs w:val="20"/>
              </w:rPr>
              <w:t>”:</w:t>
            </w:r>
          </w:p>
        </w:tc>
        <w:tc>
          <w:tcPr>
            <w:tcW w:w="6230" w:type="dxa"/>
          </w:tcPr>
          <w:p w14:paraId="4112AE6F" w14:textId="15B93A42" w:rsidR="008F1D07" w:rsidRDefault="00852C78" w:rsidP="00F01179">
            <w:pPr>
              <w:spacing w:line="276" w:lineRule="auto"/>
              <w:jc w:val="both"/>
              <w:rPr>
                <w:rFonts w:ascii="Open Sans" w:hAnsi="Open Sans" w:cs="Open Sans"/>
                <w:bCs/>
                <w:i/>
                <w:iCs/>
                <w:color w:val="000000" w:themeColor="text1"/>
                <w:sz w:val="20"/>
                <w:szCs w:val="20"/>
              </w:rPr>
            </w:pPr>
            <w:r w:rsidRPr="004B33C1">
              <w:rPr>
                <w:rFonts w:ascii="Open Sans" w:hAnsi="Open Sans" w:cs="Open Sans"/>
                <w:b/>
                <w:i/>
                <w:iCs/>
                <w:color w:val="000000" w:themeColor="text1"/>
                <w:sz w:val="20"/>
                <w:szCs w:val="20"/>
              </w:rPr>
              <w:t>(i)</w:t>
            </w:r>
            <w:r>
              <w:rPr>
                <w:rFonts w:ascii="Open Sans" w:hAnsi="Open Sans" w:cs="Open Sans"/>
                <w:bCs/>
                <w:i/>
                <w:iCs/>
                <w:color w:val="000000" w:themeColor="text1"/>
                <w:sz w:val="20"/>
                <w:szCs w:val="20"/>
              </w:rPr>
              <w:t xml:space="preserve"> Até o </w:t>
            </w:r>
            <w:r w:rsidR="001E4F18">
              <w:rPr>
                <w:rFonts w:ascii="Open Sans" w:hAnsi="Open Sans" w:cs="Open Sans"/>
                <w:bCs/>
                <w:i/>
                <w:iCs/>
                <w:color w:val="000000" w:themeColor="text1"/>
                <w:sz w:val="20"/>
                <w:szCs w:val="20"/>
              </w:rPr>
              <w:t xml:space="preserve">resgate dos CRI Seniores, é </w:t>
            </w:r>
            <w:r w:rsidR="008B03EF">
              <w:rPr>
                <w:rFonts w:ascii="Open Sans" w:hAnsi="Open Sans" w:cs="Open Sans"/>
                <w:bCs/>
                <w:i/>
                <w:iCs/>
                <w:color w:val="000000" w:themeColor="text1"/>
                <w:sz w:val="20"/>
                <w:szCs w:val="20"/>
              </w:rPr>
              <w:t xml:space="preserve">a relação mínima entre: </w:t>
            </w:r>
            <w:r w:rsidR="008B03EF" w:rsidRPr="00E3599F">
              <w:rPr>
                <w:rFonts w:ascii="Open Sans" w:hAnsi="Open Sans" w:cs="Open Sans"/>
                <w:b/>
                <w:i/>
                <w:iCs/>
                <w:color w:val="000000" w:themeColor="text1"/>
                <w:sz w:val="20"/>
                <w:szCs w:val="20"/>
              </w:rPr>
              <w:t>(a)</w:t>
            </w:r>
            <w:r w:rsidR="008B03EF">
              <w:rPr>
                <w:rFonts w:ascii="Open Sans" w:hAnsi="Open Sans" w:cs="Open Sans"/>
                <w:bCs/>
                <w:i/>
                <w:iCs/>
                <w:color w:val="000000" w:themeColor="text1"/>
                <w:sz w:val="20"/>
                <w:szCs w:val="20"/>
              </w:rPr>
              <w:t xml:space="preserve"> </w:t>
            </w:r>
            <w:r w:rsidR="00C72FFC">
              <w:rPr>
                <w:rFonts w:ascii="Open Sans" w:hAnsi="Open Sans" w:cs="Open Sans"/>
                <w:bCs/>
                <w:i/>
                <w:iCs/>
                <w:color w:val="000000" w:themeColor="text1"/>
                <w:sz w:val="20"/>
                <w:szCs w:val="20"/>
              </w:rPr>
              <w:t>a soma d</w:t>
            </w:r>
            <w:r w:rsidR="008B03EF">
              <w:rPr>
                <w:rFonts w:ascii="Open Sans" w:hAnsi="Open Sans" w:cs="Open Sans"/>
                <w:bCs/>
                <w:i/>
                <w:iCs/>
                <w:color w:val="000000" w:themeColor="text1"/>
                <w:sz w:val="20"/>
                <w:szCs w:val="20"/>
              </w:rPr>
              <w:t xml:space="preserve">o saldo devedor dos CRI </w:t>
            </w:r>
            <w:r w:rsidR="00C72FFC">
              <w:rPr>
                <w:rFonts w:ascii="Open Sans" w:hAnsi="Open Sans" w:cs="Open Sans"/>
                <w:bCs/>
                <w:i/>
                <w:iCs/>
                <w:color w:val="000000" w:themeColor="text1"/>
                <w:sz w:val="20"/>
                <w:szCs w:val="20"/>
              </w:rPr>
              <w:t xml:space="preserve">Mezanino e dos CRI Subordinados; e </w:t>
            </w:r>
            <w:r w:rsidR="00C72FFC" w:rsidRPr="00E3599F">
              <w:rPr>
                <w:rFonts w:ascii="Open Sans" w:hAnsi="Open Sans" w:cs="Open Sans"/>
                <w:b/>
                <w:i/>
                <w:iCs/>
                <w:color w:val="000000" w:themeColor="text1"/>
                <w:sz w:val="20"/>
                <w:szCs w:val="20"/>
              </w:rPr>
              <w:t>(b)</w:t>
            </w:r>
            <w:r w:rsidR="00C72FFC">
              <w:rPr>
                <w:rFonts w:ascii="Open Sans" w:hAnsi="Open Sans" w:cs="Open Sans"/>
                <w:bCs/>
                <w:i/>
                <w:iCs/>
                <w:color w:val="000000" w:themeColor="text1"/>
                <w:sz w:val="20"/>
                <w:szCs w:val="20"/>
              </w:rPr>
              <w:t xml:space="preserve"> a soma do</w:t>
            </w:r>
            <w:r w:rsidR="00864945">
              <w:rPr>
                <w:rFonts w:ascii="Open Sans" w:hAnsi="Open Sans" w:cs="Open Sans"/>
                <w:bCs/>
                <w:i/>
                <w:iCs/>
                <w:color w:val="000000" w:themeColor="text1"/>
                <w:sz w:val="20"/>
                <w:szCs w:val="20"/>
              </w:rPr>
              <w:t xml:space="preserve"> saldo devedor da totalidade dos CRI, a qual deverá corresponder a </w:t>
            </w:r>
            <w:r w:rsidR="00DA388E">
              <w:rPr>
                <w:rFonts w:ascii="Open Sans" w:hAnsi="Open Sans" w:cs="Open Sans"/>
                <w:bCs/>
                <w:i/>
                <w:iCs/>
                <w:color w:val="000000" w:themeColor="text1"/>
                <w:sz w:val="20"/>
                <w:szCs w:val="20"/>
              </w:rPr>
              <w:t>48,91</w:t>
            </w:r>
            <w:r w:rsidR="008F1D07">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quarenta e oito inteiros e noventa e um centésimos</w:t>
            </w:r>
            <w:r w:rsidR="008F1D07">
              <w:rPr>
                <w:rFonts w:ascii="Open Sans" w:hAnsi="Open Sans" w:cs="Open Sans"/>
                <w:bCs/>
                <w:i/>
                <w:iCs/>
                <w:color w:val="000000" w:themeColor="text1"/>
                <w:sz w:val="20"/>
                <w:szCs w:val="20"/>
              </w:rPr>
              <w:t xml:space="preserve"> por cento)</w:t>
            </w:r>
            <w:r w:rsidR="001E4F18">
              <w:rPr>
                <w:rFonts w:ascii="Open Sans" w:hAnsi="Open Sans" w:cs="Open Sans"/>
                <w:bCs/>
                <w:i/>
                <w:iCs/>
                <w:color w:val="000000" w:themeColor="text1"/>
                <w:sz w:val="20"/>
                <w:szCs w:val="20"/>
              </w:rPr>
              <w:t xml:space="preserve">; e </w:t>
            </w:r>
            <w:r w:rsidR="001E4F18" w:rsidRPr="004B33C1">
              <w:rPr>
                <w:rFonts w:ascii="Open Sans" w:hAnsi="Open Sans" w:cs="Open Sans"/>
                <w:b/>
                <w:i/>
                <w:iCs/>
                <w:color w:val="000000" w:themeColor="text1"/>
                <w:sz w:val="20"/>
                <w:szCs w:val="20"/>
              </w:rPr>
              <w:t>(ii)</w:t>
            </w:r>
            <w:r w:rsidR="001E4F18">
              <w:rPr>
                <w:rFonts w:ascii="Open Sans" w:hAnsi="Open Sans" w:cs="Open Sans"/>
                <w:bCs/>
                <w:i/>
                <w:iCs/>
                <w:color w:val="000000" w:themeColor="text1"/>
                <w:sz w:val="20"/>
                <w:szCs w:val="20"/>
              </w:rPr>
              <w:t xml:space="preserve"> após o resgate dos CRI Seniores, é a relação mínima entre: </w:t>
            </w:r>
            <w:r w:rsidR="001E4F18" w:rsidRPr="00E3599F">
              <w:rPr>
                <w:rFonts w:ascii="Open Sans" w:hAnsi="Open Sans" w:cs="Open Sans"/>
                <w:b/>
                <w:i/>
                <w:iCs/>
                <w:color w:val="000000" w:themeColor="text1"/>
                <w:sz w:val="20"/>
                <w:szCs w:val="20"/>
              </w:rPr>
              <w:t>(a)</w:t>
            </w:r>
            <w:r w:rsidR="001E4F18">
              <w:rPr>
                <w:rFonts w:ascii="Open Sans" w:hAnsi="Open Sans" w:cs="Open Sans"/>
                <w:bCs/>
                <w:i/>
                <w:iCs/>
                <w:color w:val="000000" w:themeColor="text1"/>
                <w:sz w:val="20"/>
                <w:szCs w:val="20"/>
              </w:rPr>
              <w:t xml:space="preserve"> a soma do saldo devedor CRI Subordinados; e </w:t>
            </w:r>
            <w:r w:rsidR="001E4F18" w:rsidRPr="00E3599F">
              <w:rPr>
                <w:rFonts w:ascii="Open Sans" w:hAnsi="Open Sans" w:cs="Open Sans"/>
                <w:b/>
                <w:i/>
                <w:iCs/>
                <w:color w:val="000000" w:themeColor="text1"/>
                <w:sz w:val="20"/>
                <w:szCs w:val="20"/>
              </w:rPr>
              <w:t>(b)</w:t>
            </w:r>
            <w:r w:rsidR="001E4F18">
              <w:rPr>
                <w:rFonts w:ascii="Open Sans" w:hAnsi="Open Sans" w:cs="Open Sans"/>
                <w:bCs/>
                <w:i/>
                <w:iCs/>
                <w:color w:val="000000" w:themeColor="text1"/>
                <w:sz w:val="20"/>
                <w:szCs w:val="20"/>
              </w:rPr>
              <w:t xml:space="preserve"> a soma do saldo devedor da totalidade dos CRI, a qual deverá corresponder a </w:t>
            </w:r>
            <w:r w:rsidR="00DA388E">
              <w:rPr>
                <w:rFonts w:ascii="Open Sans" w:hAnsi="Open Sans" w:cs="Open Sans"/>
                <w:bCs/>
                <w:i/>
                <w:iCs/>
                <w:color w:val="000000" w:themeColor="text1"/>
                <w:sz w:val="20"/>
                <w:szCs w:val="20"/>
              </w:rPr>
              <w:t>30,37</w:t>
            </w:r>
            <w:r w:rsidR="001E4F18">
              <w:rPr>
                <w:rFonts w:ascii="Open Sans" w:hAnsi="Open Sans" w:cs="Open Sans"/>
                <w:bCs/>
                <w:i/>
                <w:iCs/>
                <w:color w:val="000000" w:themeColor="text1"/>
                <w:sz w:val="20"/>
                <w:szCs w:val="20"/>
              </w:rPr>
              <w:t>% (</w:t>
            </w:r>
            <w:r w:rsidR="00DA388E">
              <w:rPr>
                <w:rFonts w:ascii="Open Sans" w:hAnsi="Open Sans" w:cs="Open Sans"/>
                <w:bCs/>
                <w:i/>
                <w:iCs/>
                <w:color w:val="000000" w:themeColor="text1"/>
                <w:sz w:val="20"/>
                <w:szCs w:val="20"/>
              </w:rPr>
              <w:t xml:space="preserve">trinta inteiros e trinta e sete centésimos </w:t>
            </w:r>
            <w:r w:rsidR="001E4F18">
              <w:rPr>
                <w:rFonts w:ascii="Open Sans" w:hAnsi="Open Sans" w:cs="Open Sans"/>
                <w:bCs/>
                <w:i/>
                <w:iCs/>
                <w:color w:val="000000" w:themeColor="text1"/>
                <w:sz w:val="20"/>
                <w:szCs w:val="20"/>
              </w:rPr>
              <w:t>por cento)</w:t>
            </w:r>
            <w:r w:rsidR="00EB0D07">
              <w:rPr>
                <w:rFonts w:ascii="Open Sans" w:hAnsi="Open Sans" w:cs="Open Sans"/>
                <w:bCs/>
                <w:i/>
                <w:iCs/>
                <w:color w:val="000000" w:themeColor="text1"/>
                <w:sz w:val="20"/>
                <w:szCs w:val="20"/>
              </w:rPr>
              <w:t xml:space="preserve">, </w:t>
            </w:r>
            <w:r w:rsidR="0020772E">
              <w:rPr>
                <w:rFonts w:ascii="Open Sans" w:hAnsi="Open Sans" w:cs="Open Sans"/>
                <w:bCs/>
                <w:i/>
                <w:iCs/>
                <w:color w:val="000000" w:themeColor="text1"/>
                <w:sz w:val="20"/>
                <w:szCs w:val="20"/>
              </w:rPr>
              <w:t xml:space="preserve">a ser calculado pela Emissora e </w:t>
            </w:r>
            <w:r w:rsidR="00CB0D3F">
              <w:rPr>
                <w:rFonts w:ascii="Open Sans" w:hAnsi="Open Sans" w:cs="Open Sans"/>
                <w:bCs/>
                <w:i/>
                <w:iCs/>
                <w:color w:val="000000" w:themeColor="text1"/>
                <w:sz w:val="20"/>
                <w:szCs w:val="20"/>
              </w:rPr>
              <w:t>divulgad</w:t>
            </w:r>
            <w:r w:rsidR="0020772E">
              <w:rPr>
                <w:rFonts w:ascii="Open Sans" w:hAnsi="Open Sans" w:cs="Open Sans"/>
                <w:bCs/>
                <w:i/>
                <w:iCs/>
                <w:color w:val="000000" w:themeColor="text1"/>
                <w:sz w:val="20"/>
                <w:szCs w:val="20"/>
              </w:rPr>
              <w:t>o</w:t>
            </w:r>
            <w:r w:rsidR="00CB0D3F">
              <w:rPr>
                <w:rFonts w:ascii="Open Sans" w:hAnsi="Open Sans" w:cs="Open Sans"/>
                <w:bCs/>
                <w:i/>
                <w:iCs/>
                <w:color w:val="000000" w:themeColor="text1"/>
                <w:sz w:val="20"/>
                <w:szCs w:val="20"/>
              </w:rPr>
              <w:t xml:space="preserve"> mensalmente nos informes mensais </w:t>
            </w:r>
            <w:r w:rsidR="0020772E">
              <w:rPr>
                <w:rFonts w:ascii="Open Sans" w:hAnsi="Open Sans" w:cs="Open Sans"/>
                <w:bCs/>
                <w:i/>
                <w:iCs/>
                <w:color w:val="000000" w:themeColor="text1"/>
                <w:sz w:val="20"/>
                <w:szCs w:val="20"/>
              </w:rPr>
              <w:t xml:space="preserve">da Emissão, </w:t>
            </w:r>
            <w:r w:rsidR="00EB0D07">
              <w:rPr>
                <w:rFonts w:ascii="Open Sans" w:hAnsi="Open Sans" w:cs="Open Sans"/>
                <w:bCs/>
                <w:i/>
                <w:iCs/>
                <w:color w:val="000000" w:themeColor="text1"/>
                <w:sz w:val="20"/>
                <w:szCs w:val="20"/>
              </w:rPr>
              <w:t xml:space="preserve">nos termos </w:t>
            </w:r>
            <w:r w:rsidR="0020772E">
              <w:rPr>
                <w:rFonts w:ascii="Open Sans" w:hAnsi="Open Sans" w:cs="Open Sans"/>
                <w:bCs/>
                <w:i/>
                <w:iCs/>
                <w:color w:val="000000" w:themeColor="text1"/>
                <w:sz w:val="20"/>
                <w:szCs w:val="20"/>
              </w:rPr>
              <w:t xml:space="preserve">do artigo 2º, inciso III, do Suplemento A, </w:t>
            </w:r>
            <w:r w:rsidR="00EB0D07">
              <w:rPr>
                <w:rFonts w:ascii="Open Sans" w:hAnsi="Open Sans" w:cs="Open Sans"/>
                <w:bCs/>
                <w:i/>
                <w:iCs/>
                <w:color w:val="000000" w:themeColor="text1"/>
                <w:sz w:val="20"/>
                <w:szCs w:val="20"/>
              </w:rPr>
              <w:t xml:space="preserve">da </w:t>
            </w:r>
            <w:r w:rsidR="00A47AC3">
              <w:rPr>
                <w:rFonts w:ascii="Open Sans" w:hAnsi="Open Sans" w:cs="Open Sans"/>
                <w:bCs/>
                <w:i/>
                <w:iCs/>
                <w:color w:val="000000" w:themeColor="text1"/>
                <w:sz w:val="20"/>
                <w:szCs w:val="20"/>
              </w:rPr>
              <w:t>Resolução CVM 60</w:t>
            </w:r>
            <w:r w:rsidR="008F1D07">
              <w:rPr>
                <w:rFonts w:ascii="Open Sans" w:hAnsi="Open Sans" w:cs="Open Sans"/>
                <w:bCs/>
                <w:i/>
                <w:iCs/>
                <w:color w:val="000000" w:themeColor="text1"/>
                <w:sz w:val="20"/>
                <w:szCs w:val="20"/>
              </w:rPr>
              <w:t>;</w:t>
            </w:r>
          </w:p>
          <w:p w14:paraId="102A857C" w14:textId="010BE9BD" w:rsidR="002D7A43" w:rsidRPr="00F01179" w:rsidRDefault="00864945"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 xml:space="preserve"> </w:t>
            </w:r>
          </w:p>
        </w:tc>
      </w:tr>
      <w:tr w:rsidR="00382CAD" w:rsidRPr="00F01179" w14:paraId="52334653" w14:textId="77777777" w:rsidTr="00F01179">
        <w:tc>
          <w:tcPr>
            <w:tcW w:w="2830" w:type="dxa"/>
          </w:tcPr>
          <w:p w14:paraId="5793E63F" w14:textId="69AF1F77" w:rsidR="00382CAD" w:rsidRPr="00F01179"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w:t>
            </w:r>
            <w:r>
              <w:rPr>
                <w:rFonts w:ascii="Open Sans" w:hAnsi="Open Sans" w:cs="Open Sans"/>
                <w:bCs/>
                <w:i/>
                <w:iCs/>
                <w:color w:val="000000" w:themeColor="text1"/>
                <w:sz w:val="20"/>
                <w:szCs w:val="20"/>
                <w:u w:val="single"/>
              </w:rPr>
              <w:t>Lei 14.430</w:t>
            </w:r>
            <w:r w:rsidRPr="00F01179">
              <w:rPr>
                <w:rFonts w:ascii="Open Sans" w:hAnsi="Open Sans" w:cs="Open Sans"/>
                <w:bCs/>
                <w:i/>
                <w:iCs/>
                <w:color w:val="000000" w:themeColor="text1"/>
                <w:sz w:val="20"/>
                <w:szCs w:val="20"/>
              </w:rPr>
              <w:t>”:</w:t>
            </w:r>
          </w:p>
        </w:tc>
        <w:tc>
          <w:tcPr>
            <w:tcW w:w="6230" w:type="dxa"/>
          </w:tcPr>
          <w:p w14:paraId="7A09A267" w14:textId="77777777" w:rsidR="00382CAD" w:rsidRDefault="00382CAD" w:rsidP="00F01179">
            <w:pPr>
              <w:spacing w:line="276" w:lineRule="auto"/>
              <w:jc w:val="both"/>
              <w:rPr>
                <w:rFonts w:ascii="Open Sans" w:hAnsi="Open Sans" w:cs="Open Sans"/>
                <w:bCs/>
                <w:i/>
                <w:iCs/>
                <w:color w:val="000000" w:themeColor="text1"/>
                <w:sz w:val="20"/>
                <w:szCs w:val="20"/>
              </w:rPr>
            </w:pPr>
            <w:r w:rsidRPr="00F01179">
              <w:rPr>
                <w:rFonts w:ascii="Open Sans" w:hAnsi="Open Sans" w:cs="Open Sans"/>
                <w:bCs/>
                <w:i/>
                <w:iCs/>
                <w:color w:val="000000" w:themeColor="text1"/>
                <w:sz w:val="20"/>
                <w:szCs w:val="20"/>
              </w:rPr>
              <w:t xml:space="preserve">a Lei </w:t>
            </w:r>
            <w:r w:rsidR="00F01E91">
              <w:rPr>
                <w:rFonts w:ascii="Open Sans" w:hAnsi="Open Sans" w:cs="Open Sans"/>
                <w:bCs/>
                <w:i/>
                <w:iCs/>
                <w:color w:val="000000" w:themeColor="text1"/>
                <w:sz w:val="20"/>
                <w:szCs w:val="20"/>
              </w:rPr>
              <w:t xml:space="preserve">nº </w:t>
            </w:r>
            <w:r w:rsidRPr="00F01179">
              <w:rPr>
                <w:rFonts w:ascii="Open Sans" w:hAnsi="Open Sans" w:cs="Open Sans"/>
                <w:bCs/>
                <w:i/>
                <w:iCs/>
                <w:color w:val="000000" w:themeColor="text1"/>
                <w:sz w:val="20"/>
                <w:szCs w:val="20"/>
              </w:rPr>
              <w:t>14.430</w:t>
            </w:r>
            <w:r w:rsidR="001E2E9F">
              <w:rPr>
                <w:rFonts w:ascii="Open Sans" w:hAnsi="Open Sans" w:cs="Open Sans"/>
                <w:bCs/>
                <w:i/>
                <w:iCs/>
                <w:color w:val="000000" w:themeColor="text1"/>
                <w:sz w:val="20"/>
                <w:szCs w:val="20"/>
              </w:rPr>
              <w:t>, de 3 de agosto de 2022</w:t>
            </w:r>
            <w:r w:rsidRPr="00F01179">
              <w:rPr>
                <w:rFonts w:ascii="Open Sans" w:hAnsi="Open Sans" w:cs="Open Sans"/>
                <w:bCs/>
                <w:i/>
                <w:iCs/>
                <w:color w:val="000000" w:themeColor="text1"/>
                <w:sz w:val="20"/>
                <w:szCs w:val="20"/>
              </w:rPr>
              <w:t>;</w:t>
            </w:r>
          </w:p>
          <w:p w14:paraId="5FF4ECF4" w14:textId="7418E4AC" w:rsidR="00A47AC3" w:rsidRPr="00F01179" w:rsidRDefault="00A47AC3" w:rsidP="00F01179">
            <w:pPr>
              <w:spacing w:line="276" w:lineRule="auto"/>
              <w:jc w:val="both"/>
              <w:rPr>
                <w:rFonts w:ascii="Open Sans" w:hAnsi="Open Sans" w:cs="Open Sans"/>
                <w:bCs/>
                <w:i/>
                <w:iCs/>
                <w:color w:val="000000" w:themeColor="text1"/>
                <w:sz w:val="20"/>
                <w:szCs w:val="20"/>
              </w:rPr>
            </w:pPr>
          </w:p>
        </w:tc>
      </w:tr>
      <w:tr w:rsidR="002D7A43" w:rsidRPr="00F01179" w14:paraId="087C68FC" w14:textId="77777777" w:rsidTr="00F01179">
        <w:tc>
          <w:tcPr>
            <w:tcW w:w="2830" w:type="dxa"/>
          </w:tcPr>
          <w:p w14:paraId="6CE2B939" w14:textId="37EF0F0F"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w:t>
            </w:r>
            <w:r w:rsidRPr="00E3599F">
              <w:rPr>
                <w:rFonts w:ascii="Open Sans" w:hAnsi="Open Sans" w:cs="Open Sans"/>
                <w:bCs/>
                <w:i/>
                <w:iCs/>
                <w:color w:val="000000" w:themeColor="text1"/>
                <w:sz w:val="20"/>
                <w:szCs w:val="20"/>
                <w:u w:val="single"/>
              </w:rPr>
              <w:t>Resolução CVM 60</w:t>
            </w:r>
            <w:r>
              <w:rPr>
                <w:rFonts w:ascii="Open Sans" w:hAnsi="Open Sans" w:cs="Open Sans"/>
                <w:bCs/>
                <w:i/>
                <w:iCs/>
                <w:color w:val="000000" w:themeColor="text1"/>
                <w:sz w:val="20"/>
                <w:szCs w:val="20"/>
              </w:rPr>
              <w:t>”:</w:t>
            </w:r>
          </w:p>
        </w:tc>
        <w:tc>
          <w:tcPr>
            <w:tcW w:w="6230" w:type="dxa"/>
          </w:tcPr>
          <w:p w14:paraId="50E8A7DB" w14:textId="04DD0E5E" w:rsidR="002D7A43" w:rsidRPr="00F01179" w:rsidRDefault="00A47AC3" w:rsidP="00F01179">
            <w:pPr>
              <w:spacing w:line="276" w:lineRule="auto"/>
              <w:jc w:val="both"/>
              <w:rPr>
                <w:rFonts w:ascii="Open Sans" w:hAnsi="Open Sans" w:cs="Open Sans"/>
                <w:bCs/>
                <w:i/>
                <w:iCs/>
                <w:color w:val="000000" w:themeColor="text1"/>
                <w:sz w:val="20"/>
                <w:szCs w:val="20"/>
              </w:rPr>
            </w:pPr>
            <w:r>
              <w:rPr>
                <w:rFonts w:ascii="Open Sans" w:hAnsi="Open Sans" w:cs="Open Sans"/>
                <w:bCs/>
                <w:i/>
                <w:iCs/>
                <w:color w:val="000000" w:themeColor="text1"/>
                <w:sz w:val="20"/>
                <w:szCs w:val="20"/>
              </w:rPr>
              <w:t>A Resolução CVM nº 60, de 23 de dezembro de 2021;</w:t>
            </w:r>
          </w:p>
        </w:tc>
      </w:tr>
    </w:tbl>
    <w:p w14:paraId="02314CC5" w14:textId="77777777" w:rsidR="00382CAD" w:rsidRDefault="00382CAD" w:rsidP="00D24B8B">
      <w:pPr>
        <w:spacing w:line="276" w:lineRule="auto"/>
        <w:jc w:val="both"/>
        <w:rPr>
          <w:rFonts w:ascii="Open Sans" w:hAnsi="Open Sans" w:cs="Open Sans"/>
          <w:bCs/>
          <w:color w:val="000000" w:themeColor="text1"/>
          <w:sz w:val="20"/>
          <w:szCs w:val="20"/>
        </w:rPr>
      </w:pPr>
    </w:p>
    <w:p w14:paraId="5A5BE5A2" w14:textId="77777777" w:rsidR="00D24B8B" w:rsidRPr="003C7DED" w:rsidRDefault="00D24B8B" w:rsidP="00D24B8B">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7989C74E" w14:textId="0BF943E2" w:rsidR="00152C25" w:rsidRDefault="00152C2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18EE71B" w14:textId="317B7918" w:rsidR="00152C25" w:rsidRPr="000223C5" w:rsidRDefault="00152C25" w:rsidP="00152C25">
      <w:pPr>
        <w:jc w:val="center"/>
        <w:rPr>
          <w:rFonts w:ascii="Open Sans" w:hAnsi="Open Sans" w:cs="Open Sans"/>
          <w:b/>
          <w:smallCaps/>
          <w:sz w:val="20"/>
          <w:szCs w:val="20"/>
          <w:u w:val="single"/>
        </w:rPr>
      </w:pPr>
      <w:r w:rsidRPr="000223C5">
        <w:rPr>
          <w:rFonts w:ascii="Open Sans" w:hAnsi="Open Sans" w:cs="Open Sans"/>
          <w:b/>
          <w:caps/>
          <w:sz w:val="20"/>
          <w:szCs w:val="20"/>
          <w:u w:val="single"/>
        </w:rPr>
        <w:lastRenderedPageBreak/>
        <w:t>Anexo</w:t>
      </w:r>
      <w:r w:rsidRPr="000223C5">
        <w:rPr>
          <w:rFonts w:ascii="Open Sans" w:hAnsi="Open Sans" w:cs="Open Sans"/>
          <w:b/>
          <w:smallCaps/>
          <w:sz w:val="20"/>
          <w:szCs w:val="20"/>
          <w:u w:val="single"/>
        </w:rPr>
        <w:t xml:space="preserve"> </w:t>
      </w:r>
      <w:r>
        <w:rPr>
          <w:rFonts w:ascii="Open Sans" w:hAnsi="Open Sans" w:cs="Open Sans"/>
          <w:b/>
          <w:smallCaps/>
          <w:sz w:val="20"/>
          <w:szCs w:val="20"/>
          <w:u w:val="single"/>
        </w:rPr>
        <w:t>VI</w:t>
      </w:r>
    </w:p>
    <w:p w14:paraId="7244D5BD" w14:textId="77777777" w:rsidR="00152C25" w:rsidRDefault="00152C25" w:rsidP="00152C25">
      <w:pPr>
        <w:jc w:val="both"/>
        <w:rPr>
          <w:rFonts w:ascii="Open Sans" w:hAnsi="Open Sans" w:cs="Open Sans"/>
          <w:color w:val="000000" w:themeColor="text1"/>
          <w:sz w:val="20"/>
          <w:szCs w:val="20"/>
        </w:rPr>
      </w:pPr>
    </w:p>
    <w:p w14:paraId="55C8B92E" w14:textId="77777777" w:rsidR="00152C25" w:rsidRDefault="00152C25" w:rsidP="00152C25">
      <w:pPr>
        <w:jc w:val="both"/>
        <w:rPr>
          <w:rFonts w:ascii="Open Sans" w:hAnsi="Open Sans" w:cs="Open Sans"/>
          <w:b/>
          <w:smallCaps/>
          <w:sz w:val="20"/>
          <w:szCs w:val="20"/>
        </w:rPr>
      </w:pPr>
      <w:r w:rsidRPr="004179A5">
        <w:rPr>
          <w:rFonts w:ascii="Open Sans" w:hAnsi="Open Sans" w:cs="Open Sans"/>
          <w:color w:val="000000" w:themeColor="text1"/>
          <w:sz w:val="20"/>
          <w:szCs w:val="20"/>
        </w:rPr>
        <w:t xml:space="preserve">À ATA DA ASSEMBLEIA </w:t>
      </w:r>
      <w:r>
        <w:rPr>
          <w:rFonts w:ascii="Open Sans" w:hAnsi="Open Sans" w:cs="Open Sans"/>
          <w:color w:val="000000" w:themeColor="text1"/>
          <w:sz w:val="20"/>
          <w:szCs w:val="20"/>
        </w:rPr>
        <w:t>GERAL</w:t>
      </w:r>
      <w:r w:rsidRPr="004179A5">
        <w:rPr>
          <w:rFonts w:ascii="Open Sans" w:hAnsi="Open Sans" w:cs="Open Sans"/>
          <w:color w:val="000000" w:themeColor="text1"/>
          <w:sz w:val="20"/>
          <w:szCs w:val="20"/>
        </w:rPr>
        <w:t xml:space="preserve"> DE TITULARES DOS CERTIFICADOS DE RECEBÍVEIS IMOBILIÁRIOS DAS </w:t>
      </w:r>
      <w:r w:rsidRPr="009C4C94">
        <w:rPr>
          <w:rFonts w:ascii="Open Sans" w:hAnsi="Open Sans" w:cs="Open Sans"/>
          <w:color w:val="000000" w:themeColor="text1"/>
          <w:sz w:val="20"/>
          <w:szCs w:val="20"/>
        </w:rPr>
        <w:t xml:space="preserve">421ª, 422ª, 423ª, 424ª, 425ª, 426ª </w:t>
      </w:r>
      <w:r w:rsidRPr="00AF3653">
        <w:rPr>
          <w:rFonts w:ascii="Open Sans" w:hAnsi="Open Sans" w:cs="Open Sans"/>
          <w:caps/>
          <w:color w:val="000000" w:themeColor="text1"/>
          <w:sz w:val="20"/>
          <w:szCs w:val="20"/>
        </w:rPr>
        <w:t>e</w:t>
      </w:r>
      <w:r w:rsidRPr="009C4C94">
        <w:rPr>
          <w:rFonts w:ascii="Open Sans" w:hAnsi="Open Sans" w:cs="Open Sans"/>
          <w:color w:val="000000" w:themeColor="text1"/>
          <w:sz w:val="20"/>
          <w:szCs w:val="20"/>
        </w:rPr>
        <w:t xml:space="preserve"> 427ª </w:t>
      </w:r>
      <w:r w:rsidRPr="005C73A2">
        <w:rPr>
          <w:rFonts w:ascii="Open Sans" w:hAnsi="Open Sans" w:cs="Open Sans"/>
          <w:color w:val="000000"/>
          <w:sz w:val="20"/>
          <w:szCs w:val="20"/>
          <w:lang w:eastAsia="pt-BR"/>
        </w:rPr>
        <w:t>SÉRIES DA 1ª</w:t>
      </w:r>
      <w:r w:rsidRPr="005C73A2">
        <w:rPr>
          <w:rFonts w:ascii="Open Sans" w:hAnsi="Open Sans" w:cs="Open Sans"/>
          <w:color w:val="000000"/>
          <w:sz w:val="16"/>
          <w:szCs w:val="16"/>
          <w:lang w:eastAsia="pt-BR"/>
        </w:rPr>
        <w:t xml:space="preserve"> </w:t>
      </w:r>
      <w:r w:rsidRPr="004179A5">
        <w:rPr>
          <w:rFonts w:ascii="Open Sans" w:hAnsi="Open Sans" w:cs="Open Sans"/>
          <w:color w:val="000000" w:themeColor="text1"/>
          <w:sz w:val="20"/>
          <w:szCs w:val="20"/>
        </w:rPr>
        <w:t xml:space="preserve">EMISSÃO DA FORTE SECURITIZADORA S.A., REALIZADA EM </w:t>
      </w:r>
      <w:r>
        <w:rPr>
          <w:rFonts w:ascii="Open Sans" w:hAnsi="Open Sans" w:cs="Open Sans"/>
          <w:color w:val="000000" w:themeColor="text1"/>
          <w:sz w:val="20"/>
          <w:szCs w:val="20"/>
        </w:rPr>
        <w:t>[</w:t>
      </w:r>
      <w:r w:rsidRPr="00817829">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DE DEZEMBRO </w:t>
      </w:r>
      <w:r w:rsidRPr="004179A5">
        <w:rPr>
          <w:rFonts w:ascii="Open Sans" w:hAnsi="Open Sans" w:cs="Open Sans"/>
          <w:color w:val="000000" w:themeColor="text1"/>
          <w:sz w:val="20"/>
          <w:szCs w:val="20"/>
        </w:rPr>
        <w:t>DE 20</w:t>
      </w:r>
      <w:r>
        <w:rPr>
          <w:rFonts w:ascii="Open Sans" w:hAnsi="Open Sans" w:cs="Open Sans"/>
          <w:color w:val="000000" w:themeColor="text1"/>
          <w:sz w:val="20"/>
          <w:szCs w:val="20"/>
        </w:rPr>
        <w:t>22</w:t>
      </w:r>
    </w:p>
    <w:p w14:paraId="10750DEE" w14:textId="77777777" w:rsidR="00152C25" w:rsidRDefault="00152C25" w:rsidP="00152C25">
      <w:pPr>
        <w:jc w:val="center"/>
        <w:rPr>
          <w:rFonts w:ascii="Open Sans" w:hAnsi="Open Sans" w:cs="Open Sans"/>
          <w:b/>
          <w:smallCaps/>
          <w:sz w:val="20"/>
          <w:szCs w:val="20"/>
        </w:rPr>
      </w:pPr>
    </w:p>
    <w:p w14:paraId="75A40C5E" w14:textId="60B00931" w:rsidR="00152C25" w:rsidRPr="00245845" w:rsidRDefault="00874783" w:rsidP="00152C25">
      <w:pPr>
        <w:jc w:val="center"/>
        <w:rPr>
          <w:rFonts w:ascii="Open Sans" w:hAnsi="Open Sans" w:cs="Open Sans"/>
          <w:b/>
          <w:smallCaps/>
          <w:sz w:val="20"/>
          <w:szCs w:val="20"/>
        </w:rPr>
      </w:pPr>
      <w:r>
        <w:rPr>
          <w:rFonts w:ascii="Open Sans" w:hAnsi="Open Sans" w:cs="Open Sans"/>
          <w:b/>
          <w:smallCaps/>
          <w:sz w:val="20"/>
          <w:szCs w:val="20"/>
        </w:rPr>
        <w:t>Condições Mínimas da Opção de Compra</w:t>
      </w:r>
    </w:p>
    <w:p w14:paraId="74ADFB4E" w14:textId="25649A78" w:rsidR="00C7301A" w:rsidRDefault="00C7301A" w:rsidP="00152C25">
      <w:pPr>
        <w:spacing w:line="276" w:lineRule="auto"/>
        <w:rPr>
          <w:rFonts w:ascii="Open Sans" w:hAnsi="Open Sans" w:cs="Open Sans"/>
          <w:b/>
          <w:smallCaps/>
          <w:color w:val="000000" w:themeColor="text1"/>
          <w:sz w:val="20"/>
          <w:szCs w:val="20"/>
        </w:rPr>
      </w:pPr>
    </w:p>
    <w:p w14:paraId="60452D0D" w14:textId="77777777" w:rsidR="00FD67A8" w:rsidRDefault="005552E3" w:rsidP="005552E3">
      <w:pPr>
        <w:spacing w:line="276" w:lineRule="auto"/>
        <w:jc w:val="both"/>
        <w:rPr>
          <w:rFonts w:ascii="Open Sans" w:hAnsi="Open Sans" w:cs="Open Sans"/>
          <w:bCs/>
          <w:color w:val="000000" w:themeColor="text1"/>
          <w:sz w:val="20"/>
          <w:szCs w:val="20"/>
        </w:rPr>
      </w:pPr>
      <w:r w:rsidRPr="00FF0B46">
        <w:rPr>
          <w:rFonts w:ascii="Open Sans" w:hAnsi="Open Sans" w:cs="Open Sans"/>
          <w:bCs/>
          <w:color w:val="000000" w:themeColor="text1"/>
          <w:sz w:val="20"/>
          <w:szCs w:val="20"/>
        </w:rPr>
        <w:t xml:space="preserve">Caso </w:t>
      </w:r>
      <w:r>
        <w:rPr>
          <w:rFonts w:ascii="Open Sans" w:hAnsi="Open Sans" w:cs="Open Sans"/>
          <w:bCs/>
          <w:color w:val="000000" w:themeColor="text1"/>
          <w:sz w:val="20"/>
          <w:szCs w:val="20"/>
        </w:rPr>
        <w:t>o item (</w:t>
      </w:r>
      <w:proofErr w:type="spellStart"/>
      <w:r>
        <w:rPr>
          <w:rFonts w:ascii="Open Sans" w:hAnsi="Open Sans" w:cs="Open Sans"/>
          <w:bCs/>
          <w:color w:val="000000" w:themeColor="text1"/>
          <w:sz w:val="20"/>
          <w:szCs w:val="20"/>
        </w:rPr>
        <w:t>vii</w:t>
      </w:r>
      <w:proofErr w:type="spellEnd"/>
      <w:r>
        <w:rPr>
          <w:rFonts w:ascii="Open Sans" w:hAnsi="Open Sans" w:cs="Open Sans"/>
          <w:bCs/>
          <w:color w:val="000000" w:themeColor="text1"/>
          <w:sz w:val="20"/>
          <w:szCs w:val="20"/>
        </w:rPr>
        <w:t>) da Ordem do Dia seja aprovado,</w:t>
      </w:r>
      <w:r w:rsidR="00FD67A8">
        <w:rPr>
          <w:rFonts w:ascii="Open Sans" w:hAnsi="Open Sans" w:cs="Open Sans"/>
          <w:bCs/>
          <w:color w:val="000000" w:themeColor="text1"/>
          <w:sz w:val="20"/>
          <w:szCs w:val="20"/>
        </w:rPr>
        <w:t xml:space="preserve"> o Contrato de </w:t>
      </w:r>
      <w:r>
        <w:rPr>
          <w:rFonts w:ascii="Open Sans" w:hAnsi="Open Sans" w:cs="Open Sans"/>
          <w:bCs/>
          <w:color w:val="000000" w:themeColor="text1"/>
          <w:sz w:val="20"/>
          <w:szCs w:val="20"/>
        </w:rPr>
        <w:t xml:space="preserve">Opção de Compra </w:t>
      </w:r>
      <w:r w:rsidR="00FD67A8">
        <w:rPr>
          <w:rFonts w:ascii="Open Sans" w:hAnsi="Open Sans" w:cs="Open Sans"/>
          <w:bCs/>
          <w:color w:val="000000" w:themeColor="text1"/>
          <w:sz w:val="20"/>
          <w:szCs w:val="20"/>
        </w:rPr>
        <w:t>deverá conter as seguintes condições mínimas:</w:t>
      </w:r>
    </w:p>
    <w:p w14:paraId="6141E9B8" w14:textId="77777777" w:rsidR="00FD67A8" w:rsidRDefault="00FD67A8" w:rsidP="005552E3">
      <w:pPr>
        <w:spacing w:line="276" w:lineRule="auto"/>
        <w:jc w:val="both"/>
        <w:rPr>
          <w:rFonts w:ascii="Open Sans" w:hAnsi="Open Sans" w:cs="Open Sans"/>
          <w:bCs/>
          <w:color w:val="000000" w:themeColor="text1"/>
          <w:sz w:val="20"/>
          <w:szCs w:val="20"/>
        </w:rPr>
      </w:pPr>
    </w:p>
    <w:p w14:paraId="11CDCFF7" w14:textId="7CC21010" w:rsidR="000D3328" w:rsidRDefault="000D3328"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Objeto da Opção de Compra:</w:t>
      </w:r>
      <w:r>
        <w:rPr>
          <w:rFonts w:ascii="Open Sans" w:hAnsi="Open Sans" w:cs="Open Sans"/>
          <w:bCs/>
          <w:color w:val="000000" w:themeColor="text1"/>
          <w:sz w:val="20"/>
          <w:szCs w:val="20"/>
        </w:rPr>
        <w:t xml:space="preserve"> </w:t>
      </w:r>
      <w:r w:rsidR="00242F13">
        <w:rPr>
          <w:rFonts w:ascii="Open Sans" w:hAnsi="Open Sans" w:cs="Open Sans"/>
          <w:bCs/>
          <w:color w:val="000000" w:themeColor="text1"/>
          <w:sz w:val="20"/>
          <w:szCs w:val="20"/>
        </w:rPr>
        <w:t>cotas representativas de 49% (quarenta e nove por cento) do capital social da Cedente;</w:t>
      </w:r>
    </w:p>
    <w:p w14:paraId="51E8D64B" w14:textId="77777777" w:rsidR="00242F13" w:rsidRPr="00FF0B46" w:rsidRDefault="00242F13" w:rsidP="00FF0B46">
      <w:pPr>
        <w:pStyle w:val="ListParagraph"/>
        <w:spacing w:line="276" w:lineRule="auto"/>
        <w:ind w:left="567"/>
        <w:jc w:val="both"/>
        <w:rPr>
          <w:rFonts w:ascii="Open Sans" w:hAnsi="Open Sans" w:cs="Open Sans"/>
          <w:bCs/>
          <w:color w:val="000000" w:themeColor="text1"/>
          <w:sz w:val="20"/>
          <w:szCs w:val="20"/>
        </w:rPr>
      </w:pPr>
    </w:p>
    <w:p w14:paraId="1F86AC3C" w14:textId="26D93998" w:rsidR="00874783" w:rsidRDefault="0046089D"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 xml:space="preserve">Prazo para exercício da </w:t>
      </w:r>
      <w:r w:rsidR="001B2898" w:rsidRPr="00FF0B46">
        <w:rPr>
          <w:rFonts w:ascii="Open Sans" w:hAnsi="Open Sans" w:cs="Open Sans"/>
          <w:b/>
          <w:color w:val="000000" w:themeColor="text1"/>
          <w:sz w:val="20"/>
          <w:szCs w:val="20"/>
        </w:rPr>
        <w:t>Opção de Compra:</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20</w:t>
      </w:r>
      <w:r w:rsidR="001B2898">
        <w:rPr>
          <w:rFonts w:ascii="Open Sans" w:hAnsi="Open Sans" w:cs="Open Sans"/>
          <w:bCs/>
          <w:color w:val="000000" w:themeColor="text1"/>
          <w:sz w:val="20"/>
          <w:szCs w:val="20"/>
        </w:rPr>
        <w:t xml:space="preserve"> (</w:t>
      </w:r>
      <w:r w:rsidR="00720A49">
        <w:rPr>
          <w:rFonts w:ascii="Open Sans" w:hAnsi="Open Sans" w:cs="Open Sans"/>
          <w:bCs/>
          <w:color w:val="000000" w:themeColor="text1"/>
          <w:sz w:val="20"/>
          <w:szCs w:val="20"/>
        </w:rPr>
        <w:t>vinte</w:t>
      </w:r>
      <w:r w:rsidR="001B2898">
        <w:rPr>
          <w:rFonts w:ascii="Open Sans" w:hAnsi="Open Sans" w:cs="Open Sans"/>
          <w:bCs/>
          <w:color w:val="000000" w:themeColor="text1"/>
          <w:sz w:val="20"/>
          <w:szCs w:val="20"/>
        </w:rPr>
        <w:t xml:space="preserve">) anos, a contar da data da celebração </w:t>
      </w:r>
      <w:r w:rsidR="00886A5F">
        <w:rPr>
          <w:rFonts w:ascii="Open Sans" w:hAnsi="Open Sans" w:cs="Open Sans"/>
          <w:bCs/>
          <w:color w:val="000000" w:themeColor="text1"/>
          <w:sz w:val="20"/>
          <w:szCs w:val="20"/>
        </w:rPr>
        <w:t>do Contrato de Opção de Compra;</w:t>
      </w:r>
    </w:p>
    <w:p w14:paraId="66EFE68C" w14:textId="77777777" w:rsidR="001B2898" w:rsidRDefault="001B2898" w:rsidP="00FF0B46">
      <w:pPr>
        <w:pStyle w:val="ListParagraph"/>
        <w:spacing w:line="276" w:lineRule="auto"/>
        <w:ind w:left="567"/>
        <w:jc w:val="both"/>
        <w:rPr>
          <w:rFonts w:ascii="Open Sans" w:hAnsi="Open Sans" w:cs="Open Sans"/>
          <w:bCs/>
          <w:color w:val="000000" w:themeColor="text1"/>
          <w:sz w:val="20"/>
          <w:szCs w:val="20"/>
        </w:rPr>
      </w:pPr>
    </w:p>
    <w:p w14:paraId="2ED15443" w14:textId="115C7452" w:rsidR="00FD67A8" w:rsidRDefault="00886A5F" w:rsidP="00FD67A8">
      <w:pPr>
        <w:pStyle w:val="ListParagraph"/>
        <w:numPr>
          <w:ilvl w:val="0"/>
          <w:numId w:val="31"/>
        </w:numPr>
        <w:spacing w:line="276" w:lineRule="auto"/>
        <w:ind w:left="567" w:hanging="567"/>
        <w:jc w:val="both"/>
        <w:rPr>
          <w:rFonts w:ascii="Open Sans" w:hAnsi="Open Sans" w:cs="Open Sans"/>
          <w:bCs/>
          <w:color w:val="000000" w:themeColor="text1"/>
          <w:sz w:val="20"/>
          <w:szCs w:val="20"/>
        </w:rPr>
      </w:pPr>
      <w:r w:rsidRPr="00FF0B46">
        <w:rPr>
          <w:rFonts w:ascii="Open Sans" w:hAnsi="Open Sans" w:cs="Open Sans"/>
          <w:b/>
          <w:color w:val="000000" w:themeColor="text1"/>
          <w:sz w:val="20"/>
          <w:szCs w:val="20"/>
        </w:rPr>
        <w:t>Preço da Opção de Compra:</w:t>
      </w:r>
      <w:r>
        <w:rPr>
          <w:rFonts w:ascii="Open Sans" w:hAnsi="Open Sans" w:cs="Open Sans"/>
          <w:bCs/>
          <w:color w:val="000000" w:themeColor="text1"/>
          <w:sz w:val="20"/>
          <w:szCs w:val="20"/>
        </w:rPr>
        <w:t xml:space="preserve"> R$1,00 (um real);</w:t>
      </w:r>
      <w:r w:rsidR="000D3328">
        <w:rPr>
          <w:rFonts w:ascii="Open Sans" w:hAnsi="Open Sans" w:cs="Open Sans"/>
          <w:bCs/>
          <w:color w:val="000000" w:themeColor="text1"/>
          <w:sz w:val="20"/>
          <w:szCs w:val="20"/>
        </w:rPr>
        <w:t xml:space="preserve"> e</w:t>
      </w:r>
    </w:p>
    <w:p w14:paraId="4B6118E8" w14:textId="77777777" w:rsidR="00886A5F" w:rsidRPr="00FF0B46" w:rsidRDefault="00886A5F" w:rsidP="00FF0B46">
      <w:pPr>
        <w:pStyle w:val="ListParagraph"/>
        <w:spacing w:line="276" w:lineRule="auto"/>
        <w:ind w:left="567"/>
        <w:jc w:val="both"/>
        <w:rPr>
          <w:rFonts w:ascii="Open Sans" w:hAnsi="Open Sans" w:cs="Open Sans"/>
          <w:bCs/>
          <w:color w:val="000000" w:themeColor="text1"/>
          <w:sz w:val="20"/>
          <w:szCs w:val="20"/>
        </w:rPr>
      </w:pPr>
    </w:p>
    <w:p w14:paraId="474F61A0" w14:textId="768352D5" w:rsidR="00886A5F" w:rsidRPr="00FF0B46" w:rsidRDefault="00886A5F" w:rsidP="00FF0B46">
      <w:pPr>
        <w:pStyle w:val="ListParagraph"/>
        <w:numPr>
          <w:ilvl w:val="0"/>
          <w:numId w:val="31"/>
        </w:numPr>
        <w:spacing w:line="276" w:lineRule="auto"/>
        <w:ind w:left="567" w:hanging="567"/>
        <w:jc w:val="both"/>
        <w:rPr>
          <w:rFonts w:ascii="Open Sans" w:hAnsi="Open Sans" w:cs="Open Sans"/>
          <w:b/>
          <w:color w:val="000000" w:themeColor="text1"/>
          <w:sz w:val="20"/>
          <w:szCs w:val="20"/>
        </w:rPr>
      </w:pPr>
      <w:r w:rsidRPr="00FF0B46">
        <w:rPr>
          <w:rFonts w:ascii="Open Sans" w:hAnsi="Open Sans" w:cs="Open Sans"/>
          <w:b/>
          <w:color w:val="000000" w:themeColor="text1"/>
          <w:sz w:val="20"/>
          <w:szCs w:val="20"/>
        </w:rPr>
        <w:t xml:space="preserve">Preço </w:t>
      </w:r>
      <w:r w:rsidR="000D3328" w:rsidRPr="00FF0B46">
        <w:rPr>
          <w:rFonts w:ascii="Open Sans" w:hAnsi="Open Sans" w:cs="Open Sans"/>
          <w:b/>
          <w:color w:val="000000" w:themeColor="text1"/>
          <w:sz w:val="20"/>
          <w:szCs w:val="20"/>
        </w:rPr>
        <w:t xml:space="preserve">de exercício da Opção de Compra: </w:t>
      </w:r>
      <w:r w:rsidR="000D3328">
        <w:rPr>
          <w:rFonts w:ascii="Open Sans" w:hAnsi="Open Sans" w:cs="Open Sans"/>
          <w:bCs/>
          <w:color w:val="000000" w:themeColor="text1"/>
          <w:sz w:val="20"/>
          <w:szCs w:val="20"/>
        </w:rPr>
        <w:t>R$1,00 (um real).</w:t>
      </w:r>
    </w:p>
    <w:p w14:paraId="1D4FD84B" w14:textId="34DB833D" w:rsidR="00FD67A8" w:rsidRDefault="00FD67A8" w:rsidP="000D3328">
      <w:pPr>
        <w:spacing w:line="276" w:lineRule="auto"/>
        <w:jc w:val="both"/>
        <w:rPr>
          <w:rFonts w:ascii="Open Sans" w:hAnsi="Open Sans" w:cs="Open Sans"/>
          <w:bCs/>
          <w:color w:val="000000" w:themeColor="text1"/>
          <w:sz w:val="20"/>
          <w:szCs w:val="20"/>
        </w:rPr>
      </w:pPr>
    </w:p>
    <w:p w14:paraId="64469C91" w14:textId="471A6660" w:rsidR="000D3328" w:rsidRDefault="000D3328" w:rsidP="00FF0B46">
      <w:pPr>
        <w:spacing w:line="276" w:lineRule="auto"/>
        <w:jc w:val="center"/>
        <w:rPr>
          <w:rFonts w:ascii="Open Sans" w:hAnsi="Open Sans" w:cs="Open Sans"/>
          <w:bCs/>
          <w:color w:val="000000" w:themeColor="text1"/>
          <w:sz w:val="20"/>
          <w:szCs w:val="20"/>
        </w:rPr>
      </w:pPr>
      <w:r>
        <w:rPr>
          <w:rFonts w:ascii="Open Sans" w:hAnsi="Open Sans" w:cs="Open Sans"/>
          <w:bCs/>
          <w:color w:val="000000" w:themeColor="text1"/>
          <w:sz w:val="20"/>
          <w:szCs w:val="20"/>
        </w:rPr>
        <w:t>* * *</w:t>
      </w:r>
    </w:p>
    <w:p w14:paraId="5A0850D4" w14:textId="77777777" w:rsidR="000D3328" w:rsidRPr="00FF0B46" w:rsidRDefault="000D3328" w:rsidP="00FF0B46">
      <w:pPr>
        <w:spacing w:line="276" w:lineRule="auto"/>
        <w:jc w:val="both"/>
        <w:rPr>
          <w:rFonts w:ascii="Open Sans" w:hAnsi="Open Sans" w:cs="Open Sans"/>
          <w:bCs/>
          <w:color w:val="000000" w:themeColor="text1"/>
          <w:sz w:val="20"/>
          <w:szCs w:val="20"/>
        </w:rPr>
      </w:pPr>
    </w:p>
    <w:sectPr w:rsidR="000D3328" w:rsidRPr="00FF0B46" w:rsidSect="00A71477">
      <w:headerReference w:type="default" r:id="rId15"/>
      <w:footerReference w:type="default" r:id="rId16"/>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selmo Junior" w:date="2022-12-07T18:53:00Z" w:initials="AJ">
    <w:p w14:paraId="3E335352" w14:textId="77777777" w:rsidR="00A30D04" w:rsidRDefault="00A30D04" w:rsidP="00AB15BC">
      <w:pPr>
        <w:pStyle w:val="CommentText"/>
      </w:pPr>
      <w:r>
        <w:rPr>
          <w:rStyle w:val="CommentReference"/>
        </w:rPr>
        <w:annotationRef/>
      </w:r>
      <w:r>
        <w:t>Aqui é referente ao pagamento de julho mesmo, como a remuneração paga foi parcial. O waiver do pagamento de novembro está coberto pela ordem do dia 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3353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5FA5" w16cex:dateUtc="2022-12-07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335352" w16cid:durableId="273B5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DBF2" w14:textId="77777777" w:rsidR="00F70FE5" w:rsidRDefault="00F70FE5">
      <w:r>
        <w:separator/>
      </w:r>
    </w:p>
  </w:endnote>
  <w:endnote w:type="continuationSeparator" w:id="0">
    <w:p w14:paraId="42A9AAFD" w14:textId="77777777" w:rsidR="00F70FE5" w:rsidRDefault="00F70FE5">
      <w:r>
        <w:continuationSeparator/>
      </w:r>
    </w:p>
  </w:endnote>
  <w:endnote w:type="continuationNotice" w:id="1">
    <w:p w14:paraId="7752F0C1" w14:textId="77777777" w:rsidR="00F70FE5" w:rsidRDefault="00F70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Footer"/>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0679" w14:textId="77777777" w:rsidR="00F70FE5" w:rsidRDefault="00F70FE5">
      <w:r>
        <w:separator/>
      </w:r>
    </w:p>
  </w:footnote>
  <w:footnote w:type="continuationSeparator" w:id="0">
    <w:p w14:paraId="385684F5" w14:textId="77777777" w:rsidR="00F70FE5" w:rsidRDefault="00F70FE5">
      <w:r>
        <w:continuationSeparator/>
      </w:r>
    </w:p>
  </w:footnote>
  <w:footnote w:type="continuationNotice" w:id="1">
    <w:p w14:paraId="704634C0" w14:textId="77777777" w:rsidR="00F70FE5" w:rsidRDefault="00F70F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Header"/>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CBD43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8BBE3C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A063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37A91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1B97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24E4C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0C3575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83A1CAC"/>
    <w:multiLevelType w:val="hybridMultilevel"/>
    <w:tmpl w:val="4F246768"/>
    <w:lvl w:ilvl="0" w:tplc="5E0C4E46">
      <w:start w:val="1"/>
      <w:numFmt w:val="lowerLetter"/>
      <w:lvlText w:val="(%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E50A87"/>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1" w15:restartNumberingAfterBreak="0">
    <w:nsid w:val="29363235"/>
    <w:multiLevelType w:val="hybridMultilevel"/>
    <w:tmpl w:val="780030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9736C8"/>
    <w:multiLevelType w:val="hybridMultilevel"/>
    <w:tmpl w:val="1C6A6188"/>
    <w:lvl w:ilvl="0" w:tplc="025E1554">
      <w:start w:val="1"/>
      <w:numFmt w:val="lowerRoman"/>
      <w:lvlText w:val="(%1)"/>
      <w:lvlJc w:val="left"/>
      <w:pPr>
        <w:ind w:left="720" w:hanging="360"/>
      </w:pPr>
      <w:rPr>
        <w:rFonts w:ascii="Open Sans" w:hAnsi="Open Sans" w:cs="Open San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3E6095"/>
    <w:multiLevelType w:val="hybridMultilevel"/>
    <w:tmpl w:val="19F8B156"/>
    <w:lvl w:ilvl="0" w:tplc="ED48732E">
      <w:start w:val="1"/>
      <w:numFmt w:val="lowerRoman"/>
      <w:lvlText w:val="(%1)"/>
      <w:lvlJc w:val="left"/>
      <w:pPr>
        <w:ind w:left="720" w:hanging="360"/>
      </w:pPr>
      <w:rPr>
        <w:rFonts w:ascii="Open Sans" w:hAnsi="Open Sans" w:cs="Open San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C5C96"/>
    <w:multiLevelType w:val="hybridMultilevel"/>
    <w:tmpl w:val="1DBAC318"/>
    <w:lvl w:ilvl="0" w:tplc="FFFFFFFF">
      <w:start w:val="1"/>
      <w:numFmt w:val="lowerRoman"/>
      <w:lvlText w:val="(%1)"/>
      <w:lvlJc w:val="left"/>
      <w:pPr>
        <w:ind w:left="-414" w:hanging="360"/>
      </w:pPr>
      <w:rPr>
        <w:rFonts w:ascii="Open Sans" w:hAnsi="Open Sans" w:cs="Open Sans" w:hint="default"/>
      </w:rPr>
    </w:lvl>
    <w:lvl w:ilvl="1" w:tplc="FFFFFFFF">
      <w:start w:val="1"/>
      <w:numFmt w:val="lowerLetter"/>
      <w:lvlText w:val="%2."/>
      <w:lvlJc w:val="left"/>
      <w:pPr>
        <w:ind w:left="306" w:hanging="360"/>
      </w:pPr>
    </w:lvl>
    <w:lvl w:ilvl="2" w:tplc="FFFFFFFF">
      <w:start w:val="1"/>
      <w:numFmt w:val="lowerRoman"/>
      <w:lvlText w:val="%3."/>
      <w:lvlJc w:val="right"/>
      <w:pPr>
        <w:ind w:left="1026" w:hanging="180"/>
      </w:pPr>
    </w:lvl>
    <w:lvl w:ilvl="3" w:tplc="FFFFFFFF" w:tentative="1">
      <w:start w:val="1"/>
      <w:numFmt w:val="decimal"/>
      <w:lvlText w:val="%4."/>
      <w:lvlJc w:val="left"/>
      <w:pPr>
        <w:ind w:left="1746" w:hanging="360"/>
      </w:pPr>
    </w:lvl>
    <w:lvl w:ilvl="4" w:tplc="FFFFFFFF" w:tentative="1">
      <w:start w:val="1"/>
      <w:numFmt w:val="lowerLetter"/>
      <w:lvlText w:val="%5."/>
      <w:lvlJc w:val="left"/>
      <w:pPr>
        <w:ind w:left="2466" w:hanging="360"/>
      </w:pPr>
    </w:lvl>
    <w:lvl w:ilvl="5" w:tplc="FFFFFFFF" w:tentative="1">
      <w:start w:val="1"/>
      <w:numFmt w:val="lowerRoman"/>
      <w:lvlText w:val="%6."/>
      <w:lvlJc w:val="right"/>
      <w:pPr>
        <w:ind w:left="3186" w:hanging="180"/>
      </w:pPr>
    </w:lvl>
    <w:lvl w:ilvl="6" w:tplc="FFFFFFFF" w:tentative="1">
      <w:start w:val="1"/>
      <w:numFmt w:val="decimal"/>
      <w:lvlText w:val="%7."/>
      <w:lvlJc w:val="left"/>
      <w:pPr>
        <w:ind w:left="3906" w:hanging="360"/>
      </w:pPr>
    </w:lvl>
    <w:lvl w:ilvl="7" w:tplc="FFFFFFFF" w:tentative="1">
      <w:start w:val="1"/>
      <w:numFmt w:val="lowerLetter"/>
      <w:lvlText w:val="%8."/>
      <w:lvlJc w:val="left"/>
      <w:pPr>
        <w:ind w:left="4626" w:hanging="360"/>
      </w:pPr>
    </w:lvl>
    <w:lvl w:ilvl="8" w:tplc="FFFFFFFF" w:tentative="1">
      <w:start w:val="1"/>
      <w:numFmt w:val="lowerRoman"/>
      <w:lvlText w:val="%9."/>
      <w:lvlJc w:val="right"/>
      <w:pPr>
        <w:ind w:left="5346"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7" w15:restartNumberingAfterBreak="0">
    <w:nsid w:val="3AE3513E"/>
    <w:multiLevelType w:val="hybridMultilevel"/>
    <w:tmpl w:val="0212C462"/>
    <w:lvl w:ilvl="0" w:tplc="9B2E99DE">
      <w:start w:val="1"/>
      <w:numFmt w:val="decimal"/>
      <w:lvlText w:val="%1."/>
      <w:lvlJc w:val="left"/>
      <w:pPr>
        <w:ind w:left="1287" w:hanging="36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3B8EF6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E921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410B5D"/>
    <w:multiLevelType w:val="hybridMultilevel"/>
    <w:tmpl w:val="5F1C48C6"/>
    <w:lvl w:ilvl="0" w:tplc="ED48732E">
      <w:start w:val="1"/>
      <w:numFmt w:val="lowerRoman"/>
      <w:lvlText w:val="(%1)"/>
      <w:lvlJc w:val="left"/>
      <w:pPr>
        <w:ind w:left="720" w:hanging="360"/>
      </w:pPr>
      <w:rPr>
        <w:rFonts w:ascii="Open Sans" w:hAnsi="Open Sans" w:cs="Open San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B1E08AC"/>
    <w:multiLevelType w:val="hybridMultilevel"/>
    <w:tmpl w:val="CED8E03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B145F6"/>
    <w:multiLevelType w:val="hybridMultilevel"/>
    <w:tmpl w:val="40C899B6"/>
    <w:lvl w:ilvl="0" w:tplc="2A9E7D62">
      <w:start w:val="1"/>
      <w:numFmt w:val="decimal"/>
      <w:lvlText w:val="%1."/>
      <w:lvlJc w:val="left"/>
      <w:pPr>
        <w:ind w:left="2700" w:hanging="360"/>
      </w:pPr>
      <w:rPr>
        <w:rFonts w:hint="default"/>
        <w:b/>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23"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B309DC"/>
    <w:multiLevelType w:val="hybridMultilevel"/>
    <w:tmpl w:val="91B8E22C"/>
    <w:lvl w:ilvl="0" w:tplc="792C1BE2">
      <w:start w:val="1"/>
      <w:numFmt w:val="lowerRoman"/>
      <w:lvlText w:val="(%1)"/>
      <w:lvlJc w:val="left"/>
      <w:pPr>
        <w:ind w:left="1080" w:hanging="720"/>
      </w:pPr>
      <w:rPr>
        <w:rFonts w:hint="default"/>
        <w:b/>
        <w:bCs w:val="0"/>
        <w:i w:val="0"/>
        <w:iCs w:val="0"/>
      </w:rPr>
    </w:lvl>
    <w:lvl w:ilvl="1" w:tplc="519645FA">
      <w:start w:val="1"/>
      <w:numFmt w:val="lowerLetter"/>
      <w:lvlText w:val="%2."/>
      <w:lvlJc w:val="left"/>
      <w:pPr>
        <w:ind w:left="1440" w:hanging="360"/>
      </w:pPr>
      <w:rPr>
        <w:b w:val="0"/>
        <w:bCs/>
        <w:i w:val="0"/>
        <w:iCs w:val="0"/>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7" w15:restartNumberingAfterBreak="0">
    <w:nsid w:val="696649EA"/>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8" w15:restartNumberingAfterBreak="0">
    <w:nsid w:val="6C745A1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9" w15:restartNumberingAfterBreak="0">
    <w:nsid w:val="6DF46CEB"/>
    <w:multiLevelType w:val="hybridMultilevel"/>
    <w:tmpl w:val="805A6882"/>
    <w:lvl w:ilvl="0" w:tplc="1386395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E2F016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67D6988"/>
    <w:multiLevelType w:val="hybridMultilevel"/>
    <w:tmpl w:val="851299BA"/>
    <w:lvl w:ilvl="0" w:tplc="2A9E7D62">
      <w:start w:val="1"/>
      <w:numFmt w:val="decimal"/>
      <w:lvlText w:val="%1."/>
      <w:lvlJc w:val="left"/>
      <w:pPr>
        <w:ind w:left="2566" w:hanging="360"/>
      </w:pPr>
      <w:rPr>
        <w:rFonts w:hint="default"/>
        <w:b/>
      </w:rPr>
    </w:lvl>
    <w:lvl w:ilvl="1" w:tplc="04160019" w:tentative="1">
      <w:start w:val="1"/>
      <w:numFmt w:val="lowerLetter"/>
      <w:lvlText w:val="%2."/>
      <w:lvlJc w:val="left"/>
      <w:pPr>
        <w:ind w:left="3286" w:hanging="360"/>
      </w:pPr>
    </w:lvl>
    <w:lvl w:ilvl="2" w:tplc="0416001B" w:tentative="1">
      <w:start w:val="1"/>
      <w:numFmt w:val="lowerRoman"/>
      <w:lvlText w:val="%3."/>
      <w:lvlJc w:val="right"/>
      <w:pPr>
        <w:ind w:left="4006" w:hanging="180"/>
      </w:pPr>
    </w:lvl>
    <w:lvl w:ilvl="3" w:tplc="0416000F" w:tentative="1">
      <w:start w:val="1"/>
      <w:numFmt w:val="decimal"/>
      <w:lvlText w:val="%4."/>
      <w:lvlJc w:val="left"/>
      <w:pPr>
        <w:ind w:left="4726" w:hanging="360"/>
      </w:pPr>
    </w:lvl>
    <w:lvl w:ilvl="4" w:tplc="04160019" w:tentative="1">
      <w:start w:val="1"/>
      <w:numFmt w:val="lowerLetter"/>
      <w:lvlText w:val="%5."/>
      <w:lvlJc w:val="left"/>
      <w:pPr>
        <w:ind w:left="5446" w:hanging="360"/>
      </w:pPr>
    </w:lvl>
    <w:lvl w:ilvl="5" w:tplc="0416001B" w:tentative="1">
      <w:start w:val="1"/>
      <w:numFmt w:val="lowerRoman"/>
      <w:lvlText w:val="%6."/>
      <w:lvlJc w:val="right"/>
      <w:pPr>
        <w:ind w:left="6166" w:hanging="180"/>
      </w:pPr>
    </w:lvl>
    <w:lvl w:ilvl="6" w:tplc="0416000F" w:tentative="1">
      <w:start w:val="1"/>
      <w:numFmt w:val="decimal"/>
      <w:lvlText w:val="%7."/>
      <w:lvlJc w:val="left"/>
      <w:pPr>
        <w:ind w:left="6886" w:hanging="360"/>
      </w:pPr>
    </w:lvl>
    <w:lvl w:ilvl="7" w:tplc="04160019" w:tentative="1">
      <w:start w:val="1"/>
      <w:numFmt w:val="lowerLetter"/>
      <w:lvlText w:val="%8."/>
      <w:lvlJc w:val="left"/>
      <w:pPr>
        <w:ind w:left="7606" w:hanging="360"/>
      </w:pPr>
    </w:lvl>
    <w:lvl w:ilvl="8" w:tplc="0416001B" w:tentative="1">
      <w:start w:val="1"/>
      <w:numFmt w:val="lowerRoman"/>
      <w:lvlText w:val="%9."/>
      <w:lvlJc w:val="right"/>
      <w:pPr>
        <w:ind w:left="8326" w:hanging="180"/>
      </w:pPr>
    </w:lvl>
  </w:abstractNum>
  <w:abstractNum w:abstractNumId="33" w15:restartNumberingAfterBreak="0">
    <w:nsid w:val="777E7DD6"/>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A0E3567"/>
    <w:multiLevelType w:val="hybridMultilevel"/>
    <w:tmpl w:val="0212C462"/>
    <w:lvl w:ilvl="0" w:tplc="FFFFFFFF">
      <w:start w:val="1"/>
      <w:numFmt w:val="decimal"/>
      <w:lvlText w:val="%1."/>
      <w:lvlJc w:val="left"/>
      <w:pPr>
        <w:ind w:left="1287" w:hanging="360"/>
      </w:pPr>
      <w:rPr>
        <w:rFonts w:hint="default"/>
        <w:b w:val="0"/>
        <w:bCs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6"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158157741">
    <w:abstractNumId w:val="26"/>
  </w:num>
  <w:num w:numId="2" w16cid:durableId="772018047">
    <w:abstractNumId w:val="15"/>
  </w:num>
  <w:num w:numId="3" w16cid:durableId="1863010796">
    <w:abstractNumId w:val="16"/>
  </w:num>
  <w:num w:numId="4" w16cid:durableId="1063286895">
    <w:abstractNumId w:val="25"/>
  </w:num>
  <w:num w:numId="5" w16cid:durableId="1167944973">
    <w:abstractNumId w:val="31"/>
  </w:num>
  <w:num w:numId="6" w16cid:durableId="701319032">
    <w:abstractNumId w:val="7"/>
  </w:num>
  <w:num w:numId="7" w16cid:durableId="726686950">
    <w:abstractNumId w:val="6"/>
  </w:num>
  <w:num w:numId="8" w16cid:durableId="1161043779">
    <w:abstractNumId w:val="23"/>
  </w:num>
  <w:num w:numId="9" w16cid:durableId="494422545">
    <w:abstractNumId w:val="34"/>
  </w:num>
  <w:num w:numId="10" w16cid:durableId="1799911522">
    <w:abstractNumId w:val="3"/>
  </w:num>
  <w:num w:numId="11" w16cid:durableId="199898856">
    <w:abstractNumId w:val="19"/>
  </w:num>
  <w:num w:numId="12" w16cid:durableId="198517276">
    <w:abstractNumId w:val="1"/>
  </w:num>
  <w:num w:numId="13" w16cid:durableId="2020110678">
    <w:abstractNumId w:val="18"/>
  </w:num>
  <w:num w:numId="14" w16cid:durableId="1251280404">
    <w:abstractNumId w:val="30"/>
  </w:num>
  <w:num w:numId="15" w16cid:durableId="2009938220">
    <w:abstractNumId w:val="2"/>
  </w:num>
  <w:num w:numId="16" w16cid:durableId="697707417">
    <w:abstractNumId w:val="8"/>
  </w:num>
  <w:num w:numId="17" w16cid:durableId="1961376695">
    <w:abstractNumId w:val="5"/>
  </w:num>
  <w:num w:numId="18" w16cid:durableId="859855790">
    <w:abstractNumId w:val="24"/>
  </w:num>
  <w:num w:numId="19" w16cid:durableId="1434398613">
    <w:abstractNumId w:val="0"/>
  </w:num>
  <w:num w:numId="20" w16cid:durableId="1974627866">
    <w:abstractNumId w:val="4"/>
  </w:num>
  <w:num w:numId="21" w16cid:durableId="103615466">
    <w:abstractNumId w:val="21"/>
  </w:num>
  <w:num w:numId="22" w16cid:durableId="2090885673">
    <w:abstractNumId w:val="36"/>
  </w:num>
  <w:num w:numId="23" w16cid:durableId="838040290">
    <w:abstractNumId w:val="29"/>
  </w:num>
  <w:num w:numId="24" w16cid:durableId="306010520">
    <w:abstractNumId w:val="9"/>
  </w:num>
  <w:num w:numId="25" w16cid:durableId="1051928279">
    <w:abstractNumId w:val="11"/>
  </w:num>
  <w:num w:numId="26" w16cid:durableId="654115452">
    <w:abstractNumId w:val="20"/>
  </w:num>
  <w:num w:numId="27" w16cid:durableId="1125393819">
    <w:abstractNumId w:val="13"/>
  </w:num>
  <w:num w:numId="28" w16cid:durableId="814109494">
    <w:abstractNumId w:val="10"/>
  </w:num>
  <w:num w:numId="29" w16cid:durableId="1853374963">
    <w:abstractNumId w:val="22"/>
  </w:num>
  <w:num w:numId="30" w16cid:durableId="1955674934">
    <w:abstractNumId w:val="32"/>
  </w:num>
  <w:num w:numId="31" w16cid:durableId="974069453">
    <w:abstractNumId w:val="12"/>
  </w:num>
  <w:num w:numId="32" w16cid:durableId="1786273355">
    <w:abstractNumId w:val="17"/>
  </w:num>
  <w:num w:numId="33" w16cid:durableId="180819578">
    <w:abstractNumId w:val="28"/>
  </w:num>
  <w:num w:numId="34" w16cid:durableId="1646280162">
    <w:abstractNumId w:val="14"/>
  </w:num>
  <w:num w:numId="35" w16cid:durableId="1111322976">
    <w:abstractNumId w:val="33"/>
  </w:num>
  <w:num w:numId="36" w16cid:durableId="2059011593">
    <w:abstractNumId w:val="27"/>
  </w:num>
  <w:num w:numId="37" w16cid:durableId="153388251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fael">
    <w15:presenceInfo w15:providerId="AD" w15:userId="S::rselegatto@iridiumgestao.com.br::e94c2d13-f26e-4eb2-a77e-5fdb89d2fe11"/>
  </w15:person>
  <w15:person w15:author="Anselmo Junior">
    <w15:presenceInfo w15:providerId="AD" w15:userId="S::anselmo.junior@fortesec.com.br::d584ce15-a073-46ca-9907-33a435125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22C6"/>
    <w:rsid w:val="00002B97"/>
    <w:rsid w:val="00007A6F"/>
    <w:rsid w:val="00010D42"/>
    <w:rsid w:val="00011F0E"/>
    <w:rsid w:val="00017AAF"/>
    <w:rsid w:val="00020988"/>
    <w:rsid w:val="00021974"/>
    <w:rsid w:val="00021D40"/>
    <w:rsid w:val="000223C5"/>
    <w:rsid w:val="000226C2"/>
    <w:rsid w:val="00032563"/>
    <w:rsid w:val="00032EFA"/>
    <w:rsid w:val="00033D8F"/>
    <w:rsid w:val="00035614"/>
    <w:rsid w:val="0003717A"/>
    <w:rsid w:val="00037BC9"/>
    <w:rsid w:val="000404EA"/>
    <w:rsid w:val="00040EE7"/>
    <w:rsid w:val="00053AEA"/>
    <w:rsid w:val="00064779"/>
    <w:rsid w:val="00067F3B"/>
    <w:rsid w:val="0007522D"/>
    <w:rsid w:val="000819B3"/>
    <w:rsid w:val="0008545C"/>
    <w:rsid w:val="00086FE2"/>
    <w:rsid w:val="00092E5F"/>
    <w:rsid w:val="00095001"/>
    <w:rsid w:val="00095BF8"/>
    <w:rsid w:val="000971BB"/>
    <w:rsid w:val="000A29DD"/>
    <w:rsid w:val="000A3B8E"/>
    <w:rsid w:val="000A3D2C"/>
    <w:rsid w:val="000A5A67"/>
    <w:rsid w:val="000B28D3"/>
    <w:rsid w:val="000B3920"/>
    <w:rsid w:val="000B6749"/>
    <w:rsid w:val="000B7467"/>
    <w:rsid w:val="000B764F"/>
    <w:rsid w:val="000C06A6"/>
    <w:rsid w:val="000C1212"/>
    <w:rsid w:val="000C33E0"/>
    <w:rsid w:val="000C5F09"/>
    <w:rsid w:val="000D3328"/>
    <w:rsid w:val="000D69E8"/>
    <w:rsid w:val="000E31EB"/>
    <w:rsid w:val="000E4666"/>
    <w:rsid w:val="000E5289"/>
    <w:rsid w:val="000F43AE"/>
    <w:rsid w:val="000F5966"/>
    <w:rsid w:val="000F71AA"/>
    <w:rsid w:val="00102E14"/>
    <w:rsid w:val="00103C4C"/>
    <w:rsid w:val="00105097"/>
    <w:rsid w:val="001109E7"/>
    <w:rsid w:val="00110DC2"/>
    <w:rsid w:val="001125DF"/>
    <w:rsid w:val="001135E0"/>
    <w:rsid w:val="00113D22"/>
    <w:rsid w:val="00114488"/>
    <w:rsid w:val="001161D9"/>
    <w:rsid w:val="0012054A"/>
    <w:rsid w:val="00122C7D"/>
    <w:rsid w:val="0012584A"/>
    <w:rsid w:val="00126514"/>
    <w:rsid w:val="00126CBC"/>
    <w:rsid w:val="00134BFE"/>
    <w:rsid w:val="00140A2F"/>
    <w:rsid w:val="00140A6D"/>
    <w:rsid w:val="00146C91"/>
    <w:rsid w:val="00146D2B"/>
    <w:rsid w:val="00146F1E"/>
    <w:rsid w:val="00147913"/>
    <w:rsid w:val="001519B2"/>
    <w:rsid w:val="001521D6"/>
    <w:rsid w:val="00152C25"/>
    <w:rsid w:val="00153058"/>
    <w:rsid w:val="00153DA2"/>
    <w:rsid w:val="00155092"/>
    <w:rsid w:val="00163B0A"/>
    <w:rsid w:val="00164327"/>
    <w:rsid w:val="00164C1A"/>
    <w:rsid w:val="00166817"/>
    <w:rsid w:val="00166B12"/>
    <w:rsid w:val="001702BF"/>
    <w:rsid w:val="00172FE0"/>
    <w:rsid w:val="001807D2"/>
    <w:rsid w:val="0018600D"/>
    <w:rsid w:val="0018644C"/>
    <w:rsid w:val="00187019"/>
    <w:rsid w:val="00187022"/>
    <w:rsid w:val="00187C24"/>
    <w:rsid w:val="00192819"/>
    <w:rsid w:val="00192C31"/>
    <w:rsid w:val="00194963"/>
    <w:rsid w:val="001A48DA"/>
    <w:rsid w:val="001B0261"/>
    <w:rsid w:val="001B2898"/>
    <w:rsid w:val="001B48AD"/>
    <w:rsid w:val="001B6B2B"/>
    <w:rsid w:val="001B7298"/>
    <w:rsid w:val="001C0AD1"/>
    <w:rsid w:val="001C1D63"/>
    <w:rsid w:val="001C2AD2"/>
    <w:rsid w:val="001C3FB2"/>
    <w:rsid w:val="001C59BC"/>
    <w:rsid w:val="001C7976"/>
    <w:rsid w:val="001D06F4"/>
    <w:rsid w:val="001D1F1B"/>
    <w:rsid w:val="001D4644"/>
    <w:rsid w:val="001D4D09"/>
    <w:rsid w:val="001D4DDD"/>
    <w:rsid w:val="001D5078"/>
    <w:rsid w:val="001E221B"/>
    <w:rsid w:val="001E2DB5"/>
    <w:rsid w:val="001E2E9F"/>
    <w:rsid w:val="001E4F18"/>
    <w:rsid w:val="001E55BB"/>
    <w:rsid w:val="001F01E2"/>
    <w:rsid w:val="001F3D2C"/>
    <w:rsid w:val="001F42DE"/>
    <w:rsid w:val="00201098"/>
    <w:rsid w:val="00201658"/>
    <w:rsid w:val="002019FF"/>
    <w:rsid w:val="00201CE9"/>
    <w:rsid w:val="002031D5"/>
    <w:rsid w:val="0020772E"/>
    <w:rsid w:val="002105CE"/>
    <w:rsid w:val="002113AF"/>
    <w:rsid w:val="00211A22"/>
    <w:rsid w:val="002127E3"/>
    <w:rsid w:val="0021548F"/>
    <w:rsid w:val="00216517"/>
    <w:rsid w:val="002166A3"/>
    <w:rsid w:val="002201AF"/>
    <w:rsid w:val="00220A55"/>
    <w:rsid w:val="00223D0D"/>
    <w:rsid w:val="00227990"/>
    <w:rsid w:val="002316CE"/>
    <w:rsid w:val="0023237D"/>
    <w:rsid w:val="002352B5"/>
    <w:rsid w:val="00242C26"/>
    <w:rsid w:val="00242F13"/>
    <w:rsid w:val="002433D1"/>
    <w:rsid w:val="00254F18"/>
    <w:rsid w:val="00257B44"/>
    <w:rsid w:val="0026363B"/>
    <w:rsid w:val="0026395A"/>
    <w:rsid w:val="00274FD1"/>
    <w:rsid w:val="002752BD"/>
    <w:rsid w:val="002824C3"/>
    <w:rsid w:val="00285F31"/>
    <w:rsid w:val="00291A67"/>
    <w:rsid w:val="00293DC8"/>
    <w:rsid w:val="00294F41"/>
    <w:rsid w:val="002A21EF"/>
    <w:rsid w:val="002A30E7"/>
    <w:rsid w:val="002A3753"/>
    <w:rsid w:val="002B3231"/>
    <w:rsid w:val="002B5778"/>
    <w:rsid w:val="002C04A2"/>
    <w:rsid w:val="002C1A08"/>
    <w:rsid w:val="002C382D"/>
    <w:rsid w:val="002C7590"/>
    <w:rsid w:val="002D2C4B"/>
    <w:rsid w:val="002D5431"/>
    <w:rsid w:val="002D6F08"/>
    <w:rsid w:val="002D7A43"/>
    <w:rsid w:val="002E52CE"/>
    <w:rsid w:val="002E6ED2"/>
    <w:rsid w:val="002F0D4D"/>
    <w:rsid w:val="002F2746"/>
    <w:rsid w:val="003020D9"/>
    <w:rsid w:val="00302C5C"/>
    <w:rsid w:val="00304264"/>
    <w:rsid w:val="00306449"/>
    <w:rsid w:val="00310570"/>
    <w:rsid w:val="00314B7B"/>
    <w:rsid w:val="0031561C"/>
    <w:rsid w:val="00316412"/>
    <w:rsid w:val="0031662B"/>
    <w:rsid w:val="00320E9B"/>
    <w:rsid w:val="003219C3"/>
    <w:rsid w:val="00323257"/>
    <w:rsid w:val="00323404"/>
    <w:rsid w:val="00324440"/>
    <w:rsid w:val="00325F6E"/>
    <w:rsid w:val="0033240D"/>
    <w:rsid w:val="00332433"/>
    <w:rsid w:val="00332DD0"/>
    <w:rsid w:val="00333782"/>
    <w:rsid w:val="003339AA"/>
    <w:rsid w:val="00336BC0"/>
    <w:rsid w:val="00336D8F"/>
    <w:rsid w:val="00340615"/>
    <w:rsid w:val="00344108"/>
    <w:rsid w:val="00344243"/>
    <w:rsid w:val="00346934"/>
    <w:rsid w:val="00346B4D"/>
    <w:rsid w:val="00353240"/>
    <w:rsid w:val="00355095"/>
    <w:rsid w:val="00356CA5"/>
    <w:rsid w:val="00357DC0"/>
    <w:rsid w:val="00363DA9"/>
    <w:rsid w:val="00364750"/>
    <w:rsid w:val="003671A2"/>
    <w:rsid w:val="00373981"/>
    <w:rsid w:val="00374B2A"/>
    <w:rsid w:val="003762E8"/>
    <w:rsid w:val="00380FDA"/>
    <w:rsid w:val="00382CAD"/>
    <w:rsid w:val="003846B9"/>
    <w:rsid w:val="00386C79"/>
    <w:rsid w:val="003902A2"/>
    <w:rsid w:val="00393213"/>
    <w:rsid w:val="003940D8"/>
    <w:rsid w:val="00394666"/>
    <w:rsid w:val="00394786"/>
    <w:rsid w:val="00394FCE"/>
    <w:rsid w:val="00395AD5"/>
    <w:rsid w:val="003A30B8"/>
    <w:rsid w:val="003A46EB"/>
    <w:rsid w:val="003A584B"/>
    <w:rsid w:val="003B1112"/>
    <w:rsid w:val="003B2F91"/>
    <w:rsid w:val="003B4507"/>
    <w:rsid w:val="003B549A"/>
    <w:rsid w:val="003C6B28"/>
    <w:rsid w:val="003D3F8B"/>
    <w:rsid w:val="003D6A84"/>
    <w:rsid w:val="003D7BDF"/>
    <w:rsid w:val="003E3096"/>
    <w:rsid w:val="003E3F1C"/>
    <w:rsid w:val="003E60A9"/>
    <w:rsid w:val="003E7059"/>
    <w:rsid w:val="003F20E0"/>
    <w:rsid w:val="003F23B0"/>
    <w:rsid w:val="003F2E70"/>
    <w:rsid w:val="003F42EF"/>
    <w:rsid w:val="003F528C"/>
    <w:rsid w:val="003F5B2E"/>
    <w:rsid w:val="004002F7"/>
    <w:rsid w:val="004013B0"/>
    <w:rsid w:val="00401FFE"/>
    <w:rsid w:val="00415528"/>
    <w:rsid w:val="004179A5"/>
    <w:rsid w:val="00420451"/>
    <w:rsid w:val="00422362"/>
    <w:rsid w:val="00423F62"/>
    <w:rsid w:val="004266EB"/>
    <w:rsid w:val="00427ABC"/>
    <w:rsid w:val="004315C7"/>
    <w:rsid w:val="00431688"/>
    <w:rsid w:val="004338F3"/>
    <w:rsid w:val="00434814"/>
    <w:rsid w:val="004362F5"/>
    <w:rsid w:val="00436678"/>
    <w:rsid w:val="004367A4"/>
    <w:rsid w:val="00441765"/>
    <w:rsid w:val="00441908"/>
    <w:rsid w:val="004432F4"/>
    <w:rsid w:val="00444EE3"/>
    <w:rsid w:val="004470D7"/>
    <w:rsid w:val="0044753F"/>
    <w:rsid w:val="00454DF2"/>
    <w:rsid w:val="00455A92"/>
    <w:rsid w:val="00456EBC"/>
    <w:rsid w:val="004577DB"/>
    <w:rsid w:val="00460380"/>
    <w:rsid w:val="0046089D"/>
    <w:rsid w:val="00460BCB"/>
    <w:rsid w:val="00464092"/>
    <w:rsid w:val="004651B4"/>
    <w:rsid w:val="00472A06"/>
    <w:rsid w:val="0047417F"/>
    <w:rsid w:val="0047487B"/>
    <w:rsid w:val="00476FC4"/>
    <w:rsid w:val="00477241"/>
    <w:rsid w:val="004803E6"/>
    <w:rsid w:val="00483CEF"/>
    <w:rsid w:val="00492DDB"/>
    <w:rsid w:val="00493AB1"/>
    <w:rsid w:val="00493F31"/>
    <w:rsid w:val="00494CB9"/>
    <w:rsid w:val="00495959"/>
    <w:rsid w:val="0049601E"/>
    <w:rsid w:val="004A0813"/>
    <w:rsid w:val="004A3878"/>
    <w:rsid w:val="004A40C2"/>
    <w:rsid w:val="004A411F"/>
    <w:rsid w:val="004A6544"/>
    <w:rsid w:val="004A7E54"/>
    <w:rsid w:val="004B0020"/>
    <w:rsid w:val="004B33C1"/>
    <w:rsid w:val="004B4259"/>
    <w:rsid w:val="004B5840"/>
    <w:rsid w:val="004B7A9B"/>
    <w:rsid w:val="004C3280"/>
    <w:rsid w:val="004C4950"/>
    <w:rsid w:val="004C5345"/>
    <w:rsid w:val="004C6E6E"/>
    <w:rsid w:val="004C6FF7"/>
    <w:rsid w:val="004D2FB2"/>
    <w:rsid w:val="004D3110"/>
    <w:rsid w:val="004D33E8"/>
    <w:rsid w:val="004D5DCF"/>
    <w:rsid w:val="004E0AD4"/>
    <w:rsid w:val="004E2E6E"/>
    <w:rsid w:val="004E7386"/>
    <w:rsid w:val="004E7662"/>
    <w:rsid w:val="005001ED"/>
    <w:rsid w:val="00500734"/>
    <w:rsid w:val="005028FC"/>
    <w:rsid w:val="005049F9"/>
    <w:rsid w:val="00512C9B"/>
    <w:rsid w:val="00513747"/>
    <w:rsid w:val="0051754E"/>
    <w:rsid w:val="00520649"/>
    <w:rsid w:val="0052138F"/>
    <w:rsid w:val="00535970"/>
    <w:rsid w:val="00535B3C"/>
    <w:rsid w:val="00536B4A"/>
    <w:rsid w:val="00536D68"/>
    <w:rsid w:val="00537A9B"/>
    <w:rsid w:val="00540446"/>
    <w:rsid w:val="00544BD3"/>
    <w:rsid w:val="0054590E"/>
    <w:rsid w:val="0055152A"/>
    <w:rsid w:val="005535CF"/>
    <w:rsid w:val="00553775"/>
    <w:rsid w:val="005552E3"/>
    <w:rsid w:val="005569ED"/>
    <w:rsid w:val="005614D0"/>
    <w:rsid w:val="0056563C"/>
    <w:rsid w:val="00567D58"/>
    <w:rsid w:val="005703B1"/>
    <w:rsid w:val="005732BD"/>
    <w:rsid w:val="005742C2"/>
    <w:rsid w:val="0057490D"/>
    <w:rsid w:val="005772C5"/>
    <w:rsid w:val="00580B81"/>
    <w:rsid w:val="00583184"/>
    <w:rsid w:val="0058610F"/>
    <w:rsid w:val="00586E5F"/>
    <w:rsid w:val="0059738C"/>
    <w:rsid w:val="005A286B"/>
    <w:rsid w:val="005A3127"/>
    <w:rsid w:val="005A66CB"/>
    <w:rsid w:val="005B026E"/>
    <w:rsid w:val="005B1B29"/>
    <w:rsid w:val="005B3561"/>
    <w:rsid w:val="005B4FA1"/>
    <w:rsid w:val="005B53B5"/>
    <w:rsid w:val="005B601E"/>
    <w:rsid w:val="005B759A"/>
    <w:rsid w:val="005C0693"/>
    <w:rsid w:val="005C3A15"/>
    <w:rsid w:val="005C60DF"/>
    <w:rsid w:val="005C69A4"/>
    <w:rsid w:val="005C73A2"/>
    <w:rsid w:val="005D41EA"/>
    <w:rsid w:val="005D4936"/>
    <w:rsid w:val="005D4938"/>
    <w:rsid w:val="005D658B"/>
    <w:rsid w:val="005D7D55"/>
    <w:rsid w:val="005E0910"/>
    <w:rsid w:val="005E24B9"/>
    <w:rsid w:val="005E3446"/>
    <w:rsid w:val="005F4D3D"/>
    <w:rsid w:val="005F6B56"/>
    <w:rsid w:val="006007D4"/>
    <w:rsid w:val="00601B3E"/>
    <w:rsid w:val="00603B7A"/>
    <w:rsid w:val="0060481A"/>
    <w:rsid w:val="00605C5F"/>
    <w:rsid w:val="0061309D"/>
    <w:rsid w:val="0062367D"/>
    <w:rsid w:val="00624548"/>
    <w:rsid w:val="00626D71"/>
    <w:rsid w:val="00631813"/>
    <w:rsid w:val="006321D6"/>
    <w:rsid w:val="00633F77"/>
    <w:rsid w:val="0063435A"/>
    <w:rsid w:val="0063513E"/>
    <w:rsid w:val="006373D8"/>
    <w:rsid w:val="00641D15"/>
    <w:rsid w:val="00644F64"/>
    <w:rsid w:val="006455A9"/>
    <w:rsid w:val="00646533"/>
    <w:rsid w:val="00651E81"/>
    <w:rsid w:val="00654A33"/>
    <w:rsid w:val="00661208"/>
    <w:rsid w:val="00661586"/>
    <w:rsid w:val="006657EB"/>
    <w:rsid w:val="00673794"/>
    <w:rsid w:val="00674E1D"/>
    <w:rsid w:val="00675041"/>
    <w:rsid w:val="00676EF2"/>
    <w:rsid w:val="00680683"/>
    <w:rsid w:val="0068364D"/>
    <w:rsid w:val="006863BB"/>
    <w:rsid w:val="006868CB"/>
    <w:rsid w:val="006931DF"/>
    <w:rsid w:val="00694CC6"/>
    <w:rsid w:val="00696860"/>
    <w:rsid w:val="00696D62"/>
    <w:rsid w:val="00697C27"/>
    <w:rsid w:val="006A0D84"/>
    <w:rsid w:val="006A26F3"/>
    <w:rsid w:val="006A3379"/>
    <w:rsid w:val="006A3B86"/>
    <w:rsid w:val="006B18E1"/>
    <w:rsid w:val="006B3884"/>
    <w:rsid w:val="006B6E09"/>
    <w:rsid w:val="006C1198"/>
    <w:rsid w:val="006C1E77"/>
    <w:rsid w:val="006C450A"/>
    <w:rsid w:val="006C55C6"/>
    <w:rsid w:val="006C6D0F"/>
    <w:rsid w:val="006C73EB"/>
    <w:rsid w:val="006D16C6"/>
    <w:rsid w:val="006D5FA1"/>
    <w:rsid w:val="006E1300"/>
    <w:rsid w:val="006E2D0D"/>
    <w:rsid w:val="006E353F"/>
    <w:rsid w:val="006E54A1"/>
    <w:rsid w:val="006E707A"/>
    <w:rsid w:val="006F10E2"/>
    <w:rsid w:val="006F379E"/>
    <w:rsid w:val="006F5B36"/>
    <w:rsid w:val="006F7C46"/>
    <w:rsid w:val="007003F0"/>
    <w:rsid w:val="00702417"/>
    <w:rsid w:val="007041DC"/>
    <w:rsid w:val="00707CE9"/>
    <w:rsid w:val="00707F52"/>
    <w:rsid w:val="00716C23"/>
    <w:rsid w:val="00717C25"/>
    <w:rsid w:val="007206DD"/>
    <w:rsid w:val="00720A49"/>
    <w:rsid w:val="007223EC"/>
    <w:rsid w:val="00727924"/>
    <w:rsid w:val="00731170"/>
    <w:rsid w:val="00731E20"/>
    <w:rsid w:val="00734EA2"/>
    <w:rsid w:val="00736DEF"/>
    <w:rsid w:val="00742FF3"/>
    <w:rsid w:val="00743E49"/>
    <w:rsid w:val="00743EE8"/>
    <w:rsid w:val="00744BB2"/>
    <w:rsid w:val="00744F38"/>
    <w:rsid w:val="00745F2F"/>
    <w:rsid w:val="007467C5"/>
    <w:rsid w:val="00746899"/>
    <w:rsid w:val="00746D10"/>
    <w:rsid w:val="00754BEB"/>
    <w:rsid w:val="007575A9"/>
    <w:rsid w:val="0076771B"/>
    <w:rsid w:val="00771BD6"/>
    <w:rsid w:val="007767C1"/>
    <w:rsid w:val="00776C6E"/>
    <w:rsid w:val="00780966"/>
    <w:rsid w:val="00780996"/>
    <w:rsid w:val="00780CE3"/>
    <w:rsid w:val="00783548"/>
    <w:rsid w:val="00787B6D"/>
    <w:rsid w:val="007914A1"/>
    <w:rsid w:val="007974B5"/>
    <w:rsid w:val="007A000F"/>
    <w:rsid w:val="007A1D82"/>
    <w:rsid w:val="007A3BF7"/>
    <w:rsid w:val="007A53E9"/>
    <w:rsid w:val="007A6A8D"/>
    <w:rsid w:val="007A7A73"/>
    <w:rsid w:val="007B4EA3"/>
    <w:rsid w:val="007C07FD"/>
    <w:rsid w:val="007C086D"/>
    <w:rsid w:val="007C4A94"/>
    <w:rsid w:val="007C6AB4"/>
    <w:rsid w:val="007D15E0"/>
    <w:rsid w:val="007D3109"/>
    <w:rsid w:val="007D3C1A"/>
    <w:rsid w:val="007D6A53"/>
    <w:rsid w:val="007E23A7"/>
    <w:rsid w:val="007E2A7D"/>
    <w:rsid w:val="007E3831"/>
    <w:rsid w:val="007E40CA"/>
    <w:rsid w:val="007E672D"/>
    <w:rsid w:val="007F06CE"/>
    <w:rsid w:val="007F0C33"/>
    <w:rsid w:val="007F42B3"/>
    <w:rsid w:val="00800B69"/>
    <w:rsid w:val="00803091"/>
    <w:rsid w:val="00803EF2"/>
    <w:rsid w:val="00805D70"/>
    <w:rsid w:val="00813AA5"/>
    <w:rsid w:val="008153AB"/>
    <w:rsid w:val="00816A96"/>
    <w:rsid w:val="00821B30"/>
    <w:rsid w:val="00824949"/>
    <w:rsid w:val="0082556F"/>
    <w:rsid w:val="00830320"/>
    <w:rsid w:val="00832097"/>
    <w:rsid w:val="00834C7E"/>
    <w:rsid w:val="008401AF"/>
    <w:rsid w:val="00843D2D"/>
    <w:rsid w:val="008471FB"/>
    <w:rsid w:val="00852AD8"/>
    <w:rsid w:val="00852C78"/>
    <w:rsid w:val="00853E56"/>
    <w:rsid w:val="00855F5B"/>
    <w:rsid w:val="008604BD"/>
    <w:rsid w:val="00861D16"/>
    <w:rsid w:val="00864945"/>
    <w:rsid w:val="008669AF"/>
    <w:rsid w:val="008703F2"/>
    <w:rsid w:val="008705A5"/>
    <w:rsid w:val="00872112"/>
    <w:rsid w:val="00874783"/>
    <w:rsid w:val="008757AE"/>
    <w:rsid w:val="00875C99"/>
    <w:rsid w:val="008836F9"/>
    <w:rsid w:val="0088600C"/>
    <w:rsid w:val="00886A5F"/>
    <w:rsid w:val="00890644"/>
    <w:rsid w:val="00894252"/>
    <w:rsid w:val="008A7207"/>
    <w:rsid w:val="008A7241"/>
    <w:rsid w:val="008B03EF"/>
    <w:rsid w:val="008B0EB1"/>
    <w:rsid w:val="008B15B5"/>
    <w:rsid w:val="008B1A32"/>
    <w:rsid w:val="008B7A1C"/>
    <w:rsid w:val="008C110D"/>
    <w:rsid w:val="008C2243"/>
    <w:rsid w:val="008C7906"/>
    <w:rsid w:val="008D1270"/>
    <w:rsid w:val="008D2BEE"/>
    <w:rsid w:val="008D759C"/>
    <w:rsid w:val="008E36BD"/>
    <w:rsid w:val="008E42BF"/>
    <w:rsid w:val="008F02C7"/>
    <w:rsid w:val="008F1D07"/>
    <w:rsid w:val="008F3D85"/>
    <w:rsid w:val="00901409"/>
    <w:rsid w:val="00905664"/>
    <w:rsid w:val="009057AC"/>
    <w:rsid w:val="00907B6F"/>
    <w:rsid w:val="00910A50"/>
    <w:rsid w:val="00915E31"/>
    <w:rsid w:val="009163AD"/>
    <w:rsid w:val="009164F0"/>
    <w:rsid w:val="00917572"/>
    <w:rsid w:val="009179F8"/>
    <w:rsid w:val="00917CD6"/>
    <w:rsid w:val="0092124E"/>
    <w:rsid w:val="009218AD"/>
    <w:rsid w:val="009235F1"/>
    <w:rsid w:val="00923FCF"/>
    <w:rsid w:val="009305C9"/>
    <w:rsid w:val="009318B5"/>
    <w:rsid w:val="0093268E"/>
    <w:rsid w:val="009363AF"/>
    <w:rsid w:val="00936DAC"/>
    <w:rsid w:val="0094167E"/>
    <w:rsid w:val="00943B2A"/>
    <w:rsid w:val="00945745"/>
    <w:rsid w:val="00950B19"/>
    <w:rsid w:val="00951F2C"/>
    <w:rsid w:val="00957708"/>
    <w:rsid w:val="00962FDC"/>
    <w:rsid w:val="00963D87"/>
    <w:rsid w:val="00965509"/>
    <w:rsid w:val="00970401"/>
    <w:rsid w:val="00981407"/>
    <w:rsid w:val="00984419"/>
    <w:rsid w:val="009846BF"/>
    <w:rsid w:val="009869D2"/>
    <w:rsid w:val="00990370"/>
    <w:rsid w:val="00991243"/>
    <w:rsid w:val="00992274"/>
    <w:rsid w:val="00992A6D"/>
    <w:rsid w:val="00993360"/>
    <w:rsid w:val="00997670"/>
    <w:rsid w:val="009A0323"/>
    <w:rsid w:val="009A6918"/>
    <w:rsid w:val="009B05EA"/>
    <w:rsid w:val="009B0772"/>
    <w:rsid w:val="009B0BEF"/>
    <w:rsid w:val="009B4285"/>
    <w:rsid w:val="009B5B22"/>
    <w:rsid w:val="009B7B93"/>
    <w:rsid w:val="009C20C0"/>
    <w:rsid w:val="009C2EE8"/>
    <w:rsid w:val="009C4115"/>
    <w:rsid w:val="009C4C94"/>
    <w:rsid w:val="009C4E0C"/>
    <w:rsid w:val="009C52FD"/>
    <w:rsid w:val="009C7B40"/>
    <w:rsid w:val="009D2BC8"/>
    <w:rsid w:val="009D6EB8"/>
    <w:rsid w:val="009E4C2C"/>
    <w:rsid w:val="009F0043"/>
    <w:rsid w:val="009F0177"/>
    <w:rsid w:val="009F091D"/>
    <w:rsid w:val="009F4A40"/>
    <w:rsid w:val="009F7360"/>
    <w:rsid w:val="00A01A31"/>
    <w:rsid w:val="00A01F49"/>
    <w:rsid w:val="00A02C57"/>
    <w:rsid w:val="00A04629"/>
    <w:rsid w:val="00A04F55"/>
    <w:rsid w:val="00A11D0B"/>
    <w:rsid w:val="00A159A2"/>
    <w:rsid w:val="00A162AE"/>
    <w:rsid w:val="00A16A82"/>
    <w:rsid w:val="00A224D6"/>
    <w:rsid w:val="00A249EE"/>
    <w:rsid w:val="00A27C9F"/>
    <w:rsid w:val="00A27EC7"/>
    <w:rsid w:val="00A3060F"/>
    <w:rsid w:val="00A30D04"/>
    <w:rsid w:val="00A404DB"/>
    <w:rsid w:val="00A4172A"/>
    <w:rsid w:val="00A421ED"/>
    <w:rsid w:val="00A43D72"/>
    <w:rsid w:val="00A47AC3"/>
    <w:rsid w:val="00A50058"/>
    <w:rsid w:val="00A60129"/>
    <w:rsid w:val="00A60B33"/>
    <w:rsid w:val="00A61D2F"/>
    <w:rsid w:val="00A62B49"/>
    <w:rsid w:val="00A631A0"/>
    <w:rsid w:val="00A63313"/>
    <w:rsid w:val="00A63674"/>
    <w:rsid w:val="00A67946"/>
    <w:rsid w:val="00A67BB6"/>
    <w:rsid w:val="00A70EF3"/>
    <w:rsid w:val="00A76B90"/>
    <w:rsid w:val="00A81420"/>
    <w:rsid w:val="00A817B5"/>
    <w:rsid w:val="00A86FA4"/>
    <w:rsid w:val="00A90030"/>
    <w:rsid w:val="00A902F3"/>
    <w:rsid w:val="00A91881"/>
    <w:rsid w:val="00A91C58"/>
    <w:rsid w:val="00AA1340"/>
    <w:rsid w:val="00AA307B"/>
    <w:rsid w:val="00AA68A6"/>
    <w:rsid w:val="00AB0504"/>
    <w:rsid w:val="00AB1FB9"/>
    <w:rsid w:val="00AB2A8D"/>
    <w:rsid w:val="00AB3609"/>
    <w:rsid w:val="00AB4515"/>
    <w:rsid w:val="00AB4556"/>
    <w:rsid w:val="00AB579B"/>
    <w:rsid w:val="00AC05B2"/>
    <w:rsid w:val="00AE09BA"/>
    <w:rsid w:val="00AF3653"/>
    <w:rsid w:val="00AF7B0B"/>
    <w:rsid w:val="00B06B92"/>
    <w:rsid w:val="00B06F17"/>
    <w:rsid w:val="00B07585"/>
    <w:rsid w:val="00B15181"/>
    <w:rsid w:val="00B1781E"/>
    <w:rsid w:val="00B20476"/>
    <w:rsid w:val="00B22926"/>
    <w:rsid w:val="00B2308C"/>
    <w:rsid w:val="00B2651A"/>
    <w:rsid w:val="00B26A0F"/>
    <w:rsid w:val="00B3074E"/>
    <w:rsid w:val="00B320DD"/>
    <w:rsid w:val="00B4005B"/>
    <w:rsid w:val="00B4222C"/>
    <w:rsid w:val="00B4392B"/>
    <w:rsid w:val="00B464B5"/>
    <w:rsid w:val="00B47822"/>
    <w:rsid w:val="00B504FE"/>
    <w:rsid w:val="00B57ED9"/>
    <w:rsid w:val="00B7017D"/>
    <w:rsid w:val="00B7079A"/>
    <w:rsid w:val="00B81505"/>
    <w:rsid w:val="00B82667"/>
    <w:rsid w:val="00B8451A"/>
    <w:rsid w:val="00B84AC5"/>
    <w:rsid w:val="00B86C13"/>
    <w:rsid w:val="00B86C48"/>
    <w:rsid w:val="00B90509"/>
    <w:rsid w:val="00B914F4"/>
    <w:rsid w:val="00B92061"/>
    <w:rsid w:val="00B921E3"/>
    <w:rsid w:val="00B96348"/>
    <w:rsid w:val="00B963B2"/>
    <w:rsid w:val="00BA03AB"/>
    <w:rsid w:val="00BA24E4"/>
    <w:rsid w:val="00BA5049"/>
    <w:rsid w:val="00BA6E23"/>
    <w:rsid w:val="00BA797D"/>
    <w:rsid w:val="00BB0ACA"/>
    <w:rsid w:val="00BB3735"/>
    <w:rsid w:val="00BB418A"/>
    <w:rsid w:val="00BB4D96"/>
    <w:rsid w:val="00BC0DCE"/>
    <w:rsid w:val="00BC14F2"/>
    <w:rsid w:val="00BC225B"/>
    <w:rsid w:val="00BC287F"/>
    <w:rsid w:val="00BC4521"/>
    <w:rsid w:val="00BC6B0C"/>
    <w:rsid w:val="00BC79FE"/>
    <w:rsid w:val="00BD0E61"/>
    <w:rsid w:val="00BD0FA9"/>
    <w:rsid w:val="00BD19DF"/>
    <w:rsid w:val="00BE02B6"/>
    <w:rsid w:val="00BE313F"/>
    <w:rsid w:val="00BE7B80"/>
    <w:rsid w:val="00BE7E9F"/>
    <w:rsid w:val="00BF1AB8"/>
    <w:rsid w:val="00BF2A7D"/>
    <w:rsid w:val="00BF34F2"/>
    <w:rsid w:val="00BF3C26"/>
    <w:rsid w:val="00BF3F98"/>
    <w:rsid w:val="00BF72DC"/>
    <w:rsid w:val="00C0097E"/>
    <w:rsid w:val="00C0549D"/>
    <w:rsid w:val="00C125F6"/>
    <w:rsid w:val="00C12BFD"/>
    <w:rsid w:val="00C21054"/>
    <w:rsid w:val="00C21A71"/>
    <w:rsid w:val="00C22BA8"/>
    <w:rsid w:val="00C234E1"/>
    <w:rsid w:val="00C24D7A"/>
    <w:rsid w:val="00C256ED"/>
    <w:rsid w:val="00C37F13"/>
    <w:rsid w:val="00C4088E"/>
    <w:rsid w:val="00C408C5"/>
    <w:rsid w:val="00C53413"/>
    <w:rsid w:val="00C57B1C"/>
    <w:rsid w:val="00C617D2"/>
    <w:rsid w:val="00C6195C"/>
    <w:rsid w:val="00C61AE2"/>
    <w:rsid w:val="00C663F1"/>
    <w:rsid w:val="00C678A4"/>
    <w:rsid w:val="00C67D9B"/>
    <w:rsid w:val="00C70395"/>
    <w:rsid w:val="00C717EE"/>
    <w:rsid w:val="00C72FFC"/>
    <w:rsid w:val="00C7301A"/>
    <w:rsid w:val="00C7368F"/>
    <w:rsid w:val="00C803DE"/>
    <w:rsid w:val="00C86FD0"/>
    <w:rsid w:val="00C96095"/>
    <w:rsid w:val="00C9784B"/>
    <w:rsid w:val="00CA0324"/>
    <w:rsid w:val="00CA7063"/>
    <w:rsid w:val="00CA7FAD"/>
    <w:rsid w:val="00CB0019"/>
    <w:rsid w:val="00CB0895"/>
    <w:rsid w:val="00CB0D3F"/>
    <w:rsid w:val="00CB2217"/>
    <w:rsid w:val="00CB3456"/>
    <w:rsid w:val="00CB43DF"/>
    <w:rsid w:val="00CB5FC4"/>
    <w:rsid w:val="00CB7EC6"/>
    <w:rsid w:val="00CC7464"/>
    <w:rsid w:val="00CD1A13"/>
    <w:rsid w:val="00CD3D54"/>
    <w:rsid w:val="00CD51DB"/>
    <w:rsid w:val="00CE0B64"/>
    <w:rsid w:val="00CE2CCF"/>
    <w:rsid w:val="00CE4DB2"/>
    <w:rsid w:val="00CE6213"/>
    <w:rsid w:val="00CF2A61"/>
    <w:rsid w:val="00CF6E02"/>
    <w:rsid w:val="00D07917"/>
    <w:rsid w:val="00D07B65"/>
    <w:rsid w:val="00D13F7E"/>
    <w:rsid w:val="00D156AF"/>
    <w:rsid w:val="00D15B01"/>
    <w:rsid w:val="00D236A1"/>
    <w:rsid w:val="00D2423A"/>
    <w:rsid w:val="00D24B8B"/>
    <w:rsid w:val="00D269C2"/>
    <w:rsid w:val="00D3055F"/>
    <w:rsid w:val="00D3162B"/>
    <w:rsid w:val="00D31652"/>
    <w:rsid w:val="00D3194B"/>
    <w:rsid w:val="00D4000E"/>
    <w:rsid w:val="00D40C53"/>
    <w:rsid w:val="00D4331B"/>
    <w:rsid w:val="00D4394D"/>
    <w:rsid w:val="00D47A58"/>
    <w:rsid w:val="00D52303"/>
    <w:rsid w:val="00D5395A"/>
    <w:rsid w:val="00D53C7D"/>
    <w:rsid w:val="00D5564F"/>
    <w:rsid w:val="00D60AF2"/>
    <w:rsid w:val="00D625F6"/>
    <w:rsid w:val="00D62DA7"/>
    <w:rsid w:val="00D679CD"/>
    <w:rsid w:val="00D7057F"/>
    <w:rsid w:val="00D74B0F"/>
    <w:rsid w:val="00D9121D"/>
    <w:rsid w:val="00D91D13"/>
    <w:rsid w:val="00D92101"/>
    <w:rsid w:val="00DA287F"/>
    <w:rsid w:val="00DA30E6"/>
    <w:rsid w:val="00DA388E"/>
    <w:rsid w:val="00DB2419"/>
    <w:rsid w:val="00DB2B0E"/>
    <w:rsid w:val="00DB4D3C"/>
    <w:rsid w:val="00DC332E"/>
    <w:rsid w:val="00DC6445"/>
    <w:rsid w:val="00DC6A87"/>
    <w:rsid w:val="00DC7887"/>
    <w:rsid w:val="00DD0729"/>
    <w:rsid w:val="00DD2BC9"/>
    <w:rsid w:val="00DD319F"/>
    <w:rsid w:val="00DD555F"/>
    <w:rsid w:val="00DD614D"/>
    <w:rsid w:val="00DE4BBD"/>
    <w:rsid w:val="00DE686D"/>
    <w:rsid w:val="00DF2D6D"/>
    <w:rsid w:val="00DF4279"/>
    <w:rsid w:val="00DF444B"/>
    <w:rsid w:val="00DF5E99"/>
    <w:rsid w:val="00E000ED"/>
    <w:rsid w:val="00E00C18"/>
    <w:rsid w:val="00E13B9A"/>
    <w:rsid w:val="00E157FA"/>
    <w:rsid w:val="00E20C01"/>
    <w:rsid w:val="00E21595"/>
    <w:rsid w:val="00E2159A"/>
    <w:rsid w:val="00E24292"/>
    <w:rsid w:val="00E31A36"/>
    <w:rsid w:val="00E3599F"/>
    <w:rsid w:val="00E41C6B"/>
    <w:rsid w:val="00E44A2D"/>
    <w:rsid w:val="00E51F50"/>
    <w:rsid w:val="00E55F86"/>
    <w:rsid w:val="00E60F2D"/>
    <w:rsid w:val="00E6147A"/>
    <w:rsid w:val="00E63741"/>
    <w:rsid w:val="00E64CD0"/>
    <w:rsid w:val="00E659B4"/>
    <w:rsid w:val="00E701CB"/>
    <w:rsid w:val="00E71876"/>
    <w:rsid w:val="00E7465B"/>
    <w:rsid w:val="00E74782"/>
    <w:rsid w:val="00E75C85"/>
    <w:rsid w:val="00E76F70"/>
    <w:rsid w:val="00E806B3"/>
    <w:rsid w:val="00E8531C"/>
    <w:rsid w:val="00E867CE"/>
    <w:rsid w:val="00E868F1"/>
    <w:rsid w:val="00E87215"/>
    <w:rsid w:val="00E90597"/>
    <w:rsid w:val="00E932FE"/>
    <w:rsid w:val="00E95795"/>
    <w:rsid w:val="00E96969"/>
    <w:rsid w:val="00E96A67"/>
    <w:rsid w:val="00E97021"/>
    <w:rsid w:val="00E971C7"/>
    <w:rsid w:val="00EA100D"/>
    <w:rsid w:val="00EB0D07"/>
    <w:rsid w:val="00EB2C3F"/>
    <w:rsid w:val="00EB4550"/>
    <w:rsid w:val="00EB5BBB"/>
    <w:rsid w:val="00EB5F02"/>
    <w:rsid w:val="00EC1504"/>
    <w:rsid w:val="00EC189C"/>
    <w:rsid w:val="00EC31C6"/>
    <w:rsid w:val="00ED0150"/>
    <w:rsid w:val="00ED0F49"/>
    <w:rsid w:val="00ED188D"/>
    <w:rsid w:val="00EE075F"/>
    <w:rsid w:val="00EF01D6"/>
    <w:rsid w:val="00EF1172"/>
    <w:rsid w:val="00EF1F5B"/>
    <w:rsid w:val="00EF2B19"/>
    <w:rsid w:val="00EF528D"/>
    <w:rsid w:val="00F01361"/>
    <w:rsid w:val="00F01E91"/>
    <w:rsid w:val="00F11F47"/>
    <w:rsid w:val="00F14D2A"/>
    <w:rsid w:val="00F1550A"/>
    <w:rsid w:val="00F2009C"/>
    <w:rsid w:val="00F22813"/>
    <w:rsid w:val="00F22B8D"/>
    <w:rsid w:val="00F22CDB"/>
    <w:rsid w:val="00F26702"/>
    <w:rsid w:val="00F27E16"/>
    <w:rsid w:val="00F30E8B"/>
    <w:rsid w:val="00F31680"/>
    <w:rsid w:val="00F3240B"/>
    <w:rsid w:val="00F34209"/>
    <w:rsid w:val="00F40C7B"/>
    <w:rsid w:val="00F411DA"/>
    <w:rsid w:val="00F46733"/>
    <w:rsid w:val="00F47F05"/>
    <w:rsid w:val="00F5184D"/>
    <w:rsid w:val="00F642D2"/>
    <w:rsid w:val="00F65697"/>
    <w:rsid w:val="00F67390"/>
    <w:rsid w:val="00F676FB"/>
    <w:rsid w:val="00F67DF9"/>
    <w:rsid w:val="00F70CF4"/>
    <w:rsid w:val="00F70FE5"/>
    <w:rsid w:val="00F73705"/>
    <w:rsid w:val="00F74E4B"/>
    <w:rsid w:val="00F80737"/>
    <w:rsid w:val="00F81ED4"/>
    <w:rsid w:val="00F91132"/>
    <w:rsid w:val="00F9343E"/>
    <w:rsid w:val="00F9421E"/>
    <w:rsid w:val="00FA5047"/>
    <w:rsid w:val="00FB1326"/>
    <w:rsid w:val="00FB17EC"/>
    <w:rsid w:val="00FB3926"/>
    <w:rsid w:val="00FB76B6"/>
    <w:rsid w:val="00FC1D8F"/>
    <w:rsid w:val="00FC2F32"/>
    <w:rsid w:val="00FD1A78"/>
    <w:rsid w:val="00FD67A8"/>
    <w:rsid w:val="00FE7EA1"/>
    <w:rsid w:val="00FF04EE"/>
    <w:rsid w:val="00FF0B46"/>
    <w:rsid w:val="00FF25B1"/>
    <w:rsid w:val="00FF4066"/>
    <w:rsid w:val="00FF569F"/>
    <w:rsid w:val="00FF6FAB"/>
    <w:rsid w:val="00FF7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702"/>
    <w:pPr>
      <w:tabs>
        <w:tab w:val="center" w:pos="4252"/>
        <w:tab w:val="right" w:pos="8504"/>
      </w:tabs>
    </w:pPr>
  </w:style>
  <w:style w:type="character" w:customStyle="1" w:styleId="HeaderChar">
    <w:name w:val="Header Char"/>
    <w:basedOn w:val="DefaultParagraphFont"/>
    <w:link w:val="Header"/>
    <w:uiPriority w:val="99"/>
    <w:rsid w:val="00F267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6702"/>
    <w:pPr>
      <w:tabs>
        <w:tab w:val="center" w:pos="4252"/>
        <w:tab w:val="right" w:pos="8504"/>
      </w:tabs>
    </w:pPr>
  </w:style>
  <w:style w:type="character" w:customStyle="1" w:styleId="FooterChar">
    <w:name w:val="Footer Char"/>
    <w:basedOn w:val="DefaultParagraphFont"/>
    <w:link w:val="Footer"/>
    <w:uiPriority w:val="99"/>
    <w:rsid w:val="00F26702"/>
    <w:rPr>
      <w:rFonts w:ascii="Times New Roman" w:eastAsia="Times New Roman" w:hAnsi="Times New Roman" w:cs="Times New Roman"/>
      <w:sz w:val="24"/>
      <w:szCs w:val="24"/>
    </w:rPr>
  </w:style>
  <w:style w:type="table" w:styleId="TableGrid">
    <w:name w:val="Table Grid"/>
    <w:basedOn w:val="Table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6702"/>
  </w:style>
  <w:style w:type="paragraph" w:styleId="BalloonText">
    <w:name w:val="Balloon Text"/>
    <w:basedOn w:val="Normal"/>
    <w:link w:val="BalloonTextChar"/>
    <w:uiPriority w:val="99"/>
    <w:semiHidden/>
    <w:unhideWhenUsed/>
    <w:rsid w:val="00776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C6E"/>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53AEA"/>
    <w:rPr>
      <w:sz w:val="16"/>
      <w:szCs w:val="16"/>
    </w:rPr>
  </w:style>
  <w:style w:type="paragraph" w:styleId="CommentText">
    <w:name w:val="annotation text"/>
    <w:basedOn w:val="Normal"/>
    <w:link w:val="CommentTextChar"/>
    <w:uiPriority w:val="99"/>
    <w:unhideWhenUsed/>
    <w:rsid w:val="00053AEA"/>
    <w:rPr>
      <w:sz w:val="20"/>
      <w:szCs w:val="20"/>
    </w:rPr>
  </w:style>
  <w:style w:type="character" w:customStyle="1" w:styleId="CommentTextChar">
    <w:name w:val="Comment Text Char"/>
    <w:basedOn w:val="DefaultParagraphFont"/>
    <w:link w:val="CommentText"/>
    <w:uiPriority w:val="99"/>
    <w:rsid w:val="00053A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3AEA"/>
    <w:rPr>
      <w:b/>
      <w:bCs/>
    </w:rPr>
  </w:style>
  <w:style w:type="character" w:customStyle="1" w:styleId="CommentSubjectChar">
    <w:name w:val="Comment Subject Char"/>
    <w:basedOn w:val="CommentTextChar"/>
    <w:link w:val="CommentSubject"/>
    <w:uiPriority w:val="99"/>
    <w:semiHidden/>
    <w:rsid w:val="00053AEA"/>
    <w:rPr>
      <w:rFonts w:ascii="Times New Roman" w:eastAsia="Times New Roman" w:hAnsi="Times New Roman" w:cs="Times New Roman"/>
      <w:b/>
      <w:bCs/>
      <w:sz w:val="20"/>
      <w:szCs w:val="20"/>
    </w:rPr>
  </w:style>
  <w:style w:type="paragraph" w:styleId="ListParagraph">
    <w:name w:val="List Paragraph"/>
    <w:aliases w:val="Vitor Título,Vitor T’tulo"/>
    <w:basedOn w:val="Normal"/>
    <w:link w:val="ListParagraphChar"/>
    <w:uiPriority w:val="34"/>
    <w:qFormat/>
    <w:rsid w:val="006F7C46"/>
    <w:pPr>
      <w:ind w:left="708"/>
    </w:pPr>
    <w:rPr>
      <w:lang w:eastAsia="pt-BR"/>
    </w:rPr>
  </w:style>
  <w:style w:type="character" w:customStyle="1" w:styleId="ListParagraphChar">
    <w:name w:val="List Paragraph Char"/>
    <w:aliases w:val="Vitor Título Char,Vitor T’tulo Char"/>
    <w:link w:val="ListParagraph"/>
    <w:uiPriority w:val="34"/>
    <w:qFormat/>
    <w:locked/>
    <w:rsid w:val="006F7C46"/>
    <w:rPr>
      <w:rFonts w:ascii="Times New Roman" w:eastAsia="Times New Roman" w:hAnsi="Times New Roman" w:cs="Times New Roman"/>
      <w:sz w:val="24"/>
      <w:szCs w:val="24"/>
      <w:lang w:eastAsia="pt-BR"/>
    </w:rPr>
  </w:style>
  <w:style w:type="paragraph" w:styleId="Revision">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A0D84"/>
    <w:rPr>
      <w:color w:val="808080"/>
    </w:rPr>
  </w:style>
  <w:style w:type="paragraph" w:customStyle="1" w:styleId="Default">
    <w:name w:val="Default"/>
    <w:rsid w:val="00DE686D"/>
    <w:pPr>
      <w:autoSpaceDE w:val="0"/>
      <w:autoSpaceDN w:val="0"/>
      <w:adjustRightInd w:val="0"/>
      <w:spacing w:after="0" w:line="240" w:lineRule="auto"/>
    </w:pPr>
    <w:rPr>
      <w:rFonts w:ascii="Ebrima" w:hAnsi="Ebrima" w:cs="Ebrima"/>
      <w:color w:val="000000"/>
      <w:sz w:val="24"/>
      <w:szCs w:val="24"/>
    </w:rPr>
  </w:style>
  <w:style w:type="character" w:styleId="Hyperlink">
    <w:name w:val="Hyperlink"/>
    <w:basedOn w:val="DefaultParagraphFont"/>
    <w:uiPriority w:val="99"/>
    <w:unhideWhenUsed/>
    <w:rsid w:val="00095001"/>
    <w:rPr>
      <w:color w:val="0000FF"/>
      <w:u w:val="single"/>
    </w:rPr>
  </w:style>
  <w:style w:type="paragraph" w:customStyle="1" w:styleId="BodyCopy">
    <w:name w:val="Body Copy"/>
    <w:basedOn w:val="Normal"/>
    <w:rsid w:val="00095001"/>
    <w:pPr>
      <w:overflowPunct w:val="0"/>
      <w:autoSpaceDE w:val="0"/>
      <w:autoSpaceDN w:val="0"/>
      <w:adjustRightInd w:val="0"/>
      <w:spacing w:line="280" w:lineRule="exact"/>
      <w:jc w:val="both"/>
      <w:textAlignment w:val="baseline"/>
    </w:pPr>
    <w:rPr>
      <w:szCs w:val="20"/>
      <w:lang w:val="en-US"/>
    </w:rPr>
  </w:style>
  <w:style w:type="paragraph" w:styleId="NoSpacing">
    <w:name w:val="No Spacing"/>
    <w:uiPriority w:val="1"/>
    <w:qFormat/>
    <w:rsid w:val="00095001"/>
    <w:pPr>
      <w:spacing w:after="0" w:line="240" w:lineRule="auto"/>
    </w:pPr>
    <w:rPr>
      <w:rFonts w:ascii="Times New Roman" w:eastAsia="Times New Roman" w:hAnsi="Times New Roman" w:cs="Times New Roman"/>
      <w:sz w:val="24"/>
      <w:szCs w:val="24"/>
    </w:rPr>
  </w:style>
  <w:style w:type="paragraph" w:customStyle="1" w:styleId="Estilo">
    <w:name w:val="Estilo"/>
    <w:rsid w:val="00095001"/>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UnresolvedMention">
    <w:name w:val="Unresolved Mention"/>
    <w:basedOn w:val="DefaultParagraphFont"/>
    <w:uiPriority w:val="99"/>
    <w:semiHidden/>
    <w:unhideWhenUsed/>
    <w:rsid w:val="00095001"/>
    <w:rPr>
      <w:color w:val="605E5C"/>
      <w:shd w:val="clear" w:color="auto" w:fill="E1DFDD"/>
    </w:rPr>
  </w:style>
  <w:style w:type="character" w:styleId="FollowedHyperlink">
    <w:name w:val="FollowedHyperlink"/>
    <w:basedOn w:val="DefaultParagraphFont"/>
    <w:uiPriority w:val="99"/>
    <w:semiHidden/>
    <w:unhideWhenUsed/>
    <w:rsid w:val="00095001"/>
    <w:rPr>
      <w:color w:val="954F72" w:themeColor="followedHyperlink"/>
      <w:u w:val="single"/>
    </w:rPr>
  </w:style>
  <w:style w:type="paragraph" w:customStyle="1" w:styleId="msonormal0">
    <w:name w:val="msonormal"/>
    <w:basedOn w:val="Normal"/>
    <w:rsid w:val="00095001"/>
    <w:pPr>
      <w:spacing w:before="100" w:beforeAutospacing="1" w:after="100" w:afterAutospacing="1"/>
    </w:pPr>
    <w:rPr>
      <w:lang w:val="en-US"/>
    </w:rPr>
  </w:style>
  <w:style w:type="paragraph" w:customStyle="1" w:styleId="xl810">
    <w:name w:val="xl810"/>
    <w:basedOn w:val="Normal"/>
    <w:rsid w:val="00095001"/>
    <w:pPr>
      <w:pBdr>
        <w:left w:val="single" w:sz="4" w:space="0" w:color="auto"/>
        <w:bottom w:val="single" w:sz="4" w:space="0" w:color="auto"/>
      </w:pBdr>
      <w:spacing w:before="100" w:beforeAutospacing="1" w:after="100" w:afterAutospacing="1"/>
      <w:jc w:val="center"/>
    </w:pPr>
    <w:rPr>
      <w:rFonts w:ascii="Calibri" w:hAnsi="Calibri" w:cs="Calibri"/>
      <w:b/>
      <w:bCs/>
      <w:lang w:val="en-US"/>
    </w:rPr>
  </w:style>
  <w:style w:type="paragraph" w:customStyle="1" w:styleId="xl811">
    <w:name w:val="xl811"/>
    <w:basedOn w:val="Normal"/>
    <w:rsid w:val="00095001"/>
    <w:pPr>
      <w:pBdr>
        <w:bottom w:val="single" w:sz="4" w:space="0" w:color="auto"/>
      </w:pBdr>
      <w:spacing w:before="100" w:beforeAutospacing="1" w:after="100" w:afterAutospacing="1"/>
      <w:jc w:val="center"/>
    </w:pPr>
    <w:rPr>
      <w:rFonts w:ascii="Calibri" w:hAnsi="Calibri" w:cs="Calibri"/>
      <w:b/>
      <w:bCs/>
      <w:lang w:val="en-US"/>
    </w:rPr>
  </w:style>
  <w:style w:type="paragraph" w:customStyle="1" w:styleId="xl812">
    <w:name w:val="xl812"/>
    <w:basedOn w:val="Normal"/>
    <w:rsid w:val="00095001"/>
    <w:pPr>
      <w:pBdr>
        <w:bottom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13">
    <w:name w:val="xl813"/>
    <w:basedOn w:val="Normal"/>
    <w:rsid w:val="00095001"/>
    <w:pPr>
      <w:pBdr>
        <w:left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4">
    <w:name w:val="xl814"/>
    <w:basedOn w:val="Normal"/>
    <w:rsid w:val="00095001"/>
    <w:pPr>
      <w:spacing w:before="100" w:beforeAutospacing="1" w:after="100" w:afterAutospacing="1"/>
      <w:jc w:val="center"/>
    </w:pPr>
    <w:rPr>
      <w:lang w:val="en-US"/>
    </w:rPr>
  </w:style>
  <w:style w:type="paragraph" w:customStyle="1" w:styleId="xl815">
    <w:name w:val="xl815"/>
    <w:basedOn w:val="Normal"/>
    <w:rsid w:val="00095001"/>
    <w:pPr>
      <w:pBdr>
        <w:right w:val="single" w:sz="4" w:space="0" w:color="auto"/>
      </w:pBdr>
      <w:spacing w:before="100" w:beforeAutospacing="1" w:after="100" w:afterAutospacing="1"/>
      <w:jc w:val="center"/>
    </w:pPr>
    <w:rPr>
      <w:lang w:val="en-US"/>
    </w:rPr>
  </w:style>
  <w:style w:type="paragraph" w:customStyle="1" w:styleId="xl816">
    <w:name w:val="xl816"/>
    <w:basedOn w:val="Normal"/>
    <w:rsid w:val="00095001"/>
    <w:pPr>
      <w:pBdr>
        <w:left w:val="single" w:sz="4" w:space="0" w:color="auto"/>
        <w:bottom w:val="single" w:sz="4" w:space="0" w:color="auto"/>
      </w:pBdr>
      <w:shd w:val="clear" w:color="000000" w:fill="FFFFFF"/>
      <w:spacing w:before="100" w:beforeAutospacing="1" w:after="100" w:afterAutospacing="1"/>
      <w:jc w:val="center"/>
    </w:pPr>
    <w:rPr>
      <w:rFonts w:ascii="Calibri" w:hAnsi="Calibri" w:cs="Calibri"/>
      <w:lang w:val="en-US"/>
    </w:rPr>
  </w:style>
  <w:style w:type="paragraph" w:customStyle="1" w:styleId="xl817">
    <w:name w:val="xl817"/>
    <w:basedOn w:val="Normal"/>
    <w:rsid w:val="00095001"/>
    <w:pPr>
      <w:pBdr>
        <w:bottom w:val="single" w:sz="4" w:space="0" w:color="auto"/>
      </w:pBdr>
      <w:spacing w:before="100" w:beforeAutospacing="1" w:after="100" w:afterAutospacing="1"/>
      <w:jc w:val="center"/>
    </w:pPr>
    <w:rPr>
      <w:lang w:val="en-US"/>
    </w:rPr>
  </w:style>
  <w:style w:type="paragraph" w:customStyle="1" w:styleId="xl818">
    <w:name w:val="xl818"/>
    <w:basedOn w:val="Normal"/>
    <w:rsid w:val="00095001"/>
    <w:pPr>
      <w:pBdr>
        <w:bottom w:val="single" w:sz="4" w:space="0" w:color="auto"/>
        <w:right w:val="single" w:sz="4" w:space="0" w:color="auto"/>
      </w:pBdr>
      <w:spacing w:before="100" w:beforeAutospacing="1" w:after="100" w:afterAutospacing="1"/>
      <w:jc w:val="center"/>
    </w:pPr>
    <w:rPr>
      <w:lang w:val="en-US"/>
    </w:rPr>
  </w:style>
  <w:style w:type="paragraph" w:customStyle="1" w:styleId="xl819">
    <w:name w:val="xl819"/>
    <w:basedOn w:val="Normal"/>
    <w:rsid w:val="00095001"/>
    <w:pPr>
      <w:pBdr>
        <w:top w:val="single" w:sz="4" w:space="0" w:color="auto"/>
        <w:left w:val="single" w:sz="4" w:space="0" w:color="auto"/>
      </w:pBdr>
      <w:spacing w:before="100" w:beforeAutospacing="1" w:after="100" w:afterAutospacing="1"/>
      <w:jc w:val="center"/>
    </w:pPr>
    <w:rPr>
      <w:rFonts w:ascii="Calibri" w:hAnsi="Calibri" w:cs="Calibri"/>
      <w:b/>
      <w:bCs/>
      <w:lang w:val="en-US"/>
    </w:rPr>
  </w:style>
  <w:style w:type="paragraph" w:customStyle="1" w:styleId="xl820">
    <w:name w:val="xl820"/>
    <w:basedOn w:val="Normal"/>
    <w:rsid w:val="00095001"/>
    <w:pPr>
      <w:pBdr>
        <w:top w:val="single" w:sz="4" w:space="0" w:color="auto"/>
      </w:pBdr>
      <w:spacing w:before="100" w:beforeAutospacing="1" w:after="100" w:afterAutospacing="1"/>
      <w:jc w:val="center"/>
    </w:pPr>
    <w:rPr>
      <w:rFonts w:ascii="Calibri" w:hAnsi="Calibri" w:cs="Calibri"/>
      <w:b/>
      <w:bCs/>
      <w:lang w:val="en-US"/>
    </w:rPr>
  </w:style>
  <w:style w:type="paragraph" w:customStyle="1" w:styleId="xl821">
    <w:name w:val="xl821"/>
    <w:basedOn w:val="Normal"/>
    <w:rsid w:val="00095001"/>
    <w:pPr>
      <w:pBdr>
        <w:top w:val="single" w:sz="4" w:space="0" w:color="auto"/>
        <w:right w:val="single" w:sz="4" w:space="0" w:color="auto"/>
      </w:pBdr>
      <w:spacing w:before="100" w:beforeAutospacing="1" w:after="100" w:afterAutospacing="1"/>
      <w:jc w:val="center"/>
    </w:pPr>
    <w:rPr>
      <w:rFonts w:ascii="Calibri" w:hAnsi="Calibri" w:cs="Calibri"/>
      <w:b/>
      <w:bCs/>
      <w:lang w:val="en-US"/>
    </w:rPr>
  </w:style>
  <w:style w:type="paragraph" w:customStyle="1" w:styleId="xl822">
    <w:name w:val="xl822"/>
    <w:basedOn w:val="Normal"/>
    <w:rsid w:val="00095001"/>
    <w:pPr>
      <w:pBdr>
        <w:left w:val="single" w:sz="4" w:space="0" w:color="auto"/>
      </w:pBdr>
      <w:shd w:val="clear" w:color="000000" w:fill="FFFF00"/>
      <w:spacing w:before="100" w:beforeAutospacing="1" w:after="100" w:afterAutospacing="1"/>
      <w:jc w:val="center"/>
    </w:pPr>
    <w:rPr>
      <w:rFonts w:ascii="Calibri" w:hAnsi="Calibri" w:cs="Calibri"/>
      <w:lang w:val="en-US"/>
    </w:rPr>
  </w:style>
  <w:style w:type="paragraph" w:customStyle="1" w:styleId="xl823">
    <w:name w:val="xl823"/>
    <w:basedOn w:val="Normal"/>
    <w:rsid w:val="00095001"/>
    <w:pPr>
      <w:shd w:val="clear" w:color="000000" w:fill="FFFF00"/>
      <w:spacing w:before="100" w:beforeAutospacing="1" w:after="100" w:afterAutospacing="1"/>
      <w:jc w:val="center"/>
    </w:pPr>
    <w:rPr>
      <w:lang w:val="en-US"/>
    </w:rPr>
  </w:style>
  <w:style w:type="paragraph" w:customStyle="1" w:styleId="xl824">
    <w:name w:val="xl824"/>
    <w:basedOn w:val="Normal"/>
    <w:rsid w:val="00095001"/>
    <w:pPr>
      <w:pBdr>
        <w:right w:val="single" w:sz="4" w:space="0" w:color="auto"/>
      </w:pBdr>
      <w:shd w:val="clear" w:color="000000" w:fill="FFFF00"/>
      <w:spacing w:before="100" w:beforeAutospacing="1" w:after="100" w:afterAutospacing="1"/>
      <w:jc w:val="center"/>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F30308B10D5B1419504059EAADD2D5A" ma:contentTypeVersion="13" ma:contentTypeDescription="Crie um novo documento." ma:contentTypeScope="" ma:versionID="a7e6b26453dc46d141b8803ff7a6e488">
  <xsd:schema xmlns:xsd="http://www.w3.org/2001/XMLSchema" xmlns:xs="http://www.w3.org/2001/XMLSchema" xmlns:p="http://schemas.microsoft.com/office/2006/metadata/properties" xmlns:ns3="e78794e0-fc3c-4448-a834-33c2f9ff9b64" xmlns:ns4="6016a68d-1c62-4b64-95b5-95ff9216f2b9" targetNamespace="http://schemas.microsoft.com/office/2006/metadata/properties" ma:root="true" ma:fieldsID="b3198385a50f100ef1e369103cd3c3bc" ns3:_="" ns4:_="">
    <xsd:import namespace="e78794e0-fc3c-4448-a834-33c2f9ff9b64"/>
    <xsd:import namespace="6016a68d-1c62-4b64-95b5-95ff9216f2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794e0-fc3c-4448-a834-33c2f9ff9b64"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6a68d-1c62-4b64-95b5-95ff9216f2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305B0F-58BF-4ED3-9573-0BF0FD700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794e0-fc3c-4448-a834-33c2f9ff9b64"/>
    <ds:schemaRef ds:uri="6016a68d-1c62-4b64-95b5-95ff9216f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7619</Words>
  <Characters>43432</Characters>
  <Application>Microsoft Office Word</Application>
  <DocSecurity>0</DocSecurity>
  <Lines>361</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Julia Nunes</cp:lastModifiedBy>
  <cp:revision>2</cp:revision>
  <cp:lastPrinted>2021-09-20T19:24:00Z</cp:lastPrinted>
  <dcterms:created xsi:type="dcterms:W3CDTF">2022-12-08T16:27:00Z</dcterms:created>
  <dcterms:modified xsi:type="dcterms:W3CDTF">2022-12-08T16:27:00Z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0x010100BF30308B10D5B1419504059EAADD2D5A</vt:lpwstr>
  </property>
  <property fmtid="{D5CDD505-2E9C-101B-9397-08002B2CF9AE}" pid="3" name="_dlc_DocIdItemGuid">
    <vt:lpwstr>02717da5-835b-4641-9de5-a80845702a41</vt:lpwstr>
  </property>
  <property fmtid="{D5CDD505-2E9C-101B-9397-08002B2CF9AE}" pid="4" name="MediaServiceImageTags">
    <vt:lpwstr/>
  </property>
</Properties>
</file>