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100ABDB8"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DF65BC" w:rsidRPr="00C632DE">
        <w:rPr>
          <w:rFonts w:ascii="Open Sans" w:hAnsi="Open Sans" w:cs="Open Sans"/>
          <w:b/>
          <w:bCs/>
          <w:color w:val="000000" w:themeColor="text1"/>
          <w:sz w:val="20"/>
          <w:szCs w:val="20"/>
        </w:rPr>
        <w:t xml:space="preserve">421ª, 422ª, 423ª, 424ª, 425ª, 426ª </w:t>
      </w:r>
      <w:r w:rsidR="00DF65BC">
        <w:rPr>
          <w:rFonts w:ascii="Open Sans" w:hAnsi="Open Sans" w:cs="Open Sans"/>
          <w:b/>
          <w:bCs/>
          <w:color w:val="000000" w:themeColor="text1"/>
          <w:sz w:val="20"/>
          <w:szCs w:val="20"/>
        </w:rPr>
        <w:t>E</w:t>
      </w:r>
      <w:r w:rsidR="00DF65BC" w:rsidRPr="00C632DE">
        <w:rPr>
          <w:rFonts w:ascii="Open Sans" w:hAnsi="Open Sans" w:cs="Open Sans"/>
          <w:b/>
          <w:bCs/>
          <w:color w:val="000000" w:themeColor="text1"/>
          <w:sz w:val="20"/>
          <w:szCs w:val="20"/>
        </w:rPr>
        <w:t xml:space="preserve"> 427</w:t>
      </w:r>
      <w:r w:rsidR="005A66CB"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SÉRIES DA</w:t>
      </w:r>
      <w:r w:rsidR="00DF65BC">
        <w:rPr>
          <w:rFonts w:ascii="Open Sans" w:hAnsi="Open Sans" w:cs="Open Sans"/>
          <w:b/>
          <w:bCs/>
          <w:color w:val="000000" w:themeColor="text1"/>
          <w:sz w:val="20"/>
          <w:szCs w:val="20"/>
        </w:rPr>
        <w:t xml:space="preserve"> 1</w:t>
      </w:r>
      <w:r w:rsidRPr="00434814">
        <w:rPr>
          <w:rFonts w:ascii="Open Sans" w:hAnsi="Open Sans" w:cs="Open Sans"/>
          <w:b/>
          <w:bCs/>
          <w:color w:val="000000" w:themeColor="text1"/>
          <w:sz w:val="20"/>
          <w:szCs w:val="20"/>
        </w:rPr>
        <w:t xml:space="preserve">ª EMISSÃO DA FORTE SECURITIZADORA S.A., REALIZADA EM </w:t>
      </w:r>
      <w:bookmarkStart w:id="0" w:name="_Hlk114489499"/>
      <w:r w:rsidRPr="006373D8">
        <w:rPr>
          <w:rFonts w:ascii="Open Sans" w:hAnsi="Open Sans" w:cs="Open Sans"/>
          <w:b/>
          <w:bCs/>
          <w:color w:val="000000" w:themeColor="text1"/>
          <w:sz w:val="20"/>
          <w:szCs w:val="20"/>
          <w:highlight w:val="yellow"/>
        </w:rPr>
        <w:t>[•]</w:t>
      </w:r>
      <w:bookmarkEnd w:id="0"/>
      <w:r w:rsidRPr="00434814">
        <w:rPr>
          <w:rFonts w:ascii="Open Sans" w:hAnsi="Open Sans" w:cs="Open Sans"/>
          <w:b/>
          <w:bCs/>
          <w:color w:val="000000" w:themeColor="text1"/>
          <w:sz w:val="20"/>
          <w:szCs w:val="20"/>
        </w:rPr>
        <w:t xml:space="preserve"> DE </w:t>
      </w:r>
      <w:r w:rsidR="005A47E3">
        <w:rPr>
          <w:rFonts w:ascii="Open Sans" w:hAnsi="Open Sans" w:cs="Open Sans"/>
          <w:b/>
          <w:bCs/>
          <w:color w:val="000000" w:themeColor="text1"/>
          <w:sz w:val="20"/>
          <w:szCs w:val="20"/>
        </w:rPr>
        <w:t xml:space="preserve">OUTUBRO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22EDC91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766A3C">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CB00D6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AF15D0">
        <w:rPr>
          <w:rFonts w:ascii="Open Sans" w:hAnsi="Open Sans" w:cs="Open Sans"/>
          <w:b/>
          <w:bCs/>
          <w:smallCaps/>
          <w:color w:val="000000" w:themeColor="text1"/>
          <w:sz w:val="20"/>
          <w:szCs w:val="20"/>
        </w:rPr>
        <w:t>Simplific Pavarini Distribuidora de Títulos e Valores Mobiliários Ltda.</w:t>
      </w:r>
      <w:r w:rsidR="00AF15D0">
        <w:rPr>
          <w:rFonts w:ascii="Open Sans" w:hAnsi="Open Sans" w:cs="Open Sans"/>
          <w:sz w:val="20"/>
          <w:szCs w:val="20"/>
        </w:rPr>
        <w:t xml:space="preserve">, </w:t>
      </w:r>
      <w:r w:rsidR="007D1B12">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7D1B12">
        <w:rPr>
          <w:rFonts w:ascii="Open Sans" w:hAnsi="Open Sans" w:cs="Open Sans"/>
          <w:color w:val="000000" w:themeColor="text1"/>
          <w:sz w:val="20"/>
          <w:szCs w:val="20"/>
        </w:rPr>
        <w:t>Conj</w:t>
      </w:r>
      <w:proofErr w:type="spellEnd"/>
      <w:r w:rsidR="007D1B12">
        <w:rPr>
          <w:rFonts w:ascii="Open Sans" w:hAnsi="Open Sans" w:cs="Open Sans"/>
          <w:color w:val="000000" w:themeColor="text1"/>
          <w:sz w:val="20"/>
          <w:szCs w:val="20"/>
        </w:rPr>
        <w:t>, 1401, CEP 04534-002</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713C4E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AF15D0">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AF15D0" w:rsidRPr="006373D8">
        <w:rPr>
          <w:rFonts w:ascii="Open Sans" w:hAnsi="Open Sans" w:cs="Open Sans"/>
          <w:b/>
          <w:bCs/>
          <w:color w:val="000000" w:themeColor="text1"/>
          <w:sz w:val="20"/>
          <w:szCs w:val="20"/>
          <w:highlight w:val="yellow"/>
        </w:rPr>
        <w:t>[•]</w:t>
      </w:r>
      <w:r w:rsidR="00AF15D0">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75E0A2C8" w14:textId="10A04841" w:rsidR="002B20EA" w:rsidRDefault="00F26702" w:rsidP="002B20EA">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2B20EA">
        <w:rPr>
          <w:rFonts w:ascii="Open Sans" w:hAnsi="Open Sans" w:cs="Open Sans"/>
          <w:color w:val="000000" w:themeColor="text1"/>
          <w:sz w:val="20"/>
          <w:szCs w:val="20"/>
        </w:rPr>
        <w:t>Dispensada a convocação em razão da presença dos 100% (cem por cento), dos Titulares dos CRI que têm direito de voto, nos termos do</w:t>
      </w:r>
      <w:r w:rsidR="002B20EA" w:rsidRPr="009F0177">
        <w:rPr>
          <w:rFonts w:ascii="Open Sans" w:hAnsi="Open Sans" w:cs="Open Sans"/>
          <w:color w:val="000000" w:themeColor="text1"/>
          <w:sz w:val="20"/>
          <w:szCs w:val="20"/>
        </w:rPr>
        <w:t xml:space="preserve"> </w:t>
      </w:r>
      <w:r w:rsidR="002B20EA" w:rsidRPr="005742C2">
        <w:rPr>
          <w:rFonts w:ascii="Open Sans" w:hAnsi="Open Sans" w:cs="Open Sans"/>
          <w:color w:val="000000" w:themeColor="text1"/>
          <w:sz w:val="20"/>
          <w:szCs w:val="20"/>
        </w:rPr>
        <w:t>“</w:t>
      </w:r>
      <w:r w:rsidR="002B20EA" w:rsidRPr="005742C2">
        <w:rPr>
          <w:rFonts w:ascii="Open Sans" w:hAnsi="Open Sans" w:cs="Open Sans"/>
          <w:i/>
          <w:iCs/>
          <w:color w:val="000000" w:themeColor="text1"/>
          <w:sz w:val="20"/>
          <w:szCs w:val="20"/>
        </w:rPr>
        <w:t xml:space="preserve">Termo de Securitização de Créditos </w:t>
      </w:r>
      <w:r w:rsidR="002B20EA" w:rsidRPr="003A34E1">
        <w:rPr>
          <w:rFonts w:ascii="Open Sans" w:hAnsi="Open Sans" w:cs="Open Sans"/>
          <w:i/>
          <w:iCs/>
          <w:color w:val="000000" w:themeColor="text1"/>
          <w:sz w:val="20"/>
          <w:szCs w:val="20"/>
        </w:rPr>
        <w:t xml:space="preserve">Imobiliários das </w:t>
      </w:r>
      <w:del w:id="1" w:author="Natália Xavier Alencar" w:date="2022-10-14T12:33:00Z">
        <w:r w:rsidR="002B20EA" w:rsidDel="00674C44">
          <w:rPr>
            <w:rFonts w:ascii="Open Sans" w:hAnsi="Open Sans" w:cs="Open Sans"/>
            <w:i/>
            <w:iCs/>
            <w:sz w:val="20"/>
            <w:szCs w:val="20"/>
          </w:rPr>
          <w:delText>426ª e 427ª</w:delText>
        </w:r>
      </w:del>
      <w:ins w:id="2" w:author="Natália Xavier Alencar" w:date="2022-10-14T12:33:00Z">
        <w:r w:rsidR="00674C44">
          <w:rPr>
            <w:rFonts w:ascii="Open Sans" w:hAnsi="Open Sans" w:cs="Open Sans"/>
            <w:i/>
            <w:iCs/>
            <w:sz w:val="20"/>
            <w:szCs w:val="20"/>
          </w:rPr>
          <w:t>421ª, 422ª, 423ª, 424ª, 425ª, 426ª e 427ª</w:t>
        </w:r>
      </w:ins>
      <w:r w:rsidR="002B20EA" w:rsidRPr="003A34E1">
        <w:rPr>
          <w:rFonts w:ascii="Open Sans" w:hAnsi="Open Sans" w:cs="Open Sans"/>
          <w:i/>
          <w:iCs/>
          <w:color w:val="000000" w:themeColor="text1"/>
          <w:sz w:val="20"/>
          <w:szCs w:val="20"/>
        </w:rPr>
        <w:t xml:space="preserve"> Séries da 1ª Emissão de Certificados</w:t>
      </w:r>
      <w:r w:rsidR="002B20EA" w:rsidRPr="005742C2">
        <w:rPr>
          <w:rFonts w:ascii="Open Sans" w:hAnsi="Open Sans" w:cs="Open Sans"/>
          <w:i/>
          <w:iCs/>
          <w:color w:val="000000" w:themeColor="text1"/>
          <w:sz w:val="20"/>
          <w:szCs w:val="20"/>
        </w:rPr>
        <w:t xml:space="preserve"> de Recebíveis Imobiliários da Forte Securitizadora S.A.</w:t>
      </w:r>
      <w:r w:rsidR="002B20EA" w:rsidRPr="005742C2">
        <w:rPr>
          <w:rFonts w:ascii="Open Sans" w:hAnsi="Open Sans" w:cs="Open Sans"/>
          <w:color w:val="000000" w:themeColor="text1"/>
          <w:sz w:val="20"/>
          <w:szCs w:val="20"/>
        </w:rPr>
        <w:t xml:space="preserve">”, datado de </w:t>
      </w:r>
      <w:r w:rsidR="002B20EA" w:rsidRPr="007D1B12">
        <w:rPr>
          <w:rFonts w:ascii="Open Sans" w:hAnsi="Open Sans" w:cs="Open Sans"/>
          <w:color w:val="000000" w:themeColor="text1"/>
          <w:sz w:val="20"/>
          <w:szCs w:val="20"/>
        </w:rPr>
        <w:t xml:space="preserve">23 de </w:t>
      </w:r>
      <w:proofErr w:type="gramStart"/>
      <w:r w:rsidR="002B20EA" w:rsidRPr="007D1B12">
        <w:rPr>
          <w:rFonts w:ascii="Open Sans" w:hAnsi="Open Sans" w:cs="Open Sans"/>
          <w:color w:val="000000" w:themeColor="text1"/>
          <w:sz w:val="20"/>
          <w:szCs w:val="20"/>
        </w:rPr>
        <w:t>Junho</w:t>
      </w:r>
      <w:proofErr w:type="gramEnd"/>
      <w:r w:rsidR="002B20EA" w:rsidRPr="007D1B12">
        <w:rPr>
          <w:rFonts w:ascii="Open Sans" w:hAnsi="Open Sans" w:cs="Open Sans"/>
          <w:color w:val="000000" w:themeColor="text1"/>
          <w:sz w:val="20"/>
          <w:szCs w:val="20"/>
        </w:rPr>
        <w:t xml:space="preserve"> de</w:t>
      </w:r>
      <w:r w:rsidR="002B20EA" w:rsidRPr="005742C2">
        <w:rPr>
          <w:rFonts w:ascii="Open Sans" w:hAnsi="Open Sans" w:cs="Open Sans"/>
          <w:color w:val="000000" w:themeColor="text1"/>
          <w:sz w:val="20"/>
          <w:szCs w:val="20"/>
        </w:rPr>
        <w:t xml:space="preserve"> </w:t>
      </w:r>
      <w:r w:rsidR="002B20EA" w:rsidRPr="00BF1AB8">
        <w:rPr>
          <w:rFonts w:ascii="Open Sans" w:hAnsi="Open Sans" w:cs="Open Sans"/>
          <w:color w:val="000000" w:themeColor="text1"/>
          <w:sz w:val="20"/>
          <w:szCs w:val="20"/>
        </w:rPr>
        <w:t>20</w:t>
      </w:r>
      <w:r w:rsidR="002B20EA" w:rsidRPr="00493AB1">
        <w:rPr>
          <w:rFonts w:ascii="Open Sans" w:hAnsi="Open Sans" w:cs="Open Sans"/>
          <w:color w:val="000000" w:themeColor="text1"/>
          <w:sz w:val="20"/>
          <w:szCs w:val="20"/>
        </w:rPr>
        <w:t>2</w:t>
      </w:r>
      <w:r w:rsidR="002B20EA">
        <w:rPr>
          <w:rFonts w:ascii="Open Sans" w:hAnsi="Open Sans" w:cs="Open Sans"/>
          <w:color w:val="000000" w:themeColor="text1"/>
          <w:sz w:val="20"/>
          <w:szCs w:val="20"/>
        </w:rPr>
        <w:t xml:space="preserve">0, conforme aditado </w:t>
      </w:r>
      <w:r w:rsidR="002B20EA" w:rsidRPr="005742C2">
        <w:rPr>
          <w:rFonts w:ascii="Open Sans" w:hAnsi="Open Sans" w:cs="Open Sans"/>
          <w:color w:val="000000" w:themeColor="text1"/>
          <w:sz w:val="20"/>
          <w:szCs w:val="20"/>
        </w:rPr>
        <w:t>(“</w:t>
      </w:r>
      <w:r w:rsidR="002B20EA" w:rsidRPr="005742C2">
        <w:rPr>
          <w:rFonts w:ascii="Open Sans" w:hAnsi="Open Sans" w:cs="Open Sans"/>
          <w:color w:val="000000" w:themeColor="text1"/>
          <w:sz w:val="20"/>
          <w:szCs w:val="20"/>
          <w:u w:val="single"/>
        </w:rPr>
        <w:t>Termo de Securitização</w:t>
      </w:r>
      <w:r w:rsidR="002B20EA" w:rsidRPr="005742C2">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3"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3"/>
      <w:r w:rsidR="00626D71" w:rsidRPr="00626D71">
        <w:rPr>
          <w:rFonts w:ascii="Open Sans" w:hAnsi="Open Sans" w:cs="Open Sans"/>
          <w:color w:val="000000" w:themeColor="text1"/>
          <w:sz w:val="20"/>
          <w:szCs w:val="20"/>
        </w:rPr>
        <w:t xml:space="preserve">Deliberar sobre: </w:t>
      </w:r>
      <w:bookmarkStart w:id="4"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AE6C319"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sdt>
        <w:sdtPr>
          <w:rPr>
            <w:rFonts w:ascii="Open Sans" w:hAnsi="Open Sans" w:cs="Open Sans"/>
            <w:color w:val="000000" w:themeColor="text1"/>
            <w:sz w:val="20"/>
            <w:szCs w:val="20"/>
          </w:rPr>
          <w:id w:val="1452437487"/>
          <w:placeholder>
            <w:docPart w:val="9A1F14CAAD614061AA61C5A72791A78E"/>
          </w:placeholder>
          <w:date>
            <w:dateFormat w:val="dd/MM/yyyy"/>
            <w:lid w:val="pt-BR"/>
            <w:storeMappedDataAs w:val="dateTime"/>
            <w:calendar w:val="gregorian"/>
          </w:date>
        </w:sdtPr>
        <w:sdtEndPr/>
        <w:sdtContent>
          <w:r w:rsidR="007D1B12" w:rsidRPr="002B20EA">
            <w:rPr>
              <w:rFonts w:ascii="Open Sans" w:hAnsi="Open Sans" w:cs="Open Sans"/>
              <w:color w:val="000000" w:themeColor="text1"/>
              <w:sz w:val="20"/>
              <w:szCs w:val="20"/>
            </w:rPr>
            <w:t xml:space="preserve">30 de </w:t>
          </w:r>
          <w:r w:rsidR="002B20EA">
            <w:rPr>
              <w:rFonts w:ascii="Open Sans" w:hAnsi="Open Sans" w:cs="Open Sans"/>
              <w:color w:val="000000" w:themeColor="text1"/>
              <w:sz w:val="20"/>
              <w:szCs w:val="20"/>
            </w:rPr>
            <w:t>j</w:t>
          </w:r>
          <w:r w:rsidR="007D1B12" w:rsidRPr="002B20EA">
            <w:rPr>
              <w:rFonts w:ascii="Open Sans" w:hAnsi="Open Sans" w:cs="Open Sans"/>
              <w:color w:val="000000" w:themeColor="text1"/>
              <w:sz w:val="20"/>
              <w:szCs w:val="20"/>
            </w:rPr>
            <w:t>unho de 2022</w:t>
          </w:r>
        </w:sdtContent>
      </w:sdt>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2B20EA">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4"/>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5" w:name="_Hlk77586301"/>
    </w:p>
    <w:p w14:paraId="7921DDE0" w14:textId="4E5BB414"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6"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6"/>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sdt>
        <w:sdtPr>
          <w:rPr>
            <w:rFonts w:ascii="Open Sans" w:hAnsi="Open Sans" w:cs="Open Sans"/>
            <w:color w:val="000000" w:themeColor="text1"/>
            <w:sz w:val="20"/>
            <w:szCs w:val="20"/>
          </w:rPr>
          <w:id w:val="268128209"/>
          <w:placeholder>
            <w:docPart w:val="38D964E11A8E4275896AA64E6C236479"/>
          </w:placeholder>
          <w:date>
            <w:dateFormat w:val="dd/MM/yyyy"/>
            <w:lid w:val="pt-BR"/>
            <w:storeMappedDataAs w:val="dateTime"/>
            <w:calendar w:val="gregorian"/>
          </w:date>
        </w:sdtPr>
        <w:sdtEndPr/>
        <w:sdtContent>
          <w:r w:rsidR="007D1B12" w:rsidRPr="007D1B12">
            <w:rPr>
              <w:rFonts w:ascii="Open Sans" w:hAnsi="Open Sans" w:cs="Open Sans"/>
              <w:color w:val="000000" w:themeColor="text1"/>
              <w:sz w:val="20"/>
              <w:szCs w:val="20"/>
            </w:rPr>
            <w:t>30 de Junho de 2022</w:t>
          </w:r>
        </w:sdtContent>
      </w:sdt>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2B20EA">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7" w:author="Natália Xavier Alencar" w:date="2022-10-14T12:34:00Z">
        <w:r w:rsidR="009C4115" w:rsidDel="00674C44">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674C44">
          <w:rPr>
            <w:rFonts w:ascii="Open Sans" w:hAnsi="Open Sans" w:cs="Open Sans"/>
            <w:color w:val="000000" w:themeColor="text1"/>
            <w:sz w:val="20"/>
            <w:szCs w:val="20"/>
          </w:rPr>
          <w:delText>;</w:delText>
        </w:r>
      </w:del>
      <w:ins w:id="8" w:author="Natália Xavier Alencar" w:date="2022-10-14T12:34:00Z">
        <w:r w:rsidR="00674C44">
          <w:rPr>
            <w:rFonts w:ascii="Open Sans" w:hAnsi="Open Sans" w:cs="Open Sans"/>
            <w:color w:val="000000" w:themeColor="text1"/>
            <w:sz w:val="20"/>
            <w:szCs w:val="20"/>
          </w:rPr>
          <w:t>.</w:t>
        </w:r>
      </w:ins>
    </w:p>
    <w:p w14:paraId="76726B04" w14:textId="77777777" w:rsidR="009D6EB8" w:rsidRPr="00754BEB" w:rsidRDefault="009D6EB8" w:rsidP="009D6EB8">
      <w:pPr>
        <w:jc w:val="both"/>
        <w:rPr>
          <w:rFonts w:ascii="Open Sans" w:hAnsi="Open Sans" w:cs="Open Sans"/>
          <w:color w:val="000000" w:themeColor="text1"/>
          <w:sz w:val="20"/>
          <w:szCs w:val="20"/>
        </w:rPr>
      </w:pPr>
    </w:p>
    <w:bookmarkEnd w:id="5"/>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559D2F99"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2B20EA">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42F51256" w14:textId="77777777" w:rsidR="007D1B12" w:rsidRDefault="007D1B12" w:rsidP="007D1B12">
            <w:pPr>
              <w:jc w:val="center"/>
              <w:rPr>
                <w:rStyle w:val="normaltextrun"/>
                <w:rFonts w:ascii="Open Sans" w:hAnsi="Open Sans" w:cs="Open Sans"/>
                <w:b/>
                <w:bCs/>
                <w:color w:val="000000" w:themeColor="text1"/>
                <w:shd w:val="clear" w:color="auto" w:fill="FFFFFF"/>
              </w:rPr>
            </w:pPr>
            <w:r>
              <w:rPr>
                <w:rFonts w:ascii="Open Sans" w:hAnsi="Open Sans" w:cs="Open Sans"/>
                <w:b/>
                <w:bCs/>
                <w:color w:val="000000" w:themeColor="text1"/>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EC83A01" w:rsidR="00674E1D" w:rsidRPr="00DD2BC9" w:rsidRDefault="002B20EA" w:rsidP="00A01F49">
            <w:pPr>
              <w:jc w:val="center"/>
              <w:rPr>
                <w:rStyle w:val="normaltextrun"/>
                <w:rFonts w:ascii="Open Sans" w:hAnsi="Open Sans" w:cs="Open Sans"/>
                <w:b/>
                <w:bCs/>
                <w:color w:val="000000" w:themeColor="text1"/>
                <w:sz w:val="20"/>
                <w:szCs w:val="20"/>
                <w:shd w:val="clear" w:color="auto" w:fill="FFFFFF"/>
              </w:rPr>
            </w:pPr>
            <w:r w:rsidRPr="009F0177">
              <w:rPr>
                <w:rFonts w:ascii="Open Sans" w:hAnsi="Open Sans" w:cs="Open Sans"/>
                <w:color w:val="000000" w:themeColor="text1"/>
                <w:sz w:val="20"/>
                <w:szCs w:val="20"/>
                <w:highlight w:val="yellow"/>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062EC639" w14:textId="77777777" w:rsidR="002B20EA" w:rsidRDefault="002B20EA" w:rsidP="007D1B12">
      <w:pPr>
        <w:jc w:val="center"/>
        <w:rPr>
          <w:rFonts w:ascii="Open Sans" w:hAnsi="Open Sans" w:cs="Open Sans"/>
          <w:b/>
          <w:bCs/>
          <w:color w:val="000000" w:themeColor="text1"/>
          <w:sz w:val="20"/>
          <w:szCs w:val="20"/>
        </w:rPr>
      </w:pPr>
      <w:r>
        <w:rPr>
          <w:rFonts w:ascii="Open Sans" w:hAnsi="Open Sans" w:cs="Open Sans"/>
          <w:b/>
          <w:bCs/>
          <w:color w:val="000000" w:themeColor="text1"/>
          <w:sz w:val="20"/>
          <w:szCs w:val="20"/>
        </w:rPr>
        <w:t>SIMPLIFIC PAVARINI DISTRIBUIDORA DE TÍTULOS E</w:t>
      </w:r>
    </w:p>
    <w:p w14:paraId="6CDDE9F9" w14:textId="2EA189C3" w:rsidR="007D1B12" w:rsidRDefault="002B20EA" w:rsidP="007D1B12">
      <w:pPr>
        <w:jc w:val="center"/>
        <w:rPr>
          <w:rFonts w:ascii="Open Sans" w:hAnsi="Open Sans" w:cs="Open Sans"/>
          <w:b/>
          <w:bCs/>
          <w:sz w:val="20"/>
          <w:szCs w:val="20"/>
          <w:highlight w:val="yellow"/>
        </w:rPr>
      </w:pPr>
      <w:r>
        <w:rPr>
          <w:rFonts w:ascii="Open Sans" w:hAnsi="Open Sans" w:cs="Open Sans"/>
          <w:b/>
          <w:bCs/>
          <w:color w:val="000000" w:themeColor="text1"/>
          <w:sz w:val="20"/>
          <w:szCs w:val="20"/>
        </w:rPr>
        <w:t xml:space="preserve"> VALORES MOBILIÁRIOS LTDA</w:t>
      </w:r>
      <w:r>
        <w:rPr>
          <w:rFonts w:ascii="Open Sans" w:hAnsi="Open Sans" w:cs="Open Sans"/>
          <w:b/>
          <w:bCs/>
          <w:sz w:val="20"/>
          <w:szCs w:val="20"/>
          <w:highlight w:val="yellow"/>
        </w:rPr>
        <w:t xml:space="preserve"> </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9C00809" w:rsidR="00F26702" w:rsidRPr="002B20EA"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7D1B12" w:rsidRPr="00B74400">
        <w:rPr>
          <w:rFonts w:ascii="Open Sans" w:hAnsi="Open Sans" w:cs="Open Sans"/>
          <w:color w:val="000000" w:themeColor="text1"/>
          <w:sz w:val="20"/>
          <w:szCs w:val="20"/>
        </w:rPr>
        <w:t>421ª, 422ª, 423ª, 424ª, 425ª, 426ª E 427</w:t>
      </w:r>
      <w:r w:rsidR="003B1112" w:rsidRPr="003B1112">
        <w:rPr>
          <w:rFonts w:ascii="Open Sans" w:hAnsi="Open Sans" w:cs="Open Sans"/>
          <w:color w:val="000000" w:themeColor="text1"/>
          <w:sz w:val="20"/>
          <w:szCs w:val="20"/>
        </w:rPr>
        <w:t>ª</w:t>
      </w:r>
      <w:r w:rsidR="003B1112" w:rsidRPr="003B1112" w:rsidDel="003B1112">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SÉRIES DA </w:t>
      </w:r>
      <w:r w:rsidR="00B74400" w:rsidRPr="00B74400">
        <w:rPr>
          <w:rFonts w:ascii="Open Sans" w:hAnsi="Open Sans" w:cs="Open Sans"/>
          <w:color w:val="000000" w:themeColor="text1"/>
          <w:sz w:val="20"/>
          <w:szCs w:val="20"/>
        </w:rPr>
        <w:t>1</w:t>
      </w:r>
      <w:r w:rsidRPr="004179A5">
        <w:rPr>
          <w:rFonts w:ascii="Open Sans" w:hAnsi="Open Sans" w:cs="Open Sans"/>
          <w:color w:val="000000" w:themeColor="text1"/>
          <w:sz w:val="20"/>
          <w:szCs w:val="20"/>
        </w:rPr>
        <w:t xml:space="preserve">ª EMISSÃO DA FORTE SECURITIZADORA S.A., REALIZADA EM </w:t>
      </w:r>
      <w:r w:rsidR="00122C7D" w:rsidRPr="009F0177">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 xml:space="preserve"> </w:t>
      </w:r>
      <w:r w:rsidRPr="002B20EA">
        <w:rPr>
          <w:rFonts w:ascii="Open Sans" w:hAnsi="Open Sans" w:cs="Open Sans"/>
          <w:color w:val="000000" w:themeColor="text1"/>
          <w:sz w:val="20"/>
          <w:szCs w:val="20"/>
        </w:rPr>
        <w:t xml:space="preserve">DE </w:t>
      </w:r>
      <w:r w:rsidR="002B20EA" w:rsidRPr="002B20EA">
        <w:rPr>
          <w:rFonts w:ascii="Open Sans" w:hAnsi="Open Sans" w:cs="Open Sans"/>
          <w:color w:val="000000"/>
          <w:sz w:val="20"/>
          <w:szCs w:val="20"/>
          <w:lang w:eastAsia="pt-BR"/>
        </w:rPr>
        <w:t>OUTUBRO</w:t>
      </w:r>
      <w:r w:rsidR="003B1112" w:rsidRPr="002B20EA">
        <w:rPr>
          <w:rFonts w:ascii="Open Sans" w:hAnsi="Open Sans" w:cs="Open Sans"/>
          <w:color w:val="000000" w:themeColor="text1"/>
          <w:sz w:val="20"/>
          <w:szCs w:val="20"/>
        </w:rPr>
        <w:t xml:space="preserve"> </w:t>
      </w:r>
      <w:r w:rsidRPr="002B20EA">
        <w:rPr>
          <w:rFonts w:ascii="Open Sans" w:hAnsi="Open Sans" w:cs="Open Sans"/>
          <w:color w:val="000000" w:themeColor="text1"/>
          <w:sz w:val="20"/>
          <w:szCs w:val="20"/>
        </w:rPr>
        <w:t>DE 20</w:t>
      </w:r>
      <w:r w:rsidR="00BF1AB8" w:rsidRPr="002B20EA">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842A" w14:textId="77777777" w:rsidR="00884BB9" w:rsidRDefault="00884BB9">
      <w:r>
        <w:separator/>
      </w:r>
    </w:p>
  </w:endnote>
  <w:endnote w:type="continuationSeparator" w:id="0">
    <w:p w14:paraId="0C67CA06" w14:textId="77777777" w:rsidR="00884BB9" w:rsidRDefault="00884BB9">
      <w:r>
        <w:continuationSeparator/>
      </w:r>
    </w:p>
  </w:endnote>
  <w:endnote w:type="continuationNotice" w:id="1">
    <w:p w14:paraId="0A7FCA45" w14:textId="77777777" w:rsidR="00884BB9" w:rsidRDefault="0088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7E09" w14:textId="77777777" w:rsidR="00884BB9" w:rsidRDefault="00884BB9">
      <w:r>
        <w:separator/>
      </w:r>
    </w:p>
  </w:footnote>
  <w:footnote w:type="continuationSeparator" w:id="0">
    <w:p w14:paraId="1B5E9D1D" w14:textId="77777777" w:rsidR="00884BB9" w:rsidRDefault="00884BB9">
      <w:r>
        <w:continuationSeparator/>
      </w:r>
    </w:p>
  </w:footnote>
  <w:footnote w:type="continuationNotice" w:id="1">
    <w:p w14:paraId="7549A274" w14:textId="77777777" w:rsidR="00884BB9" w:rsidRDefault="00884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674C4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20EA"/>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47E3"/>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C44"/>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6A3C"/>
    <w:rsid w:val="0076771B"/>
    <w:rsid w:val="00776C6E"/>
    <w:rsid w:val="00787B6D"/>
    <w:rsid w:val="007914A1"/>
    <w:rsid w:val="007974B5"/>
    <w:rsid w:val="007A1D82"/>
    <w:rsid w:val="007A6A8D"/>
    <w:rsid w:val="007A7A73"/>
    <w:rsid w:val="007D15E0"/>
    <w:rsid w:val="007D1B12"/>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4BB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15D0"/>
    <w:rsid w:val="00AF7B0B"/>
    <w:rsid w:val="00B06B92"/>
    <w:rsid w:val="00B07585"/>
    <w:rsid w:val="00B15181"/>
    <w:rsid w:val="00B1781E"/>
    <w:rsid w:val="00B20476"/>
    <w:rsid w:val="00B4005B"/>
    <w:rsid w:val="00B4222C"/>
    <w:rsid w:val="00B464B5"/>
    <w:rsid w:val="00B7017D"/>
    <w:rsid w:val="00B7079A"/>
    <w:rsid w:val="00B74400"/>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DF65BC"/>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053893122">
      <w:bodyDiv w:val="1"/>
      <w:marLeft w:val="0"/>
      <w:marRight w:val="0"/>
      <w:marTop w:val="0"/>
      <w:marBottom w:val="0"/>
      <w:divBdr>
        <w:top w:val="none" w:sz="0" w:space="0" w:color="auto"/>
        <w:left w:val="none" w:sz="0" w:space="0" w:color="auto"/>
        <w:bottom w:val="none" w:sz="0" w:space="0" w:color="auto"/>
        <w:right w:val="none" w:sz="0" w:space="0" w:color="auto"/>
      </w:divBdr>
    </w:div>
    <w:div w:id="166902033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88540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14CAAD614061AA61C5A72791A78E"/>
        <w:category>
          <w:name w:val="Geral"/>
          <w:gallery w:val="placeholder"/>
        </w:category>
        <w:types>
          <w:type w:val="bbPlcHdr"/>
        </w:types>
        <w:behaviors>
          <w:behavior w:val="content"/>
        </w:behaviors>
        <w:guid w:val="{05021291-A6B5-4AB1-9EA6-91058183F45F}"/>
      </w:docPartPr>
      <w:docPartBody>
        <w:p w:rsidR="00E00602" w:rsidRDefault="006908ED" w:rsidP="006908ED">
          <w:pPr>
            <w:pStyle w:val="9A1F14CAAD614061AA61C5A72791A78E"/>
          </w:pPr>
          <w:r w:rsidRPr="002B4365">
            <w:rPr>
              <w:rStyle w:val="TextodoEspaoReservado"/>
            </w:rPr>
            <w:t>Clique ou toque aqui para inserir uma data.</w:t>
          </w:r>
        </w:p>
      </w:docPartBody>
    </w:docPart>
    <w:docPart>
      <w:docPartPr>
        <w:name w:val="38D964E11A8E4275896AA64E6C236479"/>
        <w:category>
          <w:name w:val="Geral"/>
          <w:gallery w:val="placeholder"/>
        </w:category>
        <w:types>
          <w:type w:val="bbPlcHdr"/>
        </w:types>
        <w:behaviors>
          <w:behavior w:val="content"/>
        </w:behaviors>
        <w:guid w:val="{9F227ED9-36A8-4971-82E4-938BB02C0EBA}"/>
      </w:docPartPr>
      <w:docPartBody>
        <w:p w:rsidR="00E00602" w:rsidRDefault="006908ED" w:rsidP="006908ED">
          <w:pPr>
            <w:pStyle w:val="38D964E11A8E4275896AA64E6C236479"/>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B6"/>
    <w:rsid w:val="000D748E"/>
    <w:rsid w:val="00281BB6"/>
    <w:rsid w:val="00285FEA"/>
    <w:rsid w:val="002C2163"/>
    <w:rsid w:val="00544B20"/>
    <w:rsid w:val="006908ED"/>
    <w:rsid w:val="006D1D8D"/>
    <w:rsid w:val="007E2DA3"/>
    <w:rsid w:val="008539F6"/>
    <w:rsid w:val="00E006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908ED"/>
    <w:rPr>
      <w:color w:val="808080"/>
    </w:rPr>
  </w:style>
  <w:style w:type="paragraph" w:customStyle="1" w:styleId="9A1F14CAAD614061AA61C5A72791A78E">
    <w:name w:val="9A1F14CAAD614061AA61C5A72791A78E"/>
    <w:rsid w:val="006908ED"/>
  </w:style>
  <w:style w:type="paragraph" w:customStyle="1" w:styleId="38D964E11A8E4275896AA64E6C236479">
    <w:name w:val="38D964E11A8E4275896AA64E6C236479"/>
    <w:rsid w:val="006908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XYRVYRS7NR3H-414051584-666930</_dlc_DocId>
    <_dlc_DocIdUrl xmlns="90be1033-61d5-46ad-ae3a-53f0d5f2e6d6">
      <Url>https://contatofortesec.sharepoint.com/sites/Gestao/_layouts/15/DocIdRedir.aspx?ID=XYRVYRS7NR3H-414051584-666930</Url>
      <Description>XYRVYRS7NR3H-414051584-666930</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1040</Words>
  <Characters>5621</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2</cp:revision>
  <cp:lastPrinted>2021-09-20T19:24:00Z</cp:lastPrinted>
  <dcterms:created xsi:type="dcterms:W3CDTF">2022-10-14T15:35:00Z</dcterms:created>
  <dcterms:modified xsi:type="dcterms:W3CDTF">2022-10-14T15:35:00Z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a743e003-17de-4fb3-a817-688fbff28855</vt:lpwstr>
  </property>
  <property fmtid="{D5CDD505-2E9C-101B-9397-08002B2CF9AE}" pid="4" name="MediaServiceImageTags">
    <vt:lpwstr/>
  </property>
</Properties>
</file>