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D57705" w:rsidRDefault="006F7C46" w:rsidP="00D3055F">
      <w:pPr>
        <w:spacing w:line="360" w:lineRule="auto"/>
        <w:jc w:val="center"/>
        <w:rPr>
          <w:rFonts w:ascii="Open Sans" w:hAnsi="Open Sans" w:cs="Open Sans"/>
          <w:b/>
          <w:sz w:val="20"/>
          <w:szCs w:val="20"/>
        </w:rPr>
      </w:pPr>
      <w:r w:rsidRPr="00D57705">
        <w:rPr>
          <w:rFonts w:ascii="Open Sans" w:hAnsi="Open Sans" w:cs="Open Sans"/>
          <w:b/>
          <w:sz w:val="20"/>
          <w:szCs w:val="20"/>
        </w:rPr>
        <w:t>FORTE SECURITIZADORA S.A.</w:t>
      </w:r>
    </w:p>
    <w:p w14:paraId="57ED979D" w14:textId="77777777" w:rsidR="006F7C46" w:rsidRPr="00D57705" w:rsidRDefault="006F7C46" w:rsidP="006F7C46">
      <w:pPr>
        <w:spacing w:line="276" w:lineRule="auto"/>
        <w:jc w:val="center"/>
        <w:rPr>
          <w:rFonts w:ascii="Open Sans" w:hAnsi="Open Sans" w:cs="Open Sans"/>
          <w:sz w:val="20"/>
          <w:szCs w:val="20"/>
        </w:rPr>
      </w:pPr>
      <w:r w:rsidRPr="00D57705">
        <w:rPr>
          <w:rFonts w:ascii="Open Sans" w:hAnsi="Open Sans" w:cs="Open Sans"/>
          <w:sz w:val="20"/>
          <w:szCs w:val="20"/>
        </w:rPr>
        <w:t>CNPJ/ME nº 12.979.898/0001-70</w:t>
      </w:r>
    </w:p>
    <w:p w14:paraId="7B77CE6D" w14:textId="50DE5772" w:rsidR="006F7C46" w:rsidRPr="00D57705" w:rsidRDefault="006F7C46" w:rsidP="006F7C46">
      <w:pPr>
        <w:jc w:val="center"/>
        <w:rPr>
          <w:rFonts w:ascii="Open Sans" w:hAnsi="Open Sans" w:cs="Open Sans"/>
          <w:b/>
          <w:bCs/>
          <w:color w:val="000000" w:themeColor="text1"/>
          <w:sz w:val="20"/>
          <w:szCs w:val="20"/>
        </w:rPr>
      </w:pPr>
      <w:r w:rsidRPr="00D57705">
        <w:rPr>
          <w:rFonts w:ascii="Open Sans" w:hAnsi="Open Sans" w:cs="Open Sans"/>
          <w:sz w:val="20"/>
          <w:szCs w:val="20"/>
        </w:rPr>
        <w:t>NIRE 35.300.512.944</w:t>
      </w:r>
    </w:p>
    <w:p w14:paraId="651F6EA6" w14:textId="77777777" w:rsidR="006F7C46" w:rsidRPr="00D57705" w:rsidRDefault="006F7C46" w:rsidP="00A01F49">
      <w:pPr>
        <w:jc w:val="both"/>
        <w:rPr>
          <w:rFonts w:ascii="Open Sans" w:hAnsi="Open Sans" w:cs="Open Sans"/>
          <w:b/>
          <w:bCs/>
          <w:color w:val="000000" w:themeColor="text1"/>
          <w:sz w:val="20"/>
          <w:szCs w:val="20"/>
        </w:rPr>
      </w:pPr>
    </w:p>
    <w:p w14:paraId="18D7C783" w14:textId="296E8989" w:rsidR="00F26702" w:rsidRPr="00D57705" w:rsidRDefault="00434814" w:rsidP="002B0247">
      <w:pPr>
        <w:jc w:val="both"/>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 xml:space="preserve">ATA DA ASSEMBLEIA GERAL DE TITULARES DOS CERTIFICADOS DE RECEBÍVEIS IMOBILIÁRIOS DAS </w:t>
      </w:r>
      <w:bookmarkStart w:id="0" w:name="_Hlk97311255"/>
      <w:r w:rsidR="002B0247" w:rsidRPr="00D57705">
        <w:rPr>
          <w:rFonts w:ascii="Open Sans" w:hAnsi="Open Sans" w:cs="Open Sans"/>
          <w:b/>
          <w:bCs/>
          <w:color w:val="000000" w:themeColor="text1"/>
          <w:sz w:val="20"/>
          <w:szCs w:val="20"/>
        </w:rPr>
        <w:t>428ª, 429ª, 430ª, 431ª, 432ª, 433ª, 434ª, 435ª, 436ª e 437ª Séries</w:t>
      </w:r>
      <w:bookmarkEnd w:id="0"/>
      <w:r w:rsidR="002B0247" w:rsidRPr="00D57705">
        <w:rPr>
          <w:rFonts w:ascii="Open Sans" w:hAnsi="Open Sans" w:cs="Open Sans"/>
          <w:b/>
          <w:bCs/>
          <w:color w:val="000000" w:themeColor="text1"/>
          <w:sz w:val="20"/>
          <w:szCs w:val="20"/>
        </w:rPr>
        <w:t xml:space="preserve"> da 1ª Emissão da Securitizadora</w:t>
      </w:r>
      <w:r w:rsidRPr="00D57705">
        <w:rPr>
          <w:rFonts w:ascii="Open Sans" w:hAnsi="Open Sans" w:cs="Open Sans"/>
          <w:b/>
          <w:bCs/>
          <w:color w:val="000000" w:themeColor="text1"/>
          <w:sz w:val="20"/>
          <w:szCs w:val="20"/>
        </w:rPr>
        <w:t xml:space="preserve">, </w:t>
      </w:r>
      <w:r w:rsidR="00916C22" w:rsidRPr="00D57705">
        <w:rPr>
          <w:rFonts w:ascii="Open Sans" w:hAnsi="Open Sans" w:cs="Open Sans"/>
          <w:b/>
          <w:bCs/>
          <w:color w:val="000000" w:themeColor="text1"/>
          <w:sz w:val="20"/>
          <w:szCs w:val="20"/>
        </w:rPr>
        <w:t>realizada em [</w:t>
      </w:r>
      <w:r w:rsidR="00916C22" w:rsidRPr="00D57705">
        <w:rPr>
          <w:rFonts w:ascii="Open Sans" w:hAnsi="Open Sans" w:cs="Open Sans"/>
          <w:b/>
          <w:bCs/>
          <w:color w:val="000000" w:themeColor="text1"/>
          <w:sz w:val="20"/>
          <w:szCs w:val="20"/>
          <w:highlight w:val="yellow"/>
        </w:rPr>
        <w:t>•</w:t>
      </w:r>
      <w:r w:rsidR="00916C22" w:rsidRPr="00D57705">
        <w:rPr>
          <w:rFonts w:ascii="Open Sans" w:hAnsi="Open Sans" w:cs="Open Sans"/>
          <w:b/>
          <w:bCs/>
          <w:color w:val="000000" w:themeColor="text1"/>
          <w:sz w:val="20"/>
          <w:szCs w:val="20"/>
        </w:rPr>
        <w:t xml:space="preserve">] de </w:t>
      </w:r>
      <w:del w:id="1" w:author="Natália Xavier Alencar" w:date="2022-05-05T17:14:00Z">
        <w:r w:rsidR="00916C22" w:rsidRPr="00D57705" w:rsidDel="00916C22">
          <w:rPr>
            <w:rFonts w:ascii="Open Sans" w:hAnsi="Open Sans" w:cs="Open Sans"/>
            <w:b/>
            <w:bCs/>
            <w:color w:val="000000" w:themeColor="text1"/>
            <w:sz w:val="20"/>
            <w:szCs w:val="20"/>
          </w:rPr>
          <w:delText xml:space="preserve">março </w:delText>
        </w:r>
      </w:del>
      <w:ins w:id="2" w:author="Natália Xavier Alencar" w:date="2022-05-05T17:14:00Z">
        <w:r w:rsidR="00916C22">
          <w:rPr>
            <w:rFonts w:ascii="Open Sans" w:hAnsi="Open Sans" w:cs="Open Sans"/>
            <w:b/>
            <w:bCs/>
            <w:color w:val="000000" w:themeColor="text1"/>
            <w:sz w:val="20"/>
            <w:szCs w:val="20"/>
          </w:rPr>
          <w:t>maio</w:t>
        </w:r>
        <w:r w:rsidR="00916C22" w:rsidRPr="00D57705">
          <w:rPr>
            <w:rFonts w:ascii="Open Sans" w:hAnsi="Open Sans" w:cs="Open Sans"/>
            <w:b/>
            <w:bCs/>
            <w:color w:val="000000" w:themeColor="text1"/>
            <w:sz w:val="20"/>
            <w:szCs w:val="20"/>
          </w:rPr>
          <w:t xml:space="preserve"> </w:t>
        </w:r>
      </w:ins>
      <w:r w:rsidR="00916C22" w:rsidRPr="00D57705">
        <w:rPr>
          <w:rFonts w:ascii="Open Sans" w:hAnsi="Open Sans" w:cs="Open Sans"/>
          <w:b/>
          <w:bCs/>
          <w:color w:val="000000" w:themeColor="text1"/>
          <w:sz w:val="20"/>
          <w:szCs w:val="20"/>
        </w:rPr>
        <w:t>de 2022</w:t>
      </w:r>
    </w:p>
    <w:p w14:paraId="290D9A39" w14:textId="77777777" w:rsidR="00F26702" w:rsidRPr="00D57705" w:rsidRDefault="00F26702" w:rsidP="00A01F49">
      <w:pPr>
        <w:jc w:val="both"/>
        <w:rPr>
          <w:rFonts w:ascii="Open Sans" w:hAnsi="Open Sans" w:cs="Open Sans"/>
          <w:color w:val="000000" w:themeColor="text1"/>
          <w:sz w:val="20"/>
          <w:szCs w:val="20"/>
        </w:rPr>
      </w:pPr>
    </w:p>
    <w:p w14:paraId="09E247F0" w14:textId="721978BD" w:rsidR="00F26702"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Data, Horário e Local</w:t>
      </w:r>
      <w:r w:rsidRPr="00D57705">
        <w:rPr>
          <w:rFonts w:ascii="Open Sans" w:hAnsi="Open Sans" w:cs="Open Sans"/>
          <w:color w:val="000000" w:themeColor="text1"/>
          <w:sz w:val="20"/>
          <w:szCs w:val="20"/>
        </w:rPr>
        <w:t xml:space="preserve">: Aos </w:t>
      </w:r>
      <w:bookmarkStart w:id="3" w:name="_Hlk65803379"/>
      <w:r w:rsidR="002E6ED2" w:rsidRPr="00D57705">
        <w:rPr>
          <w:rFonts w:ascii="Open Sans" w:hAnsi="Open Sans" w:cs="Open Sans"/>
          <w:color w:val="000000" w:themeColor="text1"/>
          <w:sz w:val="20"/>
          <w:szCs w:val="20"/>
        </w:rPr>
        <w:t>[</w:t>
      </w:r>
      <w:r w:rsidR="002E6ED2" w:rsidRPr="00D57705">
        <w:rPr>
          <w:rFonts w:ascii="Open Sans" w:hAnsi="Open Sans" w:cs="Open Sans"/>
          <w:color w:val="000000" w:themeColor="text1"/>
          <w:sz w:val="20"/>
          <w:szCs w:val="20"/>
          <w:highlight w:val="yellow"/>
        </w:rPr>
        <w:t>•</w:t>
      </w:r>
      <w:r w:rsidR="002E6ED2" w:rsidRPr="00D57705">
        <w:rPr>
          <w:rFonts w:ascii="Open Sans" w:hAnsi="Open Sans" w:cs="Open Sans"/>
          <w:color w:val="000000" w:themeColor="text1"/>
          <w:sz w:val="20"/>
          <w:szCs w:val="20"/>
        </w:rPr>
        <w:t>]</w:t>
      </w:r>
      <w:bookmarkEnd w:id="3"/>
      <w:r w:rsidR="002E6ED2" w:rsidRPr="00D57705">
        <w:rPr>
          <w:rFonts w:ascii="Open Sans" w:hAnsi="Open Sans" w:cs="Open Sans"/>
          <w:b/>
          <w:bCs/>
          <w:color w:val="000000" w:themeColor="text1"/>
          <w:sz w:val="20"/>
          <w:szCs w:val="20"/>
        </w:rPr>
        <w:t xml:space="preserve"> </w:t>
      </w:r>
      <w:r w:rsidRPr="00D57705">
        <w:rPr>
          <w:rFonts w:ascii="Open Sans" w:hAnsi="Open Sans" w:cs="Open Sans"/>
          <w:color w:val="000000" w:themeColor="text1"/>
          <w:sz w:val="20"/>
          <w:szCs w:val="20"/>
        </w:rPr>
        <w:t xml:space="preserve">dias do mês de </w:t>
      </w:r>
      <w:del w:id="4" w:author="Natália Xavier Alencar" w:date="2022-05-05T17:14:00Z">
        <w:r w:rsidR="00BF119B" w:rsidRPr="00D57705" w:rsidDel="00916C22">
          <w:rPr>
            <w:rFonts w:ascii="Open Sans" w:hAnsi="Open Sans" w:cs="Open Sans"/>
            <w:color w:val="000000" w:themeColor="text1"/>
            <w:sz w:val="20"/>
            <w:szCs w:val="20"/>
          </w:rPr>
          <w:delText>março</w:delText>
        </w:r>
        <w:r w:rsidR="00876213" w:rsidRPr="00D57705" w:rsidDel="00916C22">
          <w:rPr>
            <w:rFonts w:ascii="Open Sans" w:hAnsi="Open Sans" w:cs="Open Sans"/>
            <w:color w:val="000000" w:themeColor="text1"/>
            <w:sz w:val="20"/>
            <w:szCs w:val="20"/>
          </w:rPr>
          <w:delText xml:space="preserve"> </w:delText>
        </w:r>
      </w:del>
      <w:ins w:id="5" w:author="Natália Xavier Alencar" w:date="2022-05-05T17:14:00Z">
        <w:r w:rsidR="00916C22">
          <w:rPr>
            <w:rFonts w:ascii="Open Sans" w:hAnsi="Open Sans" w:cs="Open Sans"/>
            <w:color w:val="000000" w:themeColor="text1"/>
            <w:sz w:val="20"/>
            <w:szCs w:val="20"/>
          </w:rPr>
          <w:t>maio</w:t>
        </w:r>
        <w:r w:rsidR="00916C22" w:rsidRPr="00D57705">
          <w:rPr>
            <w:rFonts w:ascii="Open Sans" w:hAnsi="Open Sans" w:cs="Open Sans"/>
            <w:color w:val="000000" w:themeColor="text1"/>
            <w:sz w:val="20"/>
            <w:szCs w:val="20"/>
          </w:rPr>
          <w:t xml:space="preserve"> </w:t>
        </w:r>
      </w:ins>
      <w:r w:rsidRPr="00D57705">
        <w:rPr>
          <w:rFonts w:ascii="Open Sans" w:hAnsi="Open Sans" w:cs="Open Sans"/>
          <w:color w:val="000000" w:themeColor="text1"/>
          <w:sz w:val="20"/>
          <w:szCs w:val="20"/>
        </w:rPr>
        <w:t xml:space="preserve">de </w:t>
      </w:r>
      <w:r w:rsidR="000E5289" w:rsidRPr="00D57705">
        <w:rPr>
          <w:rFonts w:ascii="Open Sans" w:hAnsi="Open Sans" w:cs="Open Sans"/>
          <w:color w:val="000000" w:themeColor="text1"/>
          <w:sz w:val="20"/>
          <w:szCs w:val="20"/>
        </w:rPr>
        <w:t>202</w:t>
      </w:r>
      <w:ins w:id="6" w:author="Natália Xavier Alencar" w:date="2022-05-05T17:14:00Z">
        <w:r w:rsidR="00916C22">
          <w:rPr>
            <w:rFonts w:ascii="Open Sans" w:hAnsi="Open Sans" w:cs="Open Sans"/>
            <w:color w:val="000000" w:themeColor="text1"/>
            <w:sz w:val="20"/>
            <w:szCs w:val="20"/>
          </w:rPr>
          <w:t>2</w:t>
        </w:r>
      </w:ins>
      <w:del w:id="7" w:author="Natália Xavier Alencar" w:date="2022-05-05T17:14:00Z">
        <w:r w:rsidR="002E6ED2" w:rsidRPr="00D57705" w:rsidDel="00916C22">
          <w:rPr>
            <w:rFonts w:ascii="Open Sans" w:hAnsi="Open Sans" w:cs="Open Sans"/>
            <w:color w:val="000000" w:themeColor="text1"/>
            <w:sz w:val="20"/>
            <w:szCs w:val="20"/>
          </w:rPr>
          <w:delText>1</w:delText>
        </w:r>
      </w:del>
      <w:r w:rsidRPr="00D57705">
        <w:rPr>
          <w:rFonts w:ascii="Open Sans" w:hAnsi="Open Sans" w:cs="Open Sans"/>
          <w:color w:val="000000" w:themeColor="text1"/>
          <w:sz w:val="20"/>
          <w:szCs w:val="20"/>
        </w:rPr>
        <w:t xml:space="preserve">, às </w:t>
      </w:r>
      <w:r w:rsidR="002E6ED2"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h</w:t>
      </w:r>
      <w:r w:rsidR="002E6ED2"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rPr>
        <w:t>,</w:t>
      </w:r>
      <w:r w:rsidR="008D2631" w:rsidRPr="00D57705">
        <w:rPr>
          <w:rFonts w:ascii="Open Sans" w:hAnsi="Open Sans" w:cs="Open Sans"/>
          <w:sz w:val="20"/>
          <w:szCs w:val="20"/>
        </w:rPr>
        <w:t xml:space="preserve"> </w:t>
      </w:r>
      <w:r w:rsidR="00BD4D5A" w:rsidRPr="00D57705">
        <w:rPr>
          <w:rFonts w:ascii="Open Sans" w:hAnsi="Open Sans" w:cs="Open Sans"/>
          <w:sz w:val="20"/>
          <w:szCs w:val="20"/>
        </w:rPr>
        <w:t>de modo exclusivamente digital</w:t>
      </w:r>
      <w:r w:rsidR="00060629" w:rsidRPr="00D57705">
        <w:rPr>
          <w:rFonts w:ascii="Open Sans" w:hAnsi="Open Sans" w:cs="Open Sans"/>
          <w:sz w:val="20"/>
          <w:szCs w:val="20"/>
        </w:rPr>
        <w:t xml:space="preserve">, por meio da plataforma eletrônica </w:t>
      </w:r>
      <w:r w:rsidR="00A83D7B" w:rsidRPr="00D57705">
        <w:rPr>
          <w:rFonts w:ascii="Open Sans" w:hAnsi="Open Sans" w:cs="Open Sans"/>
          <w:i/>
          <w:iCs/>
          <w:sz w:val="20"/>
          <w:szCs w:val="20"/>
        </w:rPr>
        <w:t>Microsoft Teams</w:t>
      </w:r>
      <w:r w:rsidR="00A83D7B" w:rsidRPr="00D57705">
        <w:rPr>
          <w:rFonts w:ascii="Open Sans" w:hAnsi="Open Sans" w:cs="Open Sans"/>
          <w:sz w:val="20"/>
          <w:szCs w:val="20"/>
        </w:rPr>
        <w:t>, conforme Instrução Normativa CVM nº 625, de 14 de maio de 2020</w:t>
      </w:r>
      <w:r w:rsidR="000E5289" w:rsidRPr="00D57705">
        <w:rPr>
          <w:rFonts w:ascii="Open Sans" w:hAnsi="Open Sans" w:cs="Open Sans"/>
          <w:sz w:val="20"/>
          <w:szCs w:val="20"/>
        </w:rPr>
        <w:t>.</w:t>
      </w:r>
    </w:p>
    <w:p w14:paraId="48EE83C0" w14:textId="77777777" w:rsidR="00F26702" w:rsidRPr="00D57705" w:rsidRDefault="00F26702" w:rsidP="00A01F49">
      <w:pPr>
        <w:jc w:val="both"/>
        <w:rPr>
          <w:rFonts w:ascii="Open Sans" w:hAnsi="Open Sans" w:cs="Open Sans"/>
          <w:color w:val="000000" w:themeColor="text1"/>
          <w:sz w:val="20"/>
          <w:szCs w:val="20"/>
        </w:rPr>
      </w:pPr>
    </w:p>
    <w:p w14:paraId="0141341F" w14:textId="692801C4" w:rsidR="00F26702" w:rsidRPr="00D57705" w:rsidRDefault="00F26702" w:rsidP="00C74457">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Presença</w:t>
      </w:r>
      <w:r w:rsidRPr="00D57705">
        <w:rPr>
          <w:rFonts w:ascii="Open Sans" w:hAnsi="Open Sans" w:cs="Open Sans"/>
          <w:color w:val="000000" w:themeColor="text1"/>
          <w:sz w:val="20"/>
          <w:szCs w:val="20"/>
        </w:rPr>
        <w:t xml:space="preserve">: </w:t>
      </w:r>
      <w:r w:rsidR="008B7A1C" w:rsidRPr="00D57705">
        <w:rPr>
          <w:rFonts w:ascii="Open Sans" w:hAnsi="Open Sans" w:cs="Open Sans"/>
          <w:color w:val="000000" w:themeColor="text1"/>
          <w:sz w:val="20"/>
          <w:szCs w:val="20"/>
        </w:rPr>
        <w:t>Presentes os r</w:t>
      </w:r>
      <w:r w:rsidRPr="00D57705">
        <w:rPr>
          <w:rFonts w:ascii="Open Sans" w:hAnsi="Open Sans" w:cs="Open Sans"/>
          <w:color w:val="000000" w:themeColor="text1"/>
          <w:sz w:val="20"/>
          <w:szCs w:val="20"/>
        </w:rPr>
        <w:t xml:space="preserve">epresentantes </w:t>
      </w:r>
      <w:r w:rsidRPr="00D57705">
        <w:rPr>
          <w:rFonts w:ascii="Open Sans" w:hAnsi="Open Sans" w:cs="Open Sans"/>
          <w:b/>
          <w:bCs/>
          <w:color w:val="000000" w:themeColor="text1"/>
          <w:sz w:val="20"/>
          <w:szCs w:val="20"/>
        </w:rPr>
        <w:t>(i)</w:t>
      </w:r>
      <w:r w:rsidRPr="00D57705">
        <w:rPr>
          <w:rFonts w:ascii="Open Sans" w:hAnsi="Open Sans" w:cs="Open Sans"/>
          <w:color w:val="000000" w:themeColor="text1"/>
          <w:sz w:val="20"/>
          <w:szCs w:val="20"/>
        </w:rPr>
        <w:t xml:space="preserve"> de </w:t>
      </w:r>
      <w:r w:rsidR="007D15E0" w:rsidRPr="00D57705">
        <w:rPr>
          <w:rFonts w:ascii="Open Sans" w:hAnsi="Open Sans" w:cs="Open Sans"/>
          <w:color w:val="000000" w:themeColor="text1"/>
          <w:sz w:val="20"/>
          <w:szCs w:val="20"/>
        </w:rPr>
        <w:t>titulares de</w:t>
      </w:r>
      <w:r w:rsidR="00126CBC" w:rsidRPr="00D57705">
        <w:rPr>
          <w:rFonts w:ascii="Open Sans" w:hAnsi="Open Sans" w:cs="Open Sans"/>
          <w:color w:val="000000" w:themeColor="text1"/>
          <w:sz w:val="20"/>
          <w:szCs w:val="20"/>
        </w:rPr>
        <w:t xml:space="preserve"> </w:t>
      </w:r>
      <w:r w:rsidR="0018066B" w:rsidRPr="00D57705">
        <w:rPr>
          <w:rFonts w:ascii="Open Sans" w:hAnsi="Open Sans" w:cs="Open Sans"/>
          <w:color w:val="000000" w:themeColor="text1"/>
          <w:sz w:val="20"/>
          <w:szCs w:val="20"/>
        </w:rPr>
        <w:t xml:space="preserve">100% </w:t>
      </w:r>
      <w:r w:rsidR="00366B16" w:rsidRPr="00D57705">
        <w:rPr>
          <w:rFonts w:ascii="Open Sans" w:hAnsi="Open Sans" w:cs="Open Sans"/>
          <w:color w:val="000000" w:themeColor="text1"/>
          <w:sz w:val="20"/>
          <w:szCs w:val="20"/>
        </w:rPr>
        <w:t xml:space="preserve">(cem </w:t>
      </w:r>
      <w:r w:rsidR="00126CBC" w:rsidRPr="00D57705">
        <w:rPr>
          <w:rFonts w:ascii="Open Sans" w:hAnsi="Open Sans" w:cs="Open Sans"/>
          <w:color w:val="000000" w:themeColor="text1"/>
          <w:sz w:val="20"/>
          <w:szCs w:val="20"/>
        </w:rPr>
        <w:t>por cento) dos CRI em Circulação (ou</w:t>
      </w:r>
      <w:r w:rsidR="007D15E0" w:rsidRPr="00D57705">
        <w:rPr>
          <w:rFonts w:ascii="Open Sans" w:hAnsi="Open Sans" w:cs="Open Sans"/>
          <w:color w:val="000000" w:themeColor="text1"/>
          <w:sz w:val="20"/>
          <w:szCs w:val="20"/>
        </w:rPr>
        <w:t xml:space="preserve"> </w:t>
      </w:r>
      <w:r w:rsidR="00E17F96" w:rsidRPr="00D57705">
        <w:rPr>
          <w:rFonts w:ascii="Open Sans" w:hAnsi="Open Sans" w:cs="Open Sans"/>
          <w:color w:val="000000" w:themeColor="text1"/>
          <w:sz w:val="20"/>
          <w:szCs w:val="20"/>
        </w:rPr>
        <w:t xml:space="preserve">100% (cem </w:t>
      </w:r>
      <w:r w:rsidRPr="00D57705">
        <w:rPr>
          <w:rFonts w:ascii="Open Sans" w:hAnsi="Open Sans" w:cs="Open Sans"/>
          <w:color w:val="000000" w:themeColor="text1"/>
          <w:sz w:val="20"/>
          <w:szCs w:val="20"/>
        </w:rPr>
        <w:t>por cento) dos</w:t>
      </w:r>
      <w:r w:rsidR="007D15E0" w:rsidRPr="00D57705">
        <w:rPr>
          <w:rFonts w:ascii="Open Sans" w:hAnsi="Open Sans" w:cs="Open Sans"/>
          <w:color w:val="000000" w:themeColor="text1"/>
          <w:sz w:val="20"/>
          <w:szCs w:val="20"/>
        </w:rPr>
        <w:t xml:space="preserve"> CRI em Circulação</w:t>
      </w:r>
      <w:r w:rsidR="00126CBC" w:rsidRPr="00D57705">
        <w:rPr>
          <w:rFonts w:ascii="Open Sans" w:hAnsi="Open Sans" w:cs="Open Sans"/>
          <w:color w:val="000000" w:themeColor="text1"/>
          <w:sz w:val="20"/>
          <w:szCs w:val="20"/>
        </w:rPr>
        <w:t xml:space="preserve"> com direito a voto)</w:t>
      </w:r>
      <w:r w:rsidR="007D15E0" w:rsidRPr="00D57705">
        <w:rPr>
          <w:rFonts w:ascii="Open Sans" w:hAnsi="Open Sans" w:cs="Open Sans"/>
          <w:color w:val="000000" w:themeColor="text1"/>
          <w:sz w:val="20"/>
          <w:szCs w:val="20"/>
        </w:rPr>
        <w:t xml:space="preserve"> (“</w:t>
      </w:r>
      <w:r w:rsidRPr="00D57705">
        <w:rPr>
          <w:rFonts w:ascii="Open Sans" w:hAnsi="Open Sans" w:cs="Open Sans"/>
          <w:color w:val="000000" w:themeColor="text1"/>
          <w:sz w:val="20"/>
          <w:szCs w:val="20"/>
          <w:u w:val="single"/>
        </w:rPr>
        <w:t>Titulares dos CRI</w:t>
      </w:r>
      <w:r w:rsidR="007D15E0" w:rsidRPr="00D57705">
        <w:rPr>
          <w:rFonts w:ascii="Open Sans" w:hAnsi="Open Sans" w:cs="Open Sans"/>
          <w:color w:val="000000" w:themeColor="text1"/>
          <w:sz w:val="20"/>
          <w:szCs w:val="20"/>
          <w:u w:val="single"/>
        </w:rPr>
        <w:t xml:space="preserve"> Presentes</w:t>
      </w:r>
      <w:r w:rsidR="007D15E0" w:rsidRPr="00D57705">
        <w:rPr>
          <w:rFonts w:ascii="Open Sans" w:hAnsi="Open Sans" w:cs="Open Sans"/>
          <w:color w:val="000000" w:themeColor="text1"/>
          <w:sz w:val="20"/>
          <w:szCs w:val="20"/>
        </w:rPr>
        <w:t>”)</w:t>
      </w:r>
      <w:r w:rsidR="0018644C"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rPr>
        <w:t xml:space="preserve"> </w:t>
      </w:r>
      <w:r w:rsidRPr="00D57705">
        <w:rPr>
          <w:rFonts w:ascii="Open Sans" w:hAnsi="Open Sans" w:cs="Open Sans"/>
          <w:b/>
          <w:bCs/>
          <w:color w:val="000000" w:themeColor="text1"/>
          <w:sz w:val="20"/>
          <w:szCs w:val="20"/>
        </w:rPr>
        <w:t>(ii)</w:t>
      </w:r>
      <w:r w:rsidRPr="00D57705">
        <w:rPr>
          <w:rFonts w:ascii="Open Sans" w:hAnsi="Open Sans" w:cs="Open Sans"/>
          <w:color w:val="000000" w:themeColor="text1"/>
          <w:sz w:val="20"/>
          <w:szCs w:val="20"/>
        </w:rPr>
        <w:t xml:space="preserve"> </w:t>
      </w:r>
      <w:r w:rsidR="000E5289" w:rsidRPr="00D57705">
        <w:rPr>
          <w:rFonts w:ascii="Open Sans" w:hAnsi="Open Sans" w:cs="Open Sans"/>
          <w:sz w:val="20"/>
          <w:szCs w:val="20"/>
        </w:rPr>
        <w:t>da</w:t>
      </w:r>
      <w:r w:rsidR="006D6450" w:rsidRPr="00D57705">
        <w:rPr>
          <w:rFonts w:ascii="Open Sans" w:hAnsi="Open Sans" w:cs="Open Sans"/>
          <w:sz w:val="20"/>
          <w:szCs w:val="20"/>
        </w:rPr>
        <w:t xml:space="preserve"> </w:t>
      </w:r>
      <w:r w:rsidR="006D6450" w:rsidRPr="00D57705">
        <w:rPr>
          <w:rFonts w:ascii="Open Sans" w:hAnsi="Open Sans" w:cs="Open Sans"/>
          <w:b/>
          <w:bCs/>
          <w:smallCaps/>
          <w:color w:val="000000" w:themeColor="text1"/>
          <w:sz w:val="20"/>
          <w:szCs w:val="20"/>
        </w:rPr>
        <w:t>Forte Securitizadora S.A.</w:t>
      </w:r>
      <w:r w:rsidR="006D6450" w:rsidRPr="00D57705">
        <w:rPr>
          <w:rFonts w:ascii="Open Sans" w:hAnsi="Open Sans" w:cs="Open Sans"/>
          <w:color w:val="000000" w:themeColor="text1"/>
          <w:sz w:val="20"/>
          <w:szCs w:val="20"/>
        </w:rPr>
        <w:t xml:space="preserve">, </w:t>
      </w:r>
      <w:r w:rsidR="00AD486F" w:rsidRPr="00D57705">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6D6450" w:rsidRPr="00D57705">
        <w:rPr>
          <w:rFonts w:ascii="Open Sans" w:hAnsi="Open Sans" w:cs="Open Sans"/>
          <w:color w:val="000000" w:themeColor="text1"/>
          <w:sz w:val="20"/>
          <w:szCs w:val="20"/>
        </w:rPr>
        <w:t xml:space="preserve"> (“</w:t>
      </w:r>
      <w:r w:rsidR="006D6450" w:rsidRPr="00D57705">
        <w:rPr>
          <w:rFonts w:ascii="Open Sans" w:hAnsi="Open Sans" w:cs="Open Sans"/>
          <w:color w:val="000000" w:themeColor="text1"/>
          <w:sz w:val="20"/>
          <w:szCs w:val="20"/>
          <w:u w:val="single"/>
        </w:rPr>
        <w:t>Securitizadora</w:t>
      </w:r>
      <w:r w:rsidR="006D6450" w:rsidRPr="00D57705">
        <w:rPr>
          <w:rFonts w:ascii="Open Sans" w:hAnsi="Open Sans" w:cs="Open Sans"/>
          <w:color w:val="000000" w:themeColor="text1"/>
          <w:sz w:val="20"/>
          <w:szCs w:val="20"/>
        </w:rPr>
        <w:t>” ou “</w:t>
      </w:r>
      <w:r w:rsidR="006D6450" w:rsidRPr="00D57705">
        <w:rPr>
          <w:rFonts w:ascii="Open Sans" w:hAnsi="Open Sans" w:cs="Open Sans"/>
          <w:color w:val="000000" w:themeColor="text1"/>
          <w:sz w:val="20"/>
          <w:szCs w:val="20"/>
          <w:u w:val="single"/>
        </w:rPr>
        <w:t>Emissora</w:t>
      </w:r>
      <w:r w:rsidR="006D6450" w:rsidRPr="00D57705">
        <w:rPr>
          <w:rFonts w:ascii="Open Sans" w:hAnsi="Open Sans" w:cs="Open Sans"/>
          <w:color w:val="000000" w:themeColor="text1"/>
          <w:sz w:val="20"/>
          <w:szCs w:val="20"/>
        </w:rPr>
        <w:t>”)</w:t>
      </w:r>
      <w:r w:rsidR="007D15E0"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rPr>
        <w:t xml:space="preserve"> e </w:t>
      </w:r>
      <w:r w:rsidRPr="00D57705">
        <w:rPr>
          <w:rFonts w:ascii="Open Sans" w:hAnsi="Open Sans" w:cs="Open Sans"/>
          <w:b/>
          <w:bCs/>
          <w:color w:val="000000" w:themeColor="text1"/>
          <w:sz w:val="20"/>
          <w:szCs w:val="20"/>
        </w:rPr>
        <w:t>(iii)</w:t>
      </w:r>
      <w:r w:rsidRPr="00D57705">
        <w:rPr>
          <w:rFonts w:ascii="Open Sans" w:hAnsi="Open Sans" w:cs="Open Sans"/>
          <w:color w:val="000000" w:themeColor="text1"/>
          <w:sz w:val="20"/>
          <w:szCs w:val="20"/>
        </w:rPr>
        <w:t xml:space="preserve"> </w:t>
      </w:r>
      <w:r w:rsidR="000E5289" w:rsidRPr="00D57705">
        <w:rPr>
          <w:rFonts w:ascii="Open Sans" w:hAnsi="Open Sans" w:cs="Open Sans"/>
          <w:sz w:val="20"/>
          <w:szCs w:val="20"/>
        </w:rPr>
        <w:t xml:space="preserve">da </w:t>
      </w:r>
      <w:bookmarkStart w:id="8" w:name="_Hlk55292084"/>
      <w:r w:rsidR="00FE7D49" w:rsidRPr="00D57705">
        <w:rPr>
          <w:rFonts w:ascii="Open Sans" w:hAnsi="Open Sans" w:cs="Open Sans"/>
          <w:b/>
          <w:bCs/>
          <w:smallCaps/>
          <w:sz w:val="20"/>
          <w:szCs w:val="20"/>
        </w:rPr>
        <w:t>Simplific Pavarini Distribuidora de Títulos e Valores Mobiliários Ltda.</w:t>
      </w:r>
      <w:r w:rsidR="00FE7D49" w:rsidRPr="00D57705">
        <w:rPr>
          <w:rFonts w:ascii="Open Sans" w:hAnsi="Open Sans" w:cs="Open Sans"/>
          <w:sz w:val="20"/>
          <w:szCs w:val="20"/>
        </w:rPr>
        <w:t>, sociedade empresária limitada, inscrita no CNPJ sob o nº 15.227.994/0004-01, atuando por sua filial na Cidade de São Paulo, Estado de São Paulo, na Rua Joaquim Floriano, nº 466, bloco B, cj. 1401, CEP 04534-002</w:t>
      </w:r>
      <w:bookmarkEnd w:id="8"/>
      <w:r w:rsidR="00FE7D49" w:rsidRPr="00D57705">
        <w:rPr>
          <w:rFonts w:ascii="Open Sans" w:hAnsi="Open Sans" w:cs="Open Sans"/>
          <w:sz w:val="20"/>
          <w:szCs w:val="20"/>
        </w:rPr>
        <w:t xml:space="preserve"> (“</w:t>
      </w:r>
      <w:r w:rsidR="00FE7D49" w:rsidRPr="00D57705">
        <w:rPr>
          <w:rFonts w:ascii="Open Sans" w:hAnsi="Open Sans" w:cs="Open Sans"/>
          <w:sz w:val="20"/>
          <w:szCs w:val="20"/>
          <w:u w:val="single"/>
        </w:rPr>
        <w:t>Simplific Pavarini</w:t>
      </w:r>
      <w:r w:rsidR="00FE7D49" w:rsidRPr="00D57705">
        <w:rPr>
          <w:rFonts w:ascii="Open Sans" w:hAnsi="Open Sans" w:cs="Open Sans"/>
          <w:sz w:val="20"/>
          <w:szCs w:val="20"/>
        </w:rPr>
        <w:t>” ou “</w:t>
      </w:r>
      <w:r w:rsidR="00FE7D49" w:rsidRPr="00D57705">
        <w:rPr>
          <w:rFonts w:ascii="Open Sans" w:hAnsi="Open Sans" w:cs="Open Sans"/>
          <w:sz w:val="20"/>
          <w:szCs w:val="20"/>
          <w:u w:val="single"/>
        </w:rPr>
        <w:t>Agente Fiduciário</w:t>
      </w:r>
      <w:r w:rsidR="00FE7D49" w:rsidRPr="00D57705">
        <w:rPr>
          <w:rFonts w:ascii="Open Sans" w:hAnsi="Open Sans" w:cs="Open Sans"/>
          <w:sz w:val="20"/>
          <w:szCs w:val="20"/>
        </w:rPr>
        <w:t>”)</w:t>
      </w:r>
      <w:r w:rsidR="00FE7D49" w:rsidRPr="00D57705">
        <w:rPr>
          <w:rFonts w:ascii="Open Sans" w:hAnsi="Open Sans" w:cs="Open Sans"/>
          <w:color w:val="000000" w:themeColor="text1"/>
          <w:sz w:val="20"/>
          <w:szCs w:val="20"/>
        </w:rPr>
        <w:t xml:space="preserve">, conforme lista de presença constante do </w:t>
      </w:r>
      <w:r w:rsidR="00FE7D49" w:rsidRPr="00D57705">
        <w:rPr>
          <w:rFonts w:ascii="Open Sans" w:hAnsi="Open Sans" w:cs="Open Sans"/>
          <w:color w:val="000000" w:themeColor="text1"/>
          <w:sz w:val="20"/>
          <w:szCs w:val="20"/>
          <w:u w:val="single"/>
        </w:rPr>
        <w:t>Anexo I</w:t>
      </w:r>
      <w:r w:rsidR="00FE7D49" w:rsidRPr="00D57705">
        <w:rPr>
          <w:rFonts w:ascii="Open Sans" w:hAnsi="Open Sans" w:cs="Open Sans"/>
          <w:color w:val="000000" w:themeColor="text1"/>
          <w:sz w:val="20"/>
          <w:szCs w:val="20"/>
        </w:rPr>
        <w:t xml:space="preserve"> à presente ata</w:t>
      </w:r>
      <w:r w:rsidR="000E5289" w:rsidRPr="00D57705">
        <w:rPr>
          <w:rFonts w:ascii="Open Sans" w:hAnsi="Open Sans" w:cs="Open Sans"/>
          <w:color w:val="000000" w:themeColor="text1"/>
          <w:sz w:val="20"/>
          <w:szCs w:val="20"/>
        </w:rPr>
        <w:t>.</w:t>
      </w:r>
    </w:p>
    <w:p w14:paraId="3D7934CC" w14:textId="77777777" w:rsidR="00F26702" w:rsidRPr="00D57705" w:rsidRDefault="00F26702" w:rsidP="00A01F49">
      <w:pPr>
        <w:jc w:val="both"/>
        <w:rPr>
          <w:rFonts w:ascii="Open Sans" w:hAnsi="Open Sans" w:cs="Open Sans"/>
          <w:b/>
          <w:bCs/>
          <w:smallCaps/>
          <w:color w:val="000000" w:themeColor="text1"/>
          <w:sz w:val="20"/>
          <w:szCs w:val="20"/>
          <w:u w:val="single"/>
        </w:rPr>
      </w:pPr>
    </w:p>
    <w:p w14:paraId="6DEB3E0A" w14:textId="37355B6F" w:rsidR="00F26702"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Composição da Mesa</w:t>
      </w:r>
      <w:r w:rsidRPr="00D57705">
        <w:rPr>
          <w:rFonts w:ascii="Open Sans" w:hAnsi="Open Sans" w:cs="Open Sans"/>
          <w:color w:val="000000" w:themeColor="text1"/>
          <w:sz w:val="20"/>
          <w:szCs w:val="20"/>
        </w:rPr>
        <w:t xml:space="preserve">: Presidente: </w:t>
      </w:r>
      <w:r w:rsidR="00227990" w:rsidRPr="00D57705">
        <w:rPr>
          <w:rFonts w:ascii="Open Sans" w:hAnsi="Open Sans" w:cs="Open Sans"/>
          <w:b/>
          <w:bCs/>
          <w:color w:val="000000" w:themeColor="text1"/>
          <w:sz w:val="20"/>
          <w:szCs w:val="20"/>
        </w:rPr>
        <w:t>[</w:t>
      </w:r>
      <w:r w:rsidR="00227990" w:rsidRPr="00D57705">
        <w:rPr>
          <w:rFonts w:ascii="Open Sans" w:hAnsi="Open Sans" w:cs="Open Sans"/>
          <w:b/>
          <w:bCs/>
          <w:color w:val="000000" w:themeColor="text1"/>
          <w:sz w:val="20"/>
          <w:szCs w:val="20"/>
          <w:highlight w:val="yellow"/>
        </w:rPr>
        <w:t>•</w:t>
      </w:r>
      <w:r w:rsidR="00227990" w:rsidRPr="00D57705">
        <w:rPr>
          <w:rFonts w:ascii="Open Sans" w:hAnsi="Open Sans" w:cs="Open Sans"/>
          <w:b/>
          <w:bCs/>
          <w:color w:val="000000" w:themeColor="text1"/>
          <w:sz w:val="20"/>
          <w:szCs w:val="20"/>
        </w:rPr>
        <w:t>]</w:t>
      </w:r>
      <w:r w:rsidRPr="00D57705">
        <w:rPr>
          <w:rFonts w:ascii="Open Sans" w:hAnsi="Open Sans" w:cs="Open Sans"/>
          <w:color w:val="000000" w:themeColor="text1"/>
          <w:sz w:val="20"/>
          <w:szCs w:val="20"/>
        </w:rPr>
        <w:t>; Secretári</w:t>
      </w:r>
      <w:r w:rsidR="000E5289" w:rsidRPr="00D57705">
        <w:rPr>
          <w:rFonts w:ascii="Open Sans" w:hAnsi="Open Sans" w:cs="Open Sans"/>
          <w:color w:val="000000" w:themeColor="text1"/>
          <w:sz w:val="20"/>
          <w:szCs w:val="20"/>
        </w:rPr>
        <w:t>o</w:t>
      </w:r>
      <w:r w:rsidRPr="00D57705">
        <w:rPr>
          <w:rFonts w:ascii="Open Sans" w:hAnsi="Open Sans" w:cs="Open Sans"/>
          <w:color w:val="000000" w:themeColor="text1"/>
          <w:sz w:val="20"/>
          <w:szCs w:val="20"/>
        </w:rPr>
        <w:t xml:space="preserve">: </w:t>
      </w:r>
      <w:r w:rsidR="00227990" w:rsidRPr="00D57705">
        <w:rPr>
          <w:rFonts w:ascii="Open Sans" w:hAnsi="Open Sans" w:cs="Open Sans"/>
          <w:b/>
          <w:bCs/>
          <w:color w:val="000000" w:themeColor="text1"/>
          <w:sz w:val="20"/>
          <w:szCs w:val="20"/>
        </w:rPr>
        <w:t>[</w:t>
      </w:r>
      <w:r w:rsidR="00227990" w:rsidRPr="00D57705">
        <w:rPr>
          <w:rFonts w:ascii="Open Sans" w:hAnsi="Open Sans" w:cs="Open Sans"/>
          <w:b/>
          <w:bCs/>
          <w:color w:val="000000" w:themeColor="text1"/>
          <w:sz w:val="20"/>
          <w:szCs w:val="20"/>
          <w:highlight w:val="yellow"/>
        </w:rPr>
        <w:t>•</w:t>
      </w:r>
      <w:r w:rsidR="00227990" w:rsidRPr="00D57705">
        <w:rPr>
          <w:rFonts w:ascii="Open Sans" w:hAnsi="Open Sans" w:cs="Open Sans"/>
          <w:b/>
          <w:bCs/>
          <w:color w:val="000000" w:themeColor="text1"/>
          <w:sz w:val="20"/>
          <w:szCs w:val="20"/>
        </w:rPr>
        <w:t>]</w:t>
      </w:r>
      <w:r w:rsidRPr="00D57705">
        <w:rPr>
          <w:rFonts w:ascii="Open Sans" w:hAnsi="Open Sans" w:cs="Open Sans"/>
          <w:color w:val="000000" w:themeColor="text1"/>
          <w:sz w:val="20"/>
          <w:szCs w:val="20"/>
        </w:rPr>
        <w:t>.</w:t>
      </w:r>
    </w:p>
    <w:p w14:paraId="74B7F952" w14:textId="77777777" w:rsidR="00F26702" w:rsidRPr="00D57705" w:rsidRDefault="00F26702" w:rsidP="00A01F49">
      <w:pPr>
        <w:jc w:val="both"/>
        <w:rPr>
          <w:rFonts w:ascii="Open Sans" w:hAnsi="Open Sans" w:cs="Open Sans"/>
          <w:b/>
          <w:bCs/>
          <w:smallCaps/>
          <w:color w:val="000000" w:themeColor="text1"/>
          <w:sz w:val="20"/>
          <w:szCs w:val="20"/>
          <w:u w:val="single"/>
        </w:rPr>
      </w:pPr>
    </w:p>
    <w:p w14:paraId="20E495B5" w14:textId="213CB241" w:rsidR="007D15E0"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Convocação</w:t>
      </w:r>
      <w:r w:rsidRPr="00D57705">
        <w:rPr>
          <w:rFonts w:ascii="Open Sans" w:hAnsi="Open Sans" w:cs="Open Sans"/>
          <w:color w:val="000000" w:themeColor="text1"/>
          <w:sz w:val="20"/>
          <w:szCs w:val="20"/>
        </w:rPr>
        <w:t>:</w:t>
      </w:r>
      <w:r w:rsidR="000E5289" w:rsidRPr="00D57705">
        <w:rPr>
          <w:rFonts w:ascii="Open Sans" w:hAnsi="Open Sans" w:cs="Open Sans"/>
          <w:color w:val="000000" w:themeColor="text1"/>
          <w:sz w:val="20"/>
          <w:szCs w:val="20"/>
        </w:rPr>
        <w:t xml:space="preserve"> </w:t>
      </w:r>
      <w:r w:rsidR="001C5875" w:rsidRPr="00D57705">
        <w:rPr>
          <w:rFonts w:ascii="Open Sans" w:hAnsi="Open Sans" w:cs="Open Sans"/>
          <w:color w:val="000000" w:themeColor="text1"/>
          <w:sz w:val="20"/>
          <w:szCs w:val="20"/>
        </w:rPr>
        <w:t xml:space="preserve">Dispensada a convocação em razão da presença </w:t>
      </w:r>
      <w:r w:rsidR="00B51B49" w:rsidRPr="00D57705">
        <w:rPr>
          <w:rFonts w:ascii="Open Sans" w:hAnsi="Open Sans" w:cs="Open Sans"/>
          <w:color w:val="000000" w:themeColor="text1"/>
          <w:sz w:val="20"/>
          <w:szCs w:val="20"/>
        </w:rPr>
        <w:t>dos representantes d</w:t>
      </w:r>
      <w:r w:rsidR="005A529A" w:rsidRPr="00D57705">
        <w:rPr>
          <w:rFonts w:ascii="Open Sans" w:hAnsi="Open Sans" w:cs="Open Sans"/>
          <w:color w:val="000000" w:themeColor="text1"/>
          <w:sz w:val="20"/>
          <w:szCs w:val="20"/>
        </w:rPr>
        <w:t>e 100% (cem por cento) dos T</w:t>
      </w:r>
      <w:r w:rsidR="00B51B49" w:rsidRPr="00D57705">
        <w:rPr>
          <w:rFonts w:ascii="Open Sans" w:hAnsi="Open Sans" w:cs="Open Sans"/>
          <w:color w:val="000000" w:themeColor="text1"/>
          <w:sz w:val="20"/>
          <w:szCs w:val="20"/>
        </w:rPr>
        <w:t>itulares d</w:t>
      </w:r>
      <w:r w:rsidR="005A529A" w:rsidRPr="00D57705">
        <w:rPr>
          <w:rFonts w:ascii="Open Sans" w:hAnsi="Open Sans" w:cs="Open Sans"/>
          <w:color w:val="000000" w:themeColor="text1"/>
          <w:sz w:val="20"/>
          <w:szCs w:val="20"/>
        </w:rPr>
        <w:t xml:space="preserve">os CRI que </w:t>
      </w:r>
      <w:r w:rsidR="001A0FA6" w:rsidRPr="00D57705">
        <w:rPr>
          <w:rFonts w:ascii="Open Sans" w:hAnsi="Open Sans" w:cs="Open Sans"/>
          <w:color w:val="000000" w:themeColor="text1"/>
          <w:sz w:val="20"/>
          <w:szCs w:val="20"/>
        </w:rPr>
        <w:t>t</w:t>
      </w:r>
      <w:r w:rsidR="004E0CD7" w:rsidRPr="00D57705">
        <w:rPr>
          <w:rFonts w:ascii="Open Sans" w:hAnsi="Open Sans" w:cs="Open Sans"/>
          <w:color w:val="000000" w:themeColor="text1"/>
          <w:sz w:val="20"/>
          <w:szCs w:val="20"/>
        </w:rPr>
        <w:t>ê</w:t>
      </w:r>
      <w:r w:rsidR="001A0FA6" w:rsidRPr="00D57705">
        <w:rPr>
          <w:rFonts w:ascii="Open Sans" w:hAnsi="Open Sans" w:cs="Open Sans"/>
          <w:color w:val="000000" w:themeColor="text1"/>
          <w:sz w:val="20"/>
          <w:szCs w:val="20"/>
        </w:rPr>
        <w:t xml:space="preserve">m </w:t>
      </w:r>
      <w:r w:rsidR="005A529A" w:rsidRPr="00D57705">
        <w:rPr>
          <w:rFonts w:ascii="Open Sans" w:hAnsi="Open Sans" w:cs="Open Sans"/>
          <w:color w:val="000000" w:themeColor="text1"/>
          <w:sz w:val="20"/>
          <w:szCs w:val="20"/>
        </w:rPr>
        <w:t>direito de voto</w:t>
      </w:r>
      <w:r w:rsidR="005742C2" w:rsidRPr="00D57705">
        <w:rPr>
          <w:rFonts w:ascii="Open Sans" w:hAnsi="Open Sans" w:cs="Open Sans"/>
          <w:color w:val="000000" w:themeColor="text1"/>
          <w:sz w:val="20"/>
          <w:szCs w:val="20"/>
        </w:rPr>
        <w:t xml:space="preserve">, nos termos da Cláusula </w:t>
      </w:r>
      <w:r w:rsidR="00945917" w:rsidRPr="00D57705">
        <w:rPr>
          <w:rFonts w:ascii="Open Sans" w:hAnsi="Open Sans" w:cs="Open Sans"/>
          <w:color w:val="000000" w:themeColor="text1"/>
          <w:sz w:val="20"/>
          <w:szCs w:val="20"/>
        </w:rPr>
        <w:t>12.3</w:t>
      </w:r>
      <w:r w:rsidR="005742C2" w:rsidRPr="00D57705">
        <w:rPr>
          <w:rFonts w:ascii="Open Sans" w:hAnsi="Open Sans" w:cs="Open Sans"/>
          <w:color w:val="000000" w:themeColor="text1"/>
          <w:sz w:val="20"/>
          <w:szCs w:val="20"/>
        </w:rPr>
        <w:t xml:space="preserve"> do “</w:t>
      </w:r>
      <w:r w:rsidR="005742C2" w:rsidRPr="00D57705">
        <w:rPr>
          <w:rFonts w:ascii="Open Sans" w:hAnsi="Open Sans" w:cs="Open Sans"/>
          <w:i/>
          <w:iCs/>
          <w:color w:val="000000" w:themeColor="text1"/>
          <w:sz w:val="20"/>
          <w:szCs w:val="20"/>
        </w:rPr>
        <w:t xml:space="preserve">Termo de Securitização de Créditos Imobiliários das </w:t>
      </w:r>
      <w:r w:rsidR="00EB14EC" w:rsidRPr="00D57705">
        <w:rPr>
          <w:rFonts w:ascii="Open Sans" w:hAnsi="Open Sans" w:cs="Open Sans"/>
          <w:i/>
          <w:iCs/>
          <w:color w:val="000000" w:themeColor="text1"/>
          <w:sz w:val="20"/>
          <w:szCs w:val="20"/>
        </w:rPr>
        <w:t>428ª, 429ª, 430ª, 431ª, 432ª, 433ª, 434ª, 435ª, 436ª e 437ª Séries</w:t>
      </w:r>
      <w:r w:rsidR="005742C2" w:rsidRPr="00D57705">
        <w:rPr>
          <w:rFonts w:ascii="Open Sans" w:hAnsi="Open Sans" w:cs="Open Sans"/>
          <w:i/>
          <w:iCs/>
          <w:color w:val="000000" w:themeColor="text1"/>
          <w:sz w:val="20"/>
          <w:szCs w:val="20"/>
        </w:rPr>
        <w:t xml:space="preserve"> da 1ª Emissão de Certificados de Recebíveis Imobiliários da Forte Securitizadora S.A.</w:t>
      </w:r>
      <w:r w:rsidR="005742C2" w:rsidRPr="00D57705">
        <w:rPr>
          <w:rFonts w:ascii="Open Sans" w:hAnsi="Open Sans" w:cs="Open Sans"/>
          <w:color w:val="000000" w:themeColor="text1"/>
          <w:sz w:val="20"/>
          <w:szCs w:val="20"/>
        </w:rPr>
        <w:t xml:space="preserve">”, datado de </w:t>
      </w:r>
      <w:r w:rsidR="00264F86" w:rsidRPr="00D57705">
        <w:rPr>
          <w:rFonts w:ascii="Open Sans" w:hAnsi="Open Sans" w:cs="Open Sans"/>
          <w:color w:val="000000" w:themeColor="text1"/>
          <w:sz w:val="20"/>
          <w:szCs w:val="20"/>
        </w:rPr>
        <w:t>30</w:t>
      </w:r>
      <w:r w:rsidR="00296DF9" w:rsidRPr="00D57705">
        <w:rPr>
          <w:rFonts w:ascii="Open Sans" w:hAnsi="Open Sans" w:cs="Open Sans"/>
          <w:color w:val="000000" w:themeColor="text1"/>
          <w:sz w:val="20"/>
          <w:szCs w:val="20"/>
        </w:rPr>
        <w:t xml:space="preserve"> de </w:t>
      </w:r>
      <w:r w:rsidR="00264F86" w:rsidRPr="00D57705">
        <w:rPr>
          <w:rFonts w:ascii="Open Sans" w:hAnsi="Open Sans" w:cs="Open Sans"/>
          <w:color w:val="000000" w:themeColor="text1"/>
          <w:sz w:val="20"/>
          <w:szCs w:val="20"/>
        </w:rPr>
        <w:t>junho</w:t>
      </w:r>
      <w:r w:rsidR="00721888" w:rsidRPr="00D57705">
        <w:rPr>
          <w:rFonts w:ascii="Open Sans" w:hAnsi="Open Sans" w:cs="Open Sans"/>
          <w:color w:val="000000" w:themeColor="text1"/>
          <w:sz w:val="20"/>
          <w:szCs w:val="20"/>
        </w:rPr>
        <w:t xml:space="preserve"> </w:t>
      </w:r>
      <w:r w:rsidR="005742C2" w:rsidRPr="00D57705">
        <w:rPr>
          <w:rFonts w:ascii="Open Sans" w:hAnsi="Open Sans" w:cs="Open Sans"/>
          <w:color w:val="000000" w:themeColor="text1"/>
          <w:sz w:val="20"/>
          <w:szCs w:val="20"/>
        </w:rPr>
        <w:t>de 202</w:t>
      </w:r>
      <w:r w:rsidR="00264F86" w:rsidRPr="00D57705">
        <w:rPr>
          <w:rFonts w:ascii="Open Sans" w:hAnsi="Open Sans" w:cs="Open Sans"/>
          <w:color w:val="000000" w:themeColor="text1"/>
          <w:sz w:val="20"/>
          <w:szCs w:val="20"/>
        </w:rPr>
        <w:t>0</w:t>
      </w:r>
      <w:r w:rsidR="00296DF9" w:rsidRPr="00D57705">
        <w:rPr>
          <w:rFonts w:ascii="Open Sans" w:hAnsi="Open Sans" w:cs="Open Sans"/>
          <w:color w:val="000000" w:themeColor="text1"/>
          <w:sz w:val="20"/>
          <w:szCs w:val="20"/>
        </w:rPr>
        <w:t>, conforme aditado</w:t>
      </w:r>
      <w:r w:rsidR="005742C2" w:rsidRPr="00D57705">
        <w:rPr>
          <w:rFonts w:ascii="Open Sans" w:hAnsi="Open Sans" w:cs="Open Sans"/>
          <w:color w:val="000000" w:themeColor="text1"/>
          <w:sz w:val="20"/>
          <w:szCs w:val="20"/>
        </w:rPr>
        <w:t xml:space="preserve"> (“</w:t>
      </w:r>
      <w:r w:rsidR="00FE7D49" w:rsidRPr="00D57705">
        <w:rPr>
          <w:rFonts w:ascii="Open Sans" w:hAnsi="Open Sans" w:cs="Open Sans"/>
          <w:color w:val="000000" w:themeColor="text1"/>
          <w:sz w:val="20"/>
          <w:szCs w:val="20"/>
          <w:u w:val="single"/>
        </w:rPr>
        <w:t>Termo de Securitização</w:t>
      </w:r>
      <w:r w:rsidR="005742C2" w:rsidRPr="00D57705">
        <w:rPr>
          <w:rFonts w:ascii="Open Sans" w:hAnsi="Open Sans" w:cs="Open Sans"/>
          <w:color w:val="000000" w:themeColor="text1"/>
          <w:sz w:val="20"/>
          <w:szCs w:val="20"/>
        </w:rPr>
        <w:t>”).</w:t>
      </w:r>
    </w:p>
    <w:p w14:paraId="1A11D0B4" w14:textId="77777777" w:rsidR="000A4D06" w:rsidRPr="00D57705" w:rsidRDefault="000A4D06" w:rsidP="00A01F49">
      <w:pPr>
        <w:jc w:val="both"/>
        <w:rPr>
          <w:rFonts w:ascii="Open Sans" w:hAnsi="Open Sans" w:cs="Open Sans"/>
          <w:color w:val="000000" w:themeColor="text1"/>
          <w:sz w:val="20"/>
          <w:szCs w:val="20"/>
        </w:rPr>
      </w:pPr>
    </w:p>
    <w:p w14:paraId="5E5F2ABE" w14:textId="350DA854" w:rsidR="00153DA2" w:rsidRPr="00D57705" w:rsidRDefault="00F26702" w:rsidP="00E908E0">
      <w:pPr>
        <w:autoSpaceDE w:val="0"/>
        <w:autoSpaceDN w:val="0"/>
        <w:adjustRightInd w:val="0"/>
        <w:jc w:val="both"/>
        <w:rPr>
          <w:rFonts w:ascii="Open Sans" w:hAnsi="Open Sans" w:cs="Open Sans"/>
          <w:color w:val="000000" w:themeColor="text1"/>
          <w:sz w:val="20"/>
          <w:szCs w:val="20"/>
        </w:rPr>
      </w:pPr>
      <w:bookmarkStart w:id="9" w:name="_Hlk38450178"/>
      <w:r w:rsidRPr="00D57705">
        <w:rPr>
          <w:rFonts w:ascii="Open Sans" w:hAnsi="Open Sans" w:cs="Open Sans"/>
          <w:b/>
          <w:bCs/>
          <w:smallCaps/>
          <w:color w:val="000000" w:themeColor="text1"/>
          <w:sz w:val="20"/>
          <w:szCs w:val="20"/>
          <w:u w:val="single"/>
        </w:rPr>
        <w:t>Ordem do Dia</w:t>
      </w:r>
      <w:r w:rsidRPr="00D57705">
        <w:rPr>
          <w:rFonts w:ascii="Open Sans" w:hAnsi="Open Sans" w:cs="Open Sans"/>
          <w:color w:val="000000" w:themeColor="text1"/>
          <w:sz w:val="20"/>
          <w:szCs w:val="20"/>
        </w:rPr>
        <w:t xml:space="preserve">: </w:t>
      </w:r>
      <w:bookmarkEnd w:id="9"/>
      <w:r w:rsidR="00626D71" w:rsidRPr="00D57705">
        <w:rPr>
          <w:rFonts w:ascii="Open Sans" w:hAnsi="Open Sans" w:cs="Open Sans"/>
          <w:color w:val="000000" w:themeColor="text1"/>
          <w:sz w:val="20"/>
          <w:szCs w:val="20"/>
        </w:rPr>
        <w:t xml:space="preserve">Deliberar sobre: </w:t>
      </w:r>
      <w:r w:rsidR="00967559" w:rsidRPr="00D57705">
        <w:rPr>
          <w:rFonts w:ascii="Open Sans" w:hAnsi="Open Sans" w:cs="Open Sans"/>
          <w:b/>
          <w:bCs/>
          <w:color w:val="000000" w:themeColor="text1"/>
          <w:sz w:val="20"/>
          <w:szCs w:val="20"/>
        </w:rPr>
        <w:t>(i)</w:t>
      </w:r>
      <w:r w:rsidR="00967559" w:rsidRPr="00D57705">
        <w:rPr>
          <w:rFonts w:ascii="Open Sans" w:hAnsi="Open Sans" w:cs="Open Sans"/>
          <w:color w:val="000000" w:themeColor="text1"/>
          <w:sz w:val="20"/>
          <w:szCs w:val="20"/>
        </w:rPr>
        <w:t xml:space="preserve"> a aprovação ou não </w:t>
      </w:r>
      <w:r w:rsidR="002753BE" w:rsidRPr="00D57705">
        <w:rPr>
          <w:rFonts w:ascii="Open Sans" w:hAnsi="Open Sans" w:cs="Open Sans"/>
          <w:color w:val="000000" w:themeColor="text1"/>
          <w:sz w:val="20"/>
          <w:szCs w:val="20"/>
        </w:rPr>
        <w:t>d</w:t>
      </w:r>
      <w:r w:rsidR="005E4324" w:rsidRPr="00D57705">
        <w:rPr>
          <w:rFonts w:ascii="Open Sans" w:hAnsi="Open Sans" w:cs="Open Sans"/>
          <w:color w:val="000000" w:themeColor="text1"/>
          <w:sz w:val="20"/>
          <w:szCs w:val="20"/>
        </w:rPr>
        <w:t xml:space="preserve">a </w:t>
      </w:r>
      <w:r w:rsidR="00F117B9" w:rsidRPr="00D57705">
        <w:rPr>
          <w:rFonts w:ascii="Open Sans" w:hAnsi="Open Sans" w:cs="Open Sans"/>
          <w:color w:val="000000" w:themeColor="text1"/>
          <w:sz w:val="20"/>
          <w:szCs w:val="20"/>
        </w:rPr>
        <w:t>alteração do</w:t>
      </w:r>
      <w:r w:rsidR="001B697A" w:rsidRPr="00D57705">
        <w:rPr>
          <w:rFonts w:ascii="Open Sans" w:hAnsi="Open Sans" w:cs="Open Sans"/>
          <w:color w:val="000000" w:themeColor="text1"/>
          <w:sz w:val="20"/>
          <w:szCs w:val="20"/>
        </w:rPr>
        <w:t xml:space="preserve"> Contrato de Cessão</w:t>
      </w:r>
      <w:r w:rsidR="00A43139" w:rsidRPr="00D57705">
        <w:rPr>
          <w:rFonts w:ascii="Open Sans" w:hAnsi="Open Sans" w:cs="Open Sans"/>
          <w:color w:val="000000" w:themeColor="text1"/>
          <w:sz w:val="20"/>
          <w:szCs w:val="20"/>
        </w:rPr>
        <w:t xml:space="preserve"> </w:t>
      </w:r>
      <w:r w:rsidR="00FE7D49" w:rsidRPr="00D57705">
        <w:rPr>
          <w:rFonts w:ascii="Open Sans" w:hAnsi="Open Sans" w:cs="Open Sans"/>
          <w:color w:val="000000" w:themeColor="text1"/>
          <w:sz w:val="20"/>
          <w:szCs w:val="20"/>
        </w:rPr>
        <w:t xml:space="preserve">(conforme definido no Termo de Securitização) </w:t>
      </w:r>
      <w:r w:rsidR="001B697A" w:rsidRPr="00D57705">
        <w:rPr>
          <w:rFonts w:ascii="Open Sans" w:hAnsi="Open Sans" w:cs="Open Sans"/>
          <w:color w:val="000000" w:themeColor="text1"/>
          <w:sz w:val="20"/>
          <w:szCs w:val="20"/>
        </w:rPr>
        <w:t xml:space="preserve">para </w:t>
      </w:r>
      <w:r w:rsidR="00F117B9" w:rsidRPr="00D57705">
        <w:rPr>
          <w:rFonts w:ascii="Open Sans" w:hAnsi="Open Sans" w:cs="Open Sans"/>
          <w:color w:val="000000" w:themeColor="text1"/>
          <w:sz w:val="20"/>
          <w:szCs w:val="20"/>
        </w:rPr>
        <w:t xml:space="preserve">substituição </w:t>
      </w:r>
      <w:r w:rsidR="007F09EF" w:rsidRPr="00D57705">
        <w:rPr>
          <w:rFonts w:ascii="Open Sans" w:hAnsi="Open Sans" w:cs="Open Sans"/>
          <w:color w:val="000000" w:themeColor="text1"/>
          <w:sz w:val="20"/>
          <w:szCs w:val="20"/>
        </w:rPr>
        <w:t>de seu</w:t>
      </w:r>
      <w:r w:rsidR="003D3B2C" w:rsidRPr="00D57705">
        <w:rPr>
          <w:rFonts w:ascii="Open Sans" w:hAnsi="Open Sans" w:cs="Open Sans"/>
          <w:color w:val="000000" w:themeColor="text1"/>
          <w:sz w:val="20"/>
          <w:szCs w:val="20"/>
        </w:rPr>
        <w:t>s</w:t>
      </w:r>
      <w:r w:rsidR="007F09EF" w:rsidRPr="00D57705">
        <w:rPr>
          <w:rFonts w:ascii="Open Sans" w:hAnsi="Open Sans" w:cs="Open Sans"/>
          <w:color w:val="000000" w:themeColor="text1"/>
          <w:sz w:val="20"/>
          <w:szCs w:val="20"/>
        </w:rPr>
        <w:t xml:space="preserve"> </w:t>
      </w:r>
      <w:r w:rsidR="001B697A" w:rsidRPr="00D57705">
        <w:rPr>
          <w:rFonts w:ascii="Open Sans" w:hAnsi="Open Sans" w:cs="Open Sans"/>
          <w:color w:val="000000" w:themeColor="text1"/>
          <w:sz w:val="20"/>
          <w:szCs w:val="20"/>
        </w:rPr>
        <w:t>Anexo</w:t>
      </w:r>
      <w:r w:rsidR="003D3B2C" w:rsidRPr="00D57705">
        <w:rPr>
          <w:rFonts w:ascii="Open Sans" w:hAnsi="Open Sans" w:cs="Open Sans"/>
          <w:color w:val="000000" w:themeColor="text1"/>
          <w:sz w:val="20"/>
          <w:szCs w:val="20"/>
        </w:rPr>
        <w:t>s</w:t>
      </w:r>
      <w:r w:rsidR="001B697A" w:rsidRPr="00D57705">
        <w:rPr>
          <w:rFonts w:ascii="Open Sans" w:hAnsi="Open Sans" w:cs="Open Sans"/>
          <w:color w:val="000000" w:themeColor="text1"/>
          <w:sz w:val="20"/>
          <w:szCs w:val="20"/>
        </w:rPr>
        <w:t xml:space="preserve"> I</w:t>
      </w:r>
      <w:r w:rsidR="00F117B9" w:rsidRPr="00D57705">
        <w:rPr>
          <w:rFonts w:ascii="Open Sans" w:hAnsi="Open Sans" w:cs="Open Sans"/>
          <w:color w:val="000000" w:themeColor="text1"/>
          <w:sz w:val="20"/>
          <w:szCs w:val="20"/>
        </w:rPr>
        <w:t xml:space="preserve"> </w:t>
      </w:r>
      <w:r w:rsidR="006D1AB2" w:rsidRPr="00D57705">
        <w:rPr>
          <w:rFonts w:ascii="Open Sans" w:hAnsi="Open Sans" w:cs="Open Sans"/>
          <w:color w:val="000000" w:themeColor="text1"/>
          <w:sz w:val="20"/>
          <w:szCs w:val="20"/>
        </w:rPr>
        <w:t>–</w:t>
      </w:r>
      <w:r w:rsidR="00F117B9" w:rsidRPr="00D57705">
        <w:rPr>
          <w:rFonts w:ascii="Open Sans" w:hAnsi="Open Sans" w:cs="Open Sans"/>
          <w:color w:val="000000" w:themeColor="text1"/>
          <w:sz w:val="20"/>
          <w:szCs w:val="20"/>
        </w:rPr>
        <w:t xml:space="preserve"> </w:t>
      </w:r>
      <w:r w:rsidR="001B697A" w:rsidRPr="00D57705">
        <w:rPr>
          <w:rFonts w:ascii="Open Sans" w:hAnsi="Open Sans" w:cs="Open Sans"/>
          <w:color w:val="000000" w:themeColor="text1"/>
          <w:sz w:val="20"/>
          <w:szCs w:val="20"/>
        </w:rPr>
        <w:t>B</w:t>
      </w:r>
      <w:r w:rsidR="006D1AB2" w:rsidRPr="00D57705">
        <w:rPr>
          <w:rFonts w:ascii="Open Sans" w:hAnsi="Open Sans" w:cs="Open Sans"/>
          <w:color w:val="000000" w:themeColor="text1"/>
          <w:sz w:val="20"/>
          <w:szCs w:val="20"/>
        </w:rPr>
        <w:t xml:space="preserve"> </w:t>
      </w:r>
      <w:r w:rsidR="003D3B2C" w:rsidRPr="00D57705">
        <w:rPr>
          <w:rFonts w:ascii="Open Sans" w:hAnsi="Open Sans" w:cs="Open Sans"/>
          <w:color w:val="000000" w:themeColor="text1"/>
          <w:sz w:val="20"/>
          <w:szCs w:val="20"/>
        </w:rPr>
        <w:t xml:space="preserve">e </w:t>
      </w:r>
      <w:r w:rsidR="001B697A" w:rsidRPr="00D57705">
        <w:rPr>
          <w:rFonts w:ascii="Open Sans" w:hAnsi="Open Sans" w:cs="Open Sans"/>
          <w:color w:val="000000" w:themeColor="text1"/>
          <w:sz w:val="20"/>
          <w:szCs w:val="20"/>
        </w:rPr>
        <w:t>I</w:t>
      </w:r>
      <w:r w:rsidR="00F117B9" w:rsidRPr="00D57705">
        <w:rPr>
          <w:rFonts w:ascii="Open Sans" w:hAnsi="Open Sans" w:cs="Open Sans"/>
          <w:color w:val="000000" w:themeColor="text1"/>
          <w:sz w:val="20"/>
          <w:szCs w:val="20"/>
        </w:rPr>
        <w:t xml:space="preserve"> </w:t>
      </w:r>
      <w:r w:rsidR="006D1AB2" w:rsidRPr="00D57705">
        <w:rPr>
          <w:rFonts w:ascii="Open Sans" w:hAnsi="Open Sans" w:cs="Open Sans"/>
          <w:color w:val="000000" w:themeColor="text1"/>
          <w:sz w:val="20"/>
          <w:szCs w:val="20"/>
        </w:rPr>
        <w:t>–</w:t>
      </w:r>
      <w:r w:rsidR="00F117B9" w:rsidRPr="00D57705">
        <w:rPr>
          <w:rFonts w:ascii="Open Sans" w:hAnsi="Open Sans" w:cs="Open Sans"/>
          <w:color w:val="000000" w:themeColor="text1"/>
          <w:sz w:val="20"/>
          <w:szCs w:val="20"/>
        </w:rPr>
        <w:t xml:space="preserve"> </w:t>
      </w:r>
      <w:r w:rsidR="001B697A" w:rsidRPr="00D57705">
        <w:rPr>
          <w:rFonts w:ascii="Open Sans" w:hAnsi="Open Sans" w:cs="Open Sans"/>
          <w:color w:val="000000" w:themeColor="text1"/>
          <w:sz w:val="20"/>
          <w:szCs w:val="20"/>
        </w:rPr>
        <w:t>C</w:t>
      </w:r>
      <w:r w:rsidR="00F117B9" w:rsidRPr="00D57705">
        <w:rPr>
          <w:rFonts w:ascii="Open Sans" w:hAnsi="Open Sans" w:cs="Open Sans"/>
          <w:color w:val="000000" w:themeColor="text1"/>
          <w:sz w:val="20"/>
          <w:szCs w:val="20"/>
        </w:rPr>
        <w:t xml:space="preserve"> pelos Anexos II e III à presente ata</w:t>
      </w:r>
      <w:r w:rsidR="00441E39" w:rsidRPr="00D57705">
        <w:rPr>
          <w:rFonts w:ascii="Open Sans" w:hAnsi="Open Sans" w:cs="Open Sans"/>
          <w:color w:val="000000" w:themeColor="text1"/>
          <w:sz w:val="20"/>
          <w:szCs w:val="20"/>
        </w:rPr>
        <w:t>, respectivamente</w:t>
      </w:r>
      <w:r w:rsidR="00C46689" w:rsidRPr="00D57705">
        <w:rPr>
          <w:rFonts w:ascii="Open Sans" w:hAnsi="Open Sans" w:cs="Open Sans"/>
          <w:color w:val="000000" w:themeColor="text1"/>
          <w:sz w:val="20"/>
          <w:szCs w:val="20"/>
        </w:rPr>
        <w:t>, com o propósito de ver refletid</w:t>
      </w:r>
      <w:r w:rsidR="0019105D" w:rsidRPr="00D57705">
        <w:rPr>
          <w:rFonts w:ascii="Open Sans" w:hAnsi="Open Sans" w:cs="Open Sans"/>
          <w:color w:val="000000" w:themeColor="text1"/>
          <w:sz w:val="20"/>
          <w:szCs w:val="20"/>
        </w:rPr>
        <w:t>a</w:t>
      </w:r>
      <w:r w:rsidR="00C46689" w:rsidRPr="00D57705">
        <w:rPr>
          <w:rFonts w:ascii="Open Sans" w:hAnsi="Open Sans" w:cs="Open Sans"/>
          <w:color w:val="000000" w:themeColor="text1"/>
          <w:sz w:val="20"/>
          <w:szCs w:val="20"/>
        </w:rPr>
        <w:t xml:space="preserve"> no Contrato de Cessão </w:t>
      </w:r>
      <w:commentRangeStart w:id="10"/>
      <w:r w:rsidR="0019105D" w:rsidRPr="00D57705">
        <w:rPr>
          <w:rFonts w:ascii="Open Sans" w:hAnsi="Open Sans" w:cs="Open Sans"/>
          <w:color w:val="000000" w:themeColor="text1"/>
          <w:sz w:val="20"/>
          <w:szCs w:val="20"/>
        </w:rPr>
        <w:t xml:space="preserve">a permuta física </w:t>
      </w:r>
      <w:r w:rsidR="008D0484" w:rsidRPr="00D57705">
        <w:rPr>
          <w:rFonts w:ascii="Open Sans" w:hAnsi="Open Sans" w:cs="Open Sans"/>
          <w:color w:val="000000" w:themeColor="text1"/>
          <w:sz w:val="20"/>
          <w:szCs w:val="20"/>
        </w:rPr>
        <w:t xml:space="preserve">de lotes </w:t>
      </w:r>
      <w:r w:rsidR="0019105D" w:rsidRPr="00D57705">
        <w:rPr>
          <w:rFonts w:ascii="Open Sans" w:hAnsi="Open Sans" w:cs="Open Sans"/>
          <w:color w:val="000000" w:themeColor="text1"/>
          <w:sz w:val="20"/>
          <w:szCs w:val="20"/>
        </w:rPr>
        <w:t xml:space="preserve">objeto </w:t>
      </w:r>
      <w:r w:rsidR="00B460B9" w:rsidRPr="00D57705">
        <w:rPr>
          <w:rFonts w:ascii="Open Sans" w:hAnsi="Open Sans" w:cs="Open Sans"/>
          <w:color w:val="000000" w:themeColor="text1"/>
          <w:sz w:val="20"/>
          <w:szCs w:val="20"/>
        </w:rPr>
        <w:t xml:space="preserve">do </w:t>
      </w:r>
      <w:r w:rsidR="00605AA4" w:rsidRPr="00D57705">
        <w:rPr>
          <w:rFonts w:ascii="Open Sans" w:hAnsi="Open Sans" w:cs="Open Sans"/>
          <w:color w:val="000000" w:themeColor="text1"/>
          <w:sz w:val="20"/>
          <w:szCs w:val="20"/>
        </w:rPr>
        <w:t>“</w:t>
      </w:r>
      <w:r w:rsidR="00605AA4" w:rsidRPr="00D57705">
        <w:rPr>
          <w:rFonts w:ascii="Open Sans" w:hAnsi="Open Sans" w:cs="Open Sans"/>
          <w:i/>
          <w:iCs/>
          <w:color w:val="000000" w:themeColor="text1"/>
          <w:sz w:val="20"/>
          <w:szCs w:val="20"/>
        </w:rPr>
        <w:t>2º Aditivo ao Instrumento Particular de Promessa de Exploração de Negócios Jurídicos e Outras Avenças</w:t>
      </w:r>
      <w:r w:rsidR="00605AA4" w:rsidRPr="00D57705">
        <w:rPr>
          <w:rFonts w:ascii="Open Sans" w:hAnsi="Open Sans" w:cs="Open Sans"/>
          <w:color w:val="000000" w:themeColor="text1"/>
          <w:sz w:val="20"/>
          <w:szCs w:val="20"/>
        </w:rPr>
        <w:t xml:space="preserve">”, celebrado entre a Cedente (conforme definido no Termo de Securitização) e a </w:t>
      </w:r>
      <w:r w:rsidR="005D2974" w:rsidRPr="00D57705">
        <w:rPr>
          <w:rFonts w:ascii="Open Sans" w:hAnsi="Open Sans" w:cs="Open Sans"/>
          <w:b/>
          <w:bCs/>
          <w:color w:val="000000" w:themeColor="text1"/>
          <w:sz w:val="20"/>
          <w:szCs w:val="20"/>
        </w:rPr>
        <w:t>Tetra Incorporações Ltda.</w:t>
      </w:r>
      <w:r w:rsidR="005D2974" w:rsidRPr="00D57705">
        <w:rPr>
          <w:rFonts w:ascii="Open Sans" w:hAnsi="Open Sans" w:cs="Open Sans"/>
          <w:color w:val="000000" w:themeColor="text1"/>
          <w:sz w:val="20"/>
          <w:szCs w:val="20"/>
        </w:rPr>
        <w:t xml:space="preserve"> </w:t>
      </w:r>
      <w:r w:rsidR="00C27E80" w:rsidRPr="00D57705">
        <w:rPr>
          <w:rFonts w:ascii="Open Sans" w:hAnsi="Open Sans" w:cs="Open Sans"/>
          <w:color w:val="000000" w:themeColor="text1"/>
          <w:sz w:val="20"/>
          <w:szCs w:val="20"/>
        </w:rPr>
        <w:t>(CNPJ nº 04.454.113/0001-18) (conforme qualificada no Contrato de Cessão)</w:t>
      </w:r>
      <w:r w:rsidR="00605AA4" w:rsidRPr="00D57705">
        <w:rPr>
          <w:rFonts w:ascii="Open Sans" w:hAnsi="Open Sans" w:cs="Open Sans"/>
          <w:color w:val="000000" w:themeColor="text1"/>
          <w:sz w:val="20"/>
          <w:szCs w:val="20"/>
        </w:rPr>
        <w:t>, em 22 de dezembro de 2021</w:t>
      </w:r>
      <w:commentRangeEnd w:id="10"/>
      <w:r w:rsidR="0085327E">
        <w:rPr>
          <w:rStyle w:val="Refdecomentrio"/>
        </w:rPr>
        <w:commentReference w:id="10"/>
      </w:r>
      <w:r w:rsidR="00605AA4" w:rsidRPr="00D57705">
        <w:rPr>
          <w:rFonts w:ascii="Open Sans" w:hAnsi="Open Sans" w:cs="Open Sans"/>
          <w:color w:val="000000" w:themeColor="text1"/>
          <w:sz w:val="20"/>
          <w:szCs w:val="20"/>
        </w:rPr>
        <w:t xml:space="preserve"> </w:t>
      </w:r>
      <w:r w:rsidR="00237AFF" w:rsidRPr="00D57705">
        <w:rPr>
          <w:rFonts w:ascii="Open Sans" w:hAnsi="Open Sans" w:cs="Open Sans"/>
          <w:color w:val="000000" w:themeColor="text1"/>
          <w:sz w:val="20"/>
          <w:szCs w:val="20"/>
        </w:rPr>
        <w:t>(“</w:t>
      </w:r>
      <w:r w:rsidR="00C46689" w:rsidRPr="00D57705">
        <w:rPr>
          <w:rFonts w:ascii="Open Sans" w:hAnsi="Open Sans" w:cs="Open Sans"/>
          <w:color w:val="000000" w:themeColor="text1"/>
          <w:sz w:val="20"/>
          <w:szCs w:val="20"/>
          <w:u w:val="single"/>
        </w:rPr>
        <w:t>Alteração</w:t>
      </w:r>
      <w:r w:rsidR="00237AFF" w:rsidRPr="00D57705">
        <w:rPr>
          <w:rFonts w:ascii="Open Sans" w:hAnsi="Open Sans" w:cs="Open Sans"/>
          <w:color w:val="000000" w:themeColor="text1"/>
          <w:sz w:val="20"/>
          <w:szCs w:val="20"/>
          <w:u w:val="single"/>
        </w:rPr>
        <w:t xml:space="preserve"> do Contrato de Cessão</w:t>
      </w:r>
      <w:r w:rsidR="00237AFF" w:rsidRPr="00D57705">
        <w:rPr>
          <w:rFonts w:ascii="Open Sans" w:hAnsi="Open Sans" w:cs="Open Sans"/>
          <w:color w:val="000000" w:themeColor="text1"/>
          <w:sz w:val="20"/>
          <w:szCs w:val="20"/>
        </w:rPr>
        <w:t>”)</w:t>
      </w:r>
      <w:r w:rsidR="00967559" w:rsidRPr="00D57705">
        <w:rPr>
          <w:rFonts w:ascii="Open Sans" w:hAnsi="Open Sans" w:cs="Open Sans"/>
          <w:color w:val="000000" w:themeColor="text1"/>
          <w:sz w:val="20"/>
          <w:szCs w:val="20"/>
        </w:rPr>
        <w:t xml:space="preserve">; </w:t>
      </w:r>
      <w:r w:rsidR="00237FCD" w:rsidRPr="00D57705">
        <w:rPr>
          <w:rFonts w:ascii="Open Sans" w:hAnsi="Open Sans" w:cs="Open Sans"/>
          <w:color w:val="000000" w:themeColor="text1"/>
          <w:sz w:val="20"/>
          <w:szCs w:val="20"/>
        </w:rPr>
        <w:t xml:space="preserve">e </w:t>
      </w:r>
      <w:r w:rsidR="00967559" w:rsidRPr="00D57705">
        <w:rPr>
          <w:rFonts w:ascii="Open Sans" w:hAnsi="Open Sans" w:cs="Open Sans"/>
          <w:b/>
          <w:bCs/>
          <w:color w:val="000000" w:themeColor="text1"/>
          <w:sz w:val="20"/>
          <w:szCs w:val="20"/>
        </w:rPr>
        <w:t>(</w:t>
      </w:r>
      <w:proofErr w:type="spellStart"/>
      <w:r w:rsidR="00967559" w:rsidRPr="00D57705">
        <w:rPr>
          <w:rFonts w:ascii="Open Sans" w:hAnsi="Open Sans" w:cs="Open Sans"/>
          <w:b/>
          <w:bCs/>
          <w:color w:val="000000" w:themeColor="text1"/>
          <w:sz w:val="20"/>
          <w:szCs w:val="20"/>
        </w:rPr>
        <w:t>ii</w:t>
      </w:r>
      <w:proofErr w:type="spellEnd"/>
      <w:r w:rsidR="00967559" w:rsidRPr="00D57705">
        <w:rPr>
          <w:rFonts w:ascii="Open Sans" w:hAnsi="Open Sans" w:cs="Open Sans"/>
          <w:b/>
          <w:bCs/>
          <w:color w:val="000000" w:themeColor="text1"/>
          <w:sz w:val="20"/>
          <w:szCs w:val="20"/>
        </w:rPr>
        <w:t>)</w:t>
      </w:r>
      <w:r w:rsidR="006D1AB2" w:rsidRPr="00D57705">
        <w:rPr>
          <w:rFonts w:ascii="Open Sans" w:eastAsiaTheme="minorHAnsi" w:hAnsi="Open Sans" w:cs="Open Sans"/>
          <w:sz w:val="20"/>
          <w:szCs w:val="20"/>
        </w:rPr>
        <w:t xml:space="preserve"> </w:t>
      </w:r>
      <w:r w:rsidR="004810FA" w:rsidRPr="00D57705">
        <w:rPr>
          <w:rFonts w:ascii="Open Sans" w:hAnsi="Open Sans" w:cs="Open Sans"/>
          <w:color w:val="000000" w:themeColor="text1"/>
          <w:sz w:val="20"/>
          <w:szCs w:val="20"/>
        </w:rPr>
        <w:t>a 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da Operação</w:t>
      </w:r>
      <w:r w:rsidR="00D03EA5" w:rsidRPr="00D57705">
        <w:rPr>
          <w:rFonts w:ascii="Open Sans" w:hAnsi="Open Sans" w:cs="Open Sans"/>
          <w:color w:val="000000" w:themeColor="text1"/>
          <w:sz w:val="20"/>
          <w:szCs w:val="20"/>
        </w:rPr>
        <w:t>.</w:t>
      </w:r>
    </w:p>
    <w:p w14:paraId="0BB9A1F8" w14:textId="40E9F721" w:rsidR="00317466" w:rsidRPr="00D57705" w:rsidRDefault="00317466">
      <w:pPr>
        <w:spacing w:after="160" w:line="259" w:lineRule="auto"/>
        <w:rPr>
          <w:rFonts w:ascii="Open Sans" w:hAnsi="Open Sans" w:cs="Open Sans"/>
          <w:color w:val="000000" w:themeColor="text1"/>
          <w:sz w:val="20"/>
          <w:szCs w:val="20"/>
        </w:rPr>
      </w:pPr>
      <w:r w:rsidRPr="00D57705">
        <w:rPr>
          <w:rFonts w:ascii="Open Sans" w:hAnsi="Open Sans" w:cs="Open Sans"/>
          <w:color w:val="000000" w:themeColor="text1"/>
          <w:sz w:val="20"/>
          <w:szCs w:val="20"/>
        </w:rPr>
        <w:br w:type="page"/>
      </w:r>
    </w:p>
    <w:p w14:paraId="66E52FCD" w14:textId="10AC9CDF" w:rsidR="00441765"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lastRenderedPageBreak/>
        <w:t>Deliberações</w:t>
      </w:r>
      <w:r w:rsidRPr="00D57705">
        <w:rPr>
          <w:rFonts w:ascii="Open Sans" w:hAnsi="Open Sans" w:cs="Open Sans"/>
          <w:color w:val="000000" w:themeColor="text1"/>
          <w:sz w:val="20"/>
          <w:szCs w:val="20"/>
        </w:rPr>
        <w:t xml:space="preserve">: </w:t>
      </w:r>
      <w:r w:rsidR="00441765" w:rsidRPr="00D57705">
        <w:rPr>
          <w:rFonts w:ascii="Open Sans" w:hAnsi="Open Sans" w:cs="Open Sans"/>
          <w:color w:val="000000" w:themeColor="text1"/>
          <w:sz w:val="20"/>
          <w:szCs w:val="20"/>
        </w:rPr>
        <w:t xml:space="preserve">Instalada a Assembleia Geral, após discussões dos itens constantes da Ordem do Dia e após apuração </w:t>
      </w:r>
      <w:r w:rsidR="000E4C05" w:rsidRPr="00D57705">
        <w:rPr>
          <w:rFonts w:ascii="Open Sans" w:hAnsi="Open Sans" w:cs="Open Sans"/>
          <w:color w:val="000000" w:themeColor="text1"/>
          <w:sz w:val="20"/>
          <w:szCs w:val="20"/>
        </w:rPr>
        <w:t>dos votos</w:t>
      </w:r>
      <w:r w:rsidR="00441765" w:rsidRPr="00D57705">
        <w:rPr>
          <w:rFonts w:ascii="Open Sans" w:hAnsi="Open Sans" w:cs="Open Sans"/>
          <w:color w:val="000000" w:themeColor="text1"/>
          <w:sz w:val="20"/>
          <w:szCs w:val="20"/>
        </w:rPr>
        <w:t>, os Titulares dos CRI Presentes deliberaram:</w:t>
      </w:r>
    </w:p>
    <w:p w14:paraId="180FEC68" w14:textId="052072C8" w:rsidR="00867CEC" w:rsidRPr="00D57705" w:rsidRDefault="00867CEC" w:rsidP="00B07B66">
      <w:pPr>
        <w:jc w:val="both"/>
        <w:rPr>
          <w:rFonts w:ascii="Open Sans" w:hAnsi="Open Sans" w:cs="Open Sans"/>
          <w:color w:val="000000" w:themeColor="text1"/>
          <w:sz w:val="20"/>
          <w:szCs w:val="20"/>
        </w:rPr>
      </w:pPr>
    </w:p>
    <w:p w14:paraId="3C385F39" w14:textId="79A4E4E4" w:rsidR="009179F8" w:rsidRPr="00D57705" w:rsidRDefault="00441765" w:rsidP="00A01F49">
      <w:pPr>
        <w:jc w:val="both"/>
        <w:rPr>
          <w:rFonts w:ascii="Open Sans" w:hAnsi="Open Sans" w:cs="Open Sans"/>
          <w:color w:val="000000" w:themeColor="text1"/>
          <w:sz w:val="20"/>
          <w:szCs w:val="20"/>
        </w:rPr>
      </w:pPr>
      <w:r w:rsidRPr="00D57705">
        <w:rPr>
          <w:rFonts w:ascii="Open Sans" w:hAnsi="Open Sans" w:cs="Open Sans"/>
          <w:b/>
          <w:bCs/>
          <w:color w:val="000000" w:themeColor="text1"/>
          <w:sz w:val="20"/>
          <w:szCs w:val="20"/>
        </w:rPr>
        <w:t>(i)</w:t>
      </w:r>
      <w:r w:rsidRPr="00D57705">
        <w:rPr>
          <w:rFonts w:ascii="Open Sans" w:hAnsi="Open Sans" w:cs="Open Sans"/>
          <w:color w:val="000000" w:themeColor="text1"/>
          <w:sz w:val="20"/>
          <w:szCs w:val="20"/>
        </w:rPr>
        <w:t xml:space="preserve"> Por </w:t>
      </w:r>
      <w:r w:rsidR="000E4C05" w:rsidRPr="00D57705">
        <w:rPr>
          <w:rFonts w:ascii="Open Sans" w:hAnsi="Open Sans" w:cs="Open Sans"/>
          <w:color w:val="000000" w:themeColor="text1"/>
          <w:sz w:val="20"/>
          <w:szCs w:val="20"/>
        </w:rPr>
        <w:t xml:space="preserve">100% (cem </w:t>
      </w:r>
      <w:r w:rsidRPr="00D57705">
        <w:rPr>
          <w:rFonts w:ascii="Open Sans" w:hAnsi="Open Sans" w:cs="Open Sans"/>
          <w:color w:val="000000" w:themeColor="text1"/>
          <w:sz w:val="20"/>
          <w:szCs w:val="20"/>
        </w:rPr>
        <w:t xml:space="preserve">por cento) de Titulares dos CRI Presentes, ou seja, </w:t>
      </w:r>
      <w:r w:rsidR="000E4C05" w:rsidRPr="00D57705">
        <w:rPr>
          <w:rFonts w:ascii="Open Sans" w:hAnsi="Open Sans" w:cs="Open Sans"/>
          <w:color w:val="000000" w:themeColor="text1"/>
          <w:sz w:val="20"/>
          <w:szCs w:val="20"/>
        </w:rPr>
        <w:t xml:space="preserve">100% (cem </w:t>
      </w:r>
      <w:r w:rsidR="00017AAF" w:rsidRPr="00D57705">
        <w:rPr>
          <w:rFonts w:ascii="Open Sans" w:hAnsi="Open Sans" w:cs="Open Sans"/>
          <w:color w:val="000000" w:themeColor="text1"/>
          <w:sz w:val="20"/>
          <w:szCs w:val="20"/>
        </w:rPr>
        <w:t>por cento) dos CRI em Circulação</w:t>
      </w:r>
      <w:r w:rsidRPr="00D57705">
        <w:rPr>
          <w:rFonts w:ascii="Open Sans" w:hAnsi="Open Sans" w:cs="Open Sans"/>
          <w:color w:val="000000" w:themeColor="text1"/>
          <w:sz w:val="20"/>
          <w:szCs w:val="20"/>
        </w:rPr>
        <w:t xml:space="preserve"> a favor</w:t>
      </w:r>
      <w:r w:rsidR="006B6E09" w:rsidRPr="00D57705">
        <w:rPr>
          <w:rFonts w:ascii="Open Sans" w:hAnsi="Open Sans" w:cs="Open Sans"/>
          <w:color w:val="000000" w:themeColor="text1"/>
          <w:sz w:val="20"/>
          <w:szCs w:val="20"/>
        </w:rPr>
        <w:t xml:space="preserve">, </w:t>
      </w:r>
      <w:r w:rsidR="00017AAF" w:rsidRPr="00D57705">
        <w:rPr>
          <w:rFonts w:ascii="Open Sans" w:hAnsi="Open Sans" w:cs="Open Sans"/>
          <w:color w:val="000000" w:themeColor="text1"/>
          <w:sz w:val="20"/>
          <w:szCs w:val="20"/>
        </w:rPr>
        <w:t>nenhum</w:t>
      </w:r>
      <w:r w:rsidR="006B6E09" w:rsidRPr="00D57705">
        <w:rPr>
          <w:rFonts w:ascii="Open Sans" w:hAnsi="Open Sans" w:cs="Open Sans"/>
          <w:color w:val="000000" w:themeColor="text1"/>
          <w:sz w:val="20"/>
          <w:szCs w:val="20"/>
        </w:rPr>
        <w:t xml:space="preserve"> contra e </w:t>
      </w:r>
      <w:r w:rsidR="00017AAF" w:rsidRPr="00D57705">
        <w:rPr>
          <w:rFonts w:ascii="Open Sans" w:hAnsi="Open Sans" w:cs="Open Sans"/>
          <w:color w:val="000000" w:themeColor="text1"/>
          <w:sz w:val="20"/>
          <w:szCs w:val="20"/>
        </w:rPr>
        <w:t>nenhuma</w:t>
      </w:r>
      <w:r w:rsidR="006B6E09" w:rsidRPr="00D57705">
        <w:rPr>
          <w:rFonts w:ascii="Open Sans" w:hAnsi="Open Sans" w:cs="Open Sans"/>
          <w:color w:val="000000" w:themeColor="text1"/>
          <w:sz w:val="20"/>
          <w:szCs w:val="20"/>
        </w:rPr>
        <w:t xml:space="preserve"> abstenç</w:t>
      </w:r>
      <w:r w:rsidR="00017AAF" w:rsidRPr="00D57705">
        <w:rPr>
          <w:rFonts w:ascii="Open Sans" w:hAnsi="Open Sans" w:cs="Open Sans"/>
          <w:color w:val="000000" w:themeColor="text1"/>
          <w:sz w:val="20"/>
          <w:szCs w:val="20"/>
        </w:rPr>
        <w:t>ão</w:t>
      </w:r>
      <w:r w:rsidR="006B6E09" w:rsidRPr="00D57705">
        <w:rPr>
          <w:rFonts w:ascii="Open Sans" w:hAnsi="Open Sans" w:cs="Open Sans"/>
          <w:color w:val="000000" w:themeColor="text1"/>
          <w:sz w:val="20"/>
          <w:szCs w:val="20"/>
        </w:rPr>
        <w:t>:</w:t>
      </w:r>
      <w:r w:rsidR="009179F8" w:rsidRPr="00D57705">
        <w:rPr>
          <w:rFonts w:ascii="Open Sans" w:hAnsi="Open Sans" w:cs="Open Sans"/>
          <w:color w:val="000000" w:themeColor="text1"/>
          <w:sz w:val="20"/>
          <w:szCs w:val="20"/>
        </w:rPr>
        <w:t xml:space="preserve"> aprovar </w:t>
      </w:r>
      <w:r w:rsidR="00E651DB" w:rsidRPr="00D57705">
        <w:rPr>
          <w:rFonts w:ascii="Open Sans" w:hAnsi="Open Sans" w:cs="Open Sans"/>
          <w:color w:val="000000" w:themeColor="text1"/>
          <w:sz w:val="20"/>
          <w:szCs w:val="20"/>
        </w:rPr>
        <w:t>a</w:t>
      </w:r>
      <w:r w:rsidR="009F099B" w:rsidRPr="00D57705">
        <w:rPr>
          <w:rFonts w:ascii="Open Sans" w:hAnsi="Open Sans" w:cs="Open Sans"/>
          <w:color w:val="000000" w:themeColor="text1"/>
          <w:sz w:val="20"/>
          <w:szCs w:val="20"/>
        </w:rPr>
        <w:t xml:space="preserve"> </w:t>
      </w:r>
      <w:r w:rsidR="00C46689" w:rsidRPr="00D57705">
        <w:rPr>
          <w:rFonts w:ascii="Open Sans" w:hAnsi="Open Sans" w:cs="Open Sans"/>
          <w:color w:val="000000" w:themeColor="text1"/>
          <w:sz w:val="20"/>
          <w:szCs w:val="20"/>
        </w:rPr>
        <w:t>Alteração</w:t>
      </w:r>
      <w:r w:rsidR="00237AFF" w:rsidRPr="00D57705">
        <w:rPr>
          <w:rFonts w:ascii="Open Sans" w:hAnsi="Open Sans" w:cs="Open Sans"/>
          <w:color w:val="000000" w:themeColor="text1"/>
          <w:sz w:val="20"/>
          <w:szCs w:val="20"/>
        </w:rPr>
        <w:t xml:space="preserve"> do Contrato de Cessão</w:t>
      </w:r>
      <w:r w:rsidR="009179F8" w:rsidRPr="00D57705">
        <w:rPr>
          <w:rFonts w:ascii="Open Sans" w:hAnsi="Open Sans" w:cs="Open Sans"/>
          <w:color w:val="000000" w:themeColor="text1"/>
          <w:sz w:val="20"/>
          <w:szCs w:val="20"/>
        </w:rPr>
        <w:t>;</w:t>
      </w:r>
      <w:r w:rsidR="00B02F47" w:rsidRPr="00D57705">
        <w:rPr>
          <w:rFonts w:ascii="Open Sans" w:hAnsi="Open Sans" w:cs="Open Sans"/>
          <w:color w:val="000000" w:themeColor="text1"/>
          <w:sz w:val="20"/>
          <w:szCs w:val="20"/>
        </w:rPr>
        <w:t xml:space="preserve"> e</w:t>
      </w:r>
    </w:p>
    <w:p w14:paraId="07623A1F" w14:textId="524AFC14" w:rsidR="009179F8" w:rsidRPr="00D57705" w:rsidRDefault="009179F8" w:rsidP="00A01F49">
      <w:pPr>
        <w:jc w:val="both"/>
        <w:rPr>
          <w:rFonts w:ascii="Open Sans" w:hAnsi="Open Sans" w:cs="Open Sans"/>
          <w:color w:val="000000" w:themeColor="text1"/>
          <w:sz w:val="20"/>
          <w:szCs w:val="20"/>
        </w:rPr>
      </w:pPr>
    </w:p>
    <w:p w14:paraId="1F401101" w14:textId="1BF3980B" w:rsidR="007301D0" w:rsidRPr="00D57705" w:rsidRDefault="00DC1EF4" w:rsidP="00B36D20">
      <w:pPr>
        <w:jc w:val="both"/>
        <w:rPr>
          <w:rFonts w:ascii="Open Sans" w:hAnsi="Open Sans" w:cs="Open Sans"/>
          <w:color w:val="000000" w:themeColor="text1"/>
          <w:sz w:val="20"/>
          <w:szCs w:val="20"/>
        </w:rPr>
      </w:pPr>
      <w:r w:rsidRPr="00D57705">
        <w:rPr>
          <w:rFonts w:ascii="Open Sans" w:hAnsi="Open Sans" w:cs="Open Sans"/>
          <w:b/>
          <w:bCs/>
          <w:color w:val="000000" w:themeColor="text1"/>
          <w:sz w:val="20"/>
          <w:szCs w:val="20"/>
        </w:rPr>
        <w:t>(</w:t>
      </w:r>
      <w:proofErr w:type="spellStart"/>
      <w:r w:rsidRPr="00D57705">
        <w:rPr>
          <w:rFonts w:ascii="Open Sans" w:hAnsi="Open Sans" w:cs="Open Sans"/>
          <w:b/>
          <w:bCs/>
          <w:color w:val="000000" w:themeColor="text1"/>
          <w:sz w:val="20"/>
          <w:szCs w:val="20"/>
        </w:rPr>
        <w:t>ii</w:t>
      </w:r>
      <w:proofErr w:type="spellEnd"/>
      <w:r w:rsidRPr="00D57705">
        <w:rPr>
          <w:rFonts w:ascii="Open Sans" w:hAnsi="Open Sans" w:cs="Open Sans"/>
          <w:b/>
          <w:bCs/>
          <w:color w:val="000000" w:themeColor="text1"/>
          <w:sz w:val="20"/>
          <w:szCs w:val="20"/>
        </w:rPr>
        <w:t>)</w:t>
      </w:r>
      <w:r w:rsidRPr="00D57705">
        <w:rPr>
          <w:rFonts w:ascii="Open Sans" w:hAnsi="Open Sans" w:cs="Open Sans"/>
          <w:color w:val="000000" w:themeColor="text1"/>
          <w:sz w:val="20"/>
          <w:szCs w:val="20"/>
        </w:rPr>
        <w:t xml:space="preserve"> </w:t>
      </w:r>
      <w:r w:rsidR="007301D0" w:rsidRPr="00D57705">
        <w:rPr>
          <w:rFonts w:ascii="Open Sans" w:hAnsi="Open Sans" w:cs="Open Sans"/>
          <w:color w:val="000000" w:themeColor="text1"/>
          <w:sz w:val="20"/>
          <w:szCs w:val="20"/>
        </w:rPr>
        <w:t>Por 100% (cem por cento) de Titulares dos CRI Presentes, ou seja, 100% (cem por cento) dos CRI em Circulação a favor, nenhum contra e nenhuma abstenção: aprovar a 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11E81F31" w14:textId="77777777" w:rsidR="00441765" w:rsidRPr="00D57705" w:rsidRDefault="00441765" w:rsidP="00A01F49">
      <w:pPr>
        <w:jc w:val="both"/>
        <w:rPr>
          <w:rFonts w:ascii="Open Sans" w:hAnsi="Open Sans" w:cs="Open Sans"/>
          <w:color w:val="000000" w:themeColor="text1"/>
          <w:sz w:val="20"/>
          <w:szCs w:val="20"/>
        </w:rPr>
      </w:pPr>
    </w:p>
    <w:p w14:paraId="63A11BDC" w14:textId="57ECF36B" w:rsidR="00155092" w:rsidRPr="00D57705" w:rsidRDefault="00155092" w:rsidP="00155092">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sidRPr="00D57705">
        <w:rPr>
          <w:rFonts w:ascii="Open Sans" w:hAnsi="Open Sans" w:cs="Open Sans"/>
          <w:color w:val="000000" w:themeColor="text1"/>
          <w:sz w:val="20"/>
          <w:szCs w:val="20"/>
        </w:rPr>
        <w:t>no âmbito da Emissão</w:t>
      </w:r>
      <w:r w:rsidRPr="00D57705">
        <w:rPr>
          <w:rFonts w:ascii="Open Sans" w:hAnsi="Open Sans" w:cs="Open Sans"/>
          <w:color w:val="000000" w:themeColor="text1"/>
          <w:sz w:val="20"/>
          <w:szCs w:val="20"/>
        </w:rPr>
        <w:t>.</w:t>
      </w:r>
    </w:p>
    <w:p w14:paraId="0FCFDCAF" w14:textId="77777777" w:rsidR="00155092" w:rsidRPr="00D57705" w:rsidRDefault="00155092" w:rsidP="00155092">
      <w:pPr>
        <w:jc w:val="both"/>
        <w:rPr>
          <w:rFonts w:ascii="Open Sans" w:hAnsi="Open Sans" w:cs="Open Sans"/>
          <w:color w:val="000000" w:themeColor="text1"/>
          <w:sz w:val="20"/>
          <w:szCs w:val="20"/>
        </w:rPr>
      </w:pPr>
    </w:p>
    <w:p w14:paraId="36B6A2B6" w14:textId="3451E27E" w:rsidR="00155092" w:rsidRPr="00D57705" w:rsidRDefault="00155092" w:rsidP="00155092">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D57705" w:rsidRDefault="00155092" w:rsidP="00155092">
      <w:pPr>
        <w:jc w:val="both"/>
        <w:rPr>
          <w:rFonts w:ascii="Open Sans" w:hAnsi="Open Sans" w:cs="Open Sans"/>
          <w:color w:val="000000" w:themeColor="text1"/>
          <w:sz w:val="20"/>
          <w:szCs w:val="20"/>
        </w:rPr>
      </w:pPr>
    </w:p>
    <w:p w14:paraId="6439067B" w14:textId="4FB1AF4E" w:rsidR="008401AF" w:rsidRPr="00D57705" w:rsidRDefault="00155092" w:rsidP="00155092">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D57705" w:rsidRDefault="00155092" w:rsidP="00155092">
      <w:pPr>
        <w:jc w:val="both"/>
        <w:rPr>
          <w:rFonts w:ascii="Open Sans" w:hAnsi="Open Sans" w:cs="Open Sans"/>
          <w:color w:val="000000" w:themeColor="text1"/>
          <w:sz w:val="20"/>
          <w:szCs w:val="20"/>
        </w:rPr>
      </w:pPr>
    </w:p>
    <w:p w14:paraId="06768108" w14:textId="47874288" w:rsidR="00192819" w:rsidRPr="00D57705" w:rsidRDefault="00192819"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Definições</w:t>
      </w:r>
      <w:r w:rsidRPr="00D57705">
        <w:rPr>
          <w:rFonts w:ascii="Open Sans" w:hAnsi="Open Sans" w:cs="Open Sans"/>
          <w:color w:val="000000" w:themeColor="text1"/>
          <w:sz w:val="20"/>
          <w:szCs w:val="20"/>
        </w:rPr>
        <w:t xml:space="preserve">: Os </w:t>
      </w:r>
      <w:r w:rsidR="00374B2A" w:rsidRPr="00D57705">
        <w:rPr>
          <w:rFonts w:ascii="Open Sans" w:hAnsi="Open Sans" w:cs="Open Sans"/>
          <w:color w:val="000000" w:themeColor="text1"/>
          <w:sz w:val="20"/>
          <w:szCs w:val="20"/>
        </w:rPr>
        <w:t>t</w:t>
      </w:r>
      <w:r w:rsidRPr="00D57705">
        <w:rPr>
          <w:rFonts w:ascii="Open Sans" w:hAnsi="Open Sans" w:cs="Open Sans"/>
          <w:color w:val="000000" w:themeColor="text1"/>
          <w:sz w:val="20"/>
          <w:szCs w:val="20"/>
        </w:rPr>
        <w:t xml:space="preserve">ermos iniciados em letra maiúscula aqui não definidos </w:t>
      </w:r>
      <w:r w:rsidR="00B90509" w:rsidRPr="00D57705">
        <w:rPr>
          <w:rFonts w:ascii="Open Sans" w:hAnsi="Open Sans" w:cs="Open Sans"/>
          <w:color w:val="000000" w:themeColor="text1"/>
          <w:sz w:val="20"/>
          <w:szCs w:val="20"/>
        </w:rPr>
        <w:t>possuem</w:t>
      </w:r>
      <w:r w:rsidRPr="00D57705">
        <w:rPr>
          <w:rFonts w:ascii="Open Sans" w:hAnsi="Open Sans" w:cs="Open Sans"/>
          <w:color w:val="000000" w:themeColor="text1"/>
          <w:sz w:val="20"/>
          <w:szCs w:val="20"/>
        </w:rPr>
        <w:t xml:space="preserve"> o significado que lhes é atribuído no</w:t>
      </w:r>
      <w:r w:rsidR="00BB4D96" w:rsidRPr="00D57705">
        <w:rPr>
          <w:rFonts w:ascii="Open Sans" w:hAnsi="Open Sans" w:cs="Open Sans"/>
          <w:color w:val="000000" w:themeColor="text1"/>
          <w:sz w:val="20"/>
          <w:szCs w:val="20"/>
        </w:rPr>
        <w:t xml:space="preserve"> </w:t>
      </w:r>
      <w:r w:rsidR="00DC1EF4" w:rsidRPr="00D57705">
        <w:rPr>
          <w:rFonts w:ascii="Open Sans" w:hAnsi="Open Sans" w:cs="Open Sans"/>
          <w:color w:val="000000" w:themeColor="text1"/>
          <w:sz w:val="20"/>
          <w:szCs w:val="20"/>
        </w:rPr>
        <w:t>Termo de Securitização</w:t>
      </w:r>
      <w:r w:rsidR="00E13A81" w:rsidRPr="00D57705">
        <w:rPr>
          <w:rFonts w:ascii="Open Sans" w:hAnsi="Open Sans" w:cs="Open Sans"/>
          <w:color w:val="000000" w:themeColor="text1"/>
          <w:sz w:val="20"/>
          <w:szCs w:val="20"/>
        </w:rPr>
        <w:t>.</w:t>
      </w:r>
      <w:r w:rsidR="002019FF" w:rsidRPr="00D57705">
        <w:rPr>
          <w:rFonts w:ascii="Open Sans" w:hAnsi="Open Sans" w:cs="Open Sans"/>
          <w:color w:val="000000" w:themeColor="text1"/>
          <w:sz w:val="20"/>
          <w:szCs w:val="20"/>
        </w:rPr>
        <w:t xml:space="preserve"> </w:t>
      </w:r>
    </w:p>
    <w:p w14:paraId="2D31B7CA" w14:textId="77777777" w:rsidR="00867CEC" w:rsidRPr="00D57705" w:rsidRDefault="00867CEC">
      <w:pPr>
        <w:spacing w:after="160" w:line="259" w:lineRule="auto"/>
        <w:rPr>
          <w:rFonts w:ascii="Open Sans" w:hAnsi="Open Sans" w:cs="Open Sans"/>
          <w:color w:val="000000" w:themeColor="text1"/>
          <w:sz w:val="20"/>
          <w:szCs w:val="20"/>
        </w:rPr>
      </w:pPr>
      <w:r w:rsidRPr="00D57705">
        <w:rPr>
          <w:rFonts w:ascii="Open Sans" w:hAnsi="Open Sans" w:cs="Open Sans"/>
          <w:color w:val="000000" w:themeColor="text1"/>
          <w:sz w:val="20"/>
          <w:szCs w:val="20"/>
        </w:rPr>
        <w:br w:type="page"/>
      </w:r>
    </w:p>
    <w:p w14:paraId="61CBEC70" w14:textId="77777777" w:rsidR="00436330" w:rsidRPr="00D57705" w:rsidRDefault="00436330" w:rsidP="00A01F49">
      <w:pPr>
        <w:jc w:val="both"/>
        <w:rPr>
          <w:rFonts w:ascii="Open Sans" w:hAnsi="Open Sans" w:cs="Open Sans"/>
          <w:b/>
          <w:bCs/>
          <w:smallCaps/>
          <w:color w:val="000000" w:themeColor="text1"/>
          <w:sz w:val="20"/>
          <w:szCs w:val="20"/>
          <w:u w:val="single"/>
        </w:rPr>
      </w:pPr>
    </w:p>
    <w:p w14:paraId="3F9AC71D" w14:textId="7BED831D" w:rsidR="00F26702" w:rsidRPr="00D57705" w:rsidRDefault="00F26702" w:rsidP="00A01F49">
      <w:pPr>
        <w:jc w:val="both"/>
        <w:rPr>
          <w:rFonts w:ascii="Open Sans" w:hAnsi="Open Sans" w:cs="Open Sans"/>
          <w:color w:val="000000" w:themeColor="text1"/>
          <w:sz w:val="20"/>
          <w:szCs w:val="20"/>
        </w:rPr>
      </w:pPr>
      <w:r w:rsidRPr="00D57705">
        <w:rPr>
          <w:rFonts w:ascii="Open Sans" w:hAnsi="Open Sans" w:cs="Open Sans"/>
          <w:b/>
          <w:bCs/>
          <w:smallCaps/>
          <w:color w:val="000000" w:themeColor="text1"/>
          <w:sz w:val="20"/>
          <w:szCs w:val="20"/>
          <w:u w:val="single"/>
        </w:rPr>
        <w:t>Encerramento</w:t>
      </w:r>
      <w:r w:rsidRPr="00D57705">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D57705" w:rsidRDefault="00F26702" w:rsidP="00A01F49">
      <w:pPr>
        <w:jc w:val="center"/>
        <w:rPr>
          <w:rFonts w:ascii="Open Sans" w:hAnsi="Open Sans" w:cs="Open Sans"/>
          <w:color w:val="000000" w:themeColor="text1"/>
          <w:sz w:val="20"/>
          <w:szCs w:val="20"/>
        </w:rPr>
      </w:pPr>
    </w:p>
    <w:p w14:paraId="2D9C0D83" w14:textId="5CB7EF84" w:rsidR="00F26702" w:rsidRPr="00D57705" w:rsidRDefault="00F26702" w:rsidP="00A01F49">
      <w:pPr>
        <w:jc w:val="center"/>
        <w:rPr>
          <w:rFonts w:ascii="Open Sans" w:hAnsi="Open Sans" w:cs="Open Sans"/>
          <w:color w:val="000000" w:themeColor="text1"/>
          <w:sz w:val="20"/>
          <w:szCs w:val="20"/>
        </w:rPr>
      </w:pPr>
      <w:r w:rsidRPr="00D57705">
        <w:rPr>
          <w:rFonts w:ascii="Open Sans" w:hAnsi="Open Sans" w:cs="Open Sans"/>
          <w:color w:val="000000" w:themeColor="text1"/>
          <w:sz w:val="20"/>
          <w:szCs w:val="20"/>
        </w:rPr>
        <w:t xml:space="preserve">São Paulo, </w:t>
      </w:r>
      <w:r w:rsidR="00155092" w:rsidRPr="00D57705">
        <w:rPr>
          <w:rFonts w:ascii="Open Sans" w:hAnsi="Open Sans" w:cs="Open Sans"/>
          <w:color w:val="000000" w:themeColor="text1"/>
          <w:sz w:val="20"/>
          <w:szCs w:val="20"/>
        </w:rPr>
        <w:t>[</w:t>
      </w:r>
      <w:r w:rsidR="00155092" w:rsidRPr="00D57705">
        <w:rPr>
          <w:rFonts w:ascii="Open Sans" w:hAnsi="Open Sans" w:cs="Open Sans"/>
          <w:color w:val="000000" w:themeColor="text1"/>
          <w:sz w:val="20"/>
          <w:szCs w:val="20"/>
          <w:highlight w:val="yellow"/>
        </w:rPr>
        <w:t>•</w:t>
      </w:r>
      <w:r w:rsidR="00155092"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rPr>
        <w:t xml:space="preserve"> de</w:t>
      </w:r>
      <w:r w:rsidR="00E13A81" w:rsidRPr="00D57705">
        <w:rPr>
          <w:rFonts w:ascii="Open Sans" w:hAnsi="Open Sans" w:cs="Open Sans"/>
          <w:color w:val="000000" w:themeColor="text1"/>
          <w:sz w:val="20"/>
          <w:szCs w:val="20"/>
        </w:rPr>
        <w:t xml:space="preserve"> </w:t>
      </w:r>
      <w:del w:id="11" w:author="Natália Xavier Alencar" w:date="2022-05-05T17:56:00Z">
        <w:r w:rsidR="00E13A81" w:rsidRPr="00D57705" w:rsidDel="00284AD4">
          <w:rPr>
            <w:rFonts w:ascii="Open Sans" w:hAnsi="Open Sans" w:cs="Open Sans"/>
            <w:color w:val="000000" w:themeColor="text1"/>
            <w:sz w:val="20"/>
            <w:szCs w:val="20"/>
          </w:rPr>
          <w:delText>março</w:delText>
        </w:r>
        <w:r w:rsidR="004702F8" w:rsidRPr="00D57705" w:rsidDel="00284AD4">
          <w:rPr>
            <w:rFonts w:ascii="Open Sans" w:hAnsi="Open Sans" w:cs="Open Sans"/>
            <w:color w:val="000000" w:themeColor="text1"/>
            <w:sz w:val="20"/>
            <w:szCs w:val="20"/>
          </w:rPr>
          <w:delText xml:space="preserve"> </w:delText>
        </w:r>
      </w:del>
      <w:ins w:id="12" w:author="Natália Xavier Alencar" w:date="2022-05-05T17:56:00Z">
        <w:r w:rsidR="00284AD4">
          <w:rPr>
            <w:rFonts w:ascii="Open Sans" w:hAnsi="Open Sans" w:cs="Open Sans"/>
            <w:color w:val="000000" w:themeColor="text1"/>
            <w:sz w:val="20"/>
            <w:szCs w:val="20"/>
          </w:rPr>
          <w:t>maio</w:t>
        </w:r>
        <w:r w:rsidR="00284AD4" w:rsidRPr="00D57705">
          <w:rPr>
            <w:rFonts w:ascii="Open Sans" w:hAnsi="Open Sans" w:cs="Open Sans"/>
            <w:color w:val="000000" w:themeColor="text1"/>
            <w:sz w:val="20"/>
            <w:szCs w:val="20"/>
          </w:rPr>
          <w:t xml:space="preserve"> </w:t>
        </w:r>
      </w:ins>
      <w:r w:rsidRPr="00D57705">
        <w:rPr>
          <w:rFonts w:ascii="Open Sans" w:hAnsi="Open Sans" w:cs="Open Sans"/>
          <w:color w:val="000000" w:themeColor="text1"/>
          <w:sz w:val="20"/>
          <w:szCs w:val="20"/>
        </w:rPr>
        <w:t xml:space="preserve">de </w:t>
      </w:r>
      <w:r w:rsidR="0061309D" w:rsidRPr="00D57705">
        <w:rPr>
          <w:rFonts w:ascii="Open Sans" w:hAnsi="Open Sans" w:cs="Open Sans"/>
          <w:color w:val="000000" w:themeColor="text1"/>
          <w:sz w:val="20"/>
          <w:szCs w:val="20"/>
        </w:rPr>
        <w:t>202</w:t>
      </w:r>
      <w:r w:rsidR="00E13A81" w:rsidRPr="00D57705">
        <w:rPr>
          <w:rFonts w:ascii="Open Sans" w:hAnsi="Open Sans" w:cs="Open Sans"/>
          <w:color w:val="000000" w:themeColor="text1"/>
          <w:sz w:val="20"/>
          <w:szCs w:val="20"/>
        </w:rPr>
        <w:t>2</w:t>
      </w:r>
      <w:r w:rsidRPr="00D57705">
        <w:rPr>
          <w:rFonts w:ascii="Open Sans" w:hAnsi="Open Sans" w:cs="Open Sans"/>
          <w:color w:val="000000" w:themeColor="text1"/>
          <w:sz w:val="20"/>
          <w:szCs w:val="20"/>
        </w:rPr>
        <w:t>.</w:t>
      </w:r>
    </w:p>
    <w:p w14:paraId="69A71D44" w14:textId="4B1ABA0E" w:rsidR="00E60F2D" w:rsidRPr="00D57705" w:rsidRDefault="00E60F2D" w:rsidP="00A01F49">
      <w:pPr>
        <w:jc w:val="center"/>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D57705" w14:paraId="5067AE18" w14:textId="77777777" w:rsidTr="00A80F78">
        <w:trPr>
          <w:jc w:val="center"/>
        </w:trPr>
        <w:tc>
          <w:tcPr>
            <w:tcW w:w="4247" w:type="dxa"/>
          </w:tcPr>
          <w:p w14:paraId="24F99BD5" w14:textId="77777777" w:rsidR="00F26702" w:rsidRPr="00D57705" w:rsidRDefault="00F26702" w:rsidP="00A01F49">
            <w:pPr>
              <w:jc w:val="center"/>
              <w:rPr>
                <w:rFonts w:ascii="Open Sans" w:hAnsi="Open Sans" w:cs="Open Sans"/>
                <w:color w:val="000000" w:themeColor="text1"/>
                <w:sz w:val="20"/>
                <w:szCs w:val="20"/>
              </w:rPr>
            </w:pPr>
            <w:r w:rsidRPr="00D57705">
              <w:rPr>
                <w:rFonts w:ascii="Open Sans" w:hAnsi="Open Sans" w:cs="Open Sans"/>
                <w:color w:val="000000" w:themeColor="text1"/>
                <w:sz w:val="20"/>
                <w:szCs w:val="20"/>
              </w:rPr>
              <w:t>__________________________________________</w:t>
            </w:r>
          </w:p>
          <w:p w14:paraId="16DBEF5B" w14:textId="0FB8C8EC" w:rsidR="00F26702" w:rsidRPr="00D57705" w:rsidRDefault="00155092" w:rsidP="00A01F49">
            <w:pPr>
              <w:jc w:val="center"/>
              <w:rPr>
                <w:rStyle w:val="normaltextrun"/>
                <w:rFonts w:ascii="Open Sans" w:hAnsi="Open Sans" w:cs="Open Sans"/>
                <w:b/>
                <w:bCs/>
                <w:color w:val="000000" w:themeColor="text1"/>
                <w:sz w:val="20"/>
                <w:szCs w:val="20"/>
                <w:shd w:val="clear" w:color="auto" w:fill="FFFFFF"/>
              </w:rPr>
            </w:pPr>
            <w:r w:rsidRPr="00D57705">
              <w:rPr>
                <w:rFonts w:ascii="Open Sans" w:hAnsi="Open Sans" w:cs="Open Sans"/>
                <w:b/>
                <w:bCs/>
                <w:color w:val="000000" w:themeColor="text1"/>
                <w:sz w:val="20"/>
                <w:szCs w:val="20"/>
              </w:rPr>
              <w:t>[</w:t>
            </w:r>
            <w:r w:rsidRPr="00D57705">
              <w:rPr>
                <w:rFonts w:ascii="Open Sans" w:hAnsi="Open Sans" w:cs="Open Sans"/>
                <w:b/>
                <w:bCs/>
                <w:color w:val="000000" w:themeColor="text1"/>
                <w:sz w:val="20"/>
                <w:szCs w:val="20"/>
                <w:highlight w:val="yellow"/>
              </w:rPr>
              <w:t>•</w:t>
            </w:r>
            <w:r w:rsidRPr="00D57705">
              <w:rPr>
                <w:rFonts w:ascii="Open Sans" w:hAnsi="Open Sans" w:cs="Open Sans"/>
                <w:b/>
                <w:bCs/>
                <w:color w:val="000000" w:themeColor="text1"/>
                <w:sz w:val="20"/>
                <w:szCs w:val="20"/>
              </w:rPr>
              <w:t>]</w:t>
            </w:r>
          </w:p>
          <w:p w14:paraId="0E7A39A6" w14:textId="77777777" w:rsidR="00F26702" w:rsidRPr="00D57705" w:rsidRDefault="00F26702" w:rsidP="00A01F49">
            <w:pPr>
              <w:jc w:val="center"/>
              <w:rPr>
                <w:rStyle w:val="normaltextrun"/>
                <w:rFonts w:ascii="Open Sans" w:hAnsi="Open Sans" w:cs="Open Sans"/>
                <w:color w:val="000000" w:themeColor="text1"/>
                <w:sz w:val="20"/>
                <w:szCs w:val="20"/>
                <w:shd w:val="clear" w:color="auto" w:fill="FFFFFF"/>
              </w:rPr>
            </w:pPr>
            <w:r w:rsidRPr="00D57705">
              <w:rPr>
                <w:rStyle w:val="normaltextrun"/>
                <w:rFonts w:ascii="Open Sans" w:hAnsi="Open Sans" w:cs="Open Sans"/>
                <w:color w:val="000000" w:themeColor="text1"/>
                <w:sz w:val="20"/>
                <w:szCs w:val="20"/>
                <w:shd w:val="clear" w:color="auto" w:fill="FFFFFF"/>
              </w:rPr>
              <w:t>Presidente</w:t>
            </w:r>
          </w:p>
          <w:p w14:paraId="020242A4" w14:textId="2B5475C1" w:rsidR="00B92061" w:rsidRPr="00D57705"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D57705" w:rsidRDefault="00F26702" w:rsidP="00A01F49">
            <w:pPr>
              <w:jc w:val="center"/>
              <w:rPr>
                <w:rFonts w:ascii="Open Sans" w:hAnsi="Open Sans" w:cs="Open Sans"/>
                <w:color w:val="000000" w:themeColor="text1"/>
                <w:sz w:val="20"/>
                <w:szCs w:val="20"/>
              </w:rPr>
            </w:pPr>
            <w:r w:rsidRPr="00D57705">
              <w:rPr>
                <w:rFonts w:ascii="Open Sans" w:hAnsi="Open Sans" w:cs="Open Sans"/>
                <w:color w:val="000000" w:themeColor="text1"/>
                <w:sz w:val="20"/>
                <w:szCs w:val="20"/>
              </w:rPr>
              <w:t>__________________________________________</w:t>
            </w:r>
          </w:p>
          <w:p w14:paraId="625B54A2" w14:textId="1886840A" w:rsidR="00293DC8" w:rsidRPr="00D57705" w:rsidRDefault="00155092" w:rsidP="00A01F49">
            <w:pPr>
              <w:jc w:val="center"/>
              <w:rPr>
                <w:rStyle w:val="normaltextrun"/>
                <w:rFonts w:ascii="Open Sans" w:hAnsi="Open Sans" w:cs="Open Sans"/>
                <w:b/>
                <w:bCs/>
                <w:color w:val="000000" w:themeColor="text1"/>
                <w:sz w:val="20"/>
                <w:szCs w:val="20"/>
                <w:shd w:val="clear" w:color="auto" w:fill="FFFFFF"/>
              </w:rPr>
            </w:pPr>
            <w:r w:rsidRPr="00D57705">
              <w:rPr>
                <w:rFonts w:ascii="Open Sans" w:hAnsi="Open Sans" w:cs="Open Sans"/>
                <w:b/>
                <w:bCs/>
                <w:color w:val="000000" w:themeColor="text1"/>
                <w:sz w:val="20"/>
                <w:szCs w:val="20"/>
              </w:rPr>
              <w:t>[</w:t>
            </w:r>
            <w:r w:rsidRPr="00D57705">
              <w:rPr>
                <w:rFonts w:ascii="Open Sans" w:hAnsi="Open Sans" w:cs="Open Sans"/>
                <w:b/>
                <w:bCs/>
                <w:color w:val="000000" w:themeColor="text1"/>
                <w:sz w:val="20"/>
                <w:szCs w:val="20"/>
                <w:highlight w:val="yellow"/>
              </w:rPr>
              <w:t>•</w:t>
            </w:r>
            <w:r w:rsidRPr="00D57705">
              <w:rPr>
                <w:rFonts w:ascii="Open Sans" w:hAnsi="Open Sans" w:cs="Open Sans"/>
                <w:b/>
                <w:bCs/>
                <w:color w:val="000000" w:themeColor="text1"/>
                <w:sz w:val="20"/>
                <w:szCs w:val="20"/>
              </w:rPr>
              <w:t>]</w:t>
            </w:r>
          </w:p>
          <w:p w14:paraId="7C056EDF" w14:textId="2D63CA98" w:rsidR="00F26702" w:rsidRPr="00D57705" w:rsidRDefault="00F26702" w:rsidP="00A01F49">
            <w:pPr>
              <w:jc w:val="center"/>
              <w:rPr>
                <w:rStyle w:val="normaltextrun"/>
                <w:rFonts w:ascii="Open Sans" w:hAnsi="Open Sans" w:cs="Open Sans"/>
                <w:color w:val="000000" w:themeColor="text1"/>
                <w:sz w:val="20"/>
                <w:szCs w:val="20"/>
                <w:shd w:val="clear" w:color="auto" w:fill="FFFFFF"/>
              </w:rPr>
            </w:pPr>
            <w:r w:rsidRPr="00D57705">
              <w:rPr>
                <w:rStyle w:val="normaltextrun"/>
                <w:rFonts w:ascii="Open Sans" w:hAnsi="Open Sans" w:cs="Open Sans"/>
                <w:color w:val="000000" w:themeColor="text1"/>
                <w:sz w:val="20"/>
                <w:szCs w:val="20"/>
                <w:shd w:val="clear" w:color="auto" w:fill="FFFFFF"/>
              </w:rPr>
              <w:t>Secretári</w:t>
            </w:r>
            <w:r w:rsidR="00CD51DB" w:rsidRPr="00D57705">
              <w:rPr>
                <w:rStyle w:val="normaltextrun"/>
                <w:rFonts w:ascii="Open Sans" w:hAnsi="Open Sans" w:cs="Open Sans"/>
                <w:color w:val="000000" w:themeColor="text1"/>
                <w:sz w:val="20"/>
                <w:szCs w:val="20"/>
                <w:shd w:val="clear" w:color="auto" w:fill="FFFFFF"/>
              </w:rPr>
              <w:t>o</w:t>
            </w:r>
          </w:p>
          <w:p w14:paraId="777B4DE1" w14:textId="77777777" w:rsidR="00F26702" w:rsidRPr="00D57705" w:rsidRDefault="00F26702" w:rsidP="00A01F49">
            <w:pPr>
              <w:jc w:val="center"/>
              <w:rPr>
                <w:rFonts w:ascii="Open Sans" w:hAnsi="Open Sans" w:cs="Open Sans"/>
                <w:color w:val="000000" w:themeColor="text1"/>
                <w:sz w:val="20"/>
                <w:szCs w:val="20"/>
              </w:rPr>
            </w:pPr>
          </w:p>
        </w:tc>
      </w:tr>
    </w:tbl>
    <w:p w14:paraId="22C72B30" w14:textId="713590F1" w:rsidR="00745146" w:rsidRPr="00D57705" w:rsidRDefault="00745146" w:rsidP="00745146">
      <w:pPr>
        <w:widowControl w:val="0"/>
        <w:rPr>
          <w:rFonts w:ascii="Open Sans" w:hAnsi="Open Sans" w:cs="Open Sans"/>
          <w:b/>
          <w:bCs/>
          <w:sz w:val="20"/>
          <w:szCs w:val="20"/>
        </w:rPr>
      </w:pPr>
    </w:p>
    <w:p w14:paraId="304E33CF" w14:textId="77777777" w:rsidR="00D1711F" w:rsidRPr="00D57705" w:rsidRDefault="00D1711F" w:rsidP="00D1711F">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Securitizadora:</w:t>
      </w:r>
    </w:p>
    <w:p w14:paraId="43264E23" w14:textId="77777777" w:rsidR="00D1711F" w:rsidRPr="00D57705" w:rsidRDefault="00D1711F" w:rsidP="00D1711F">
      <w:pPr>
        <w:jc w:val="both"/>
        <w:rPr>
          <w:rFonts w:ascii="Open Sans" w:hAnsi="Open Sans" w:cs="Open Sans"/>
          <w:color w:val="000000" w:themeColor="text1"/>
          <w:sz w:val="20"/>
          <w:szCs w:val="20"/>
        </w:rPr>
      </w:pPr>
    </w:p>
    <w:p w14:paraId="2F906890" w14:textId="77777777" w:rsidR="00D1711F" w:rsidRPr="00D57705" w:rsidRDefault="00D1711F" w:rsidP="00D1711F">
      <w:pPr>
        <w:jc w:val="both"/>
        <w:rPr>
          <w:rFonts w:ascii="Open Sans" w:hAnsi="Open Sans" w:cs="Open Sans"/>
          <w:color w:val="000000" w:themeColor="text1"/>
          <w:sz w:val="20"/>
          <w:szCs w:val="20"/>
        </w:rPr>
      </w:pPr>
    </w:p>
    <w:p w14:paraId="5208199A" w14:textId="77777777" w:rsidR="00D1711F" w:rsidRPr="00D57705" w:rsidRDefault="00D1711F" w:rsidP="00D1711F">
      <w:pPr>
        <w:jc w:val="center"/>
        <w:rPr>
          <w:rStyle w:val="normaltextrun"/>
          <w:rFonts w:ascii="Open Sans" w:hAnsi="Open Sans" w:cs="Open Sans"/>
          <w:color w:val="000000" w:themeColor="text1"/>
          <w:sz w:val="20"/>
          <w:szCs w:val="20"/>
          <w:shd w:val="clear" w:color="auto" w:fill="FFFFFF"/>
        </w:rPr>
      </w:pPr>
      <w:r w:rsidRPr="00D57705">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D57705" w:rsidRDefault="00D1711F" w:rsidP="00D1711F">
      <w:pPr>
        <w:jc w:val="center"/>
        <w:rPr>
          <w:rFonts w:ascii="Open Sans" w:hAnsi="Open Sans" w:cs="Open Sans"/>
          <w:b/>
          <w:color w:val="000000" w:themeColor="text1"/>
          <w:sz w:val="20"/>
          <w:szCs w:val="20"/>
        </w:rPr>
      </w:pPr>
      <w:r w:rsidRPr="00D57705">
        <w:rPr>
          <w:rFonts w:ascii="Open Sans" w:hAnsi="Open Sans" w:cs="Open Sans"/>
          <w:b/>
          <w:color w:val="000000" w:themeColor="text1"/>
          <w:sz w:val="20"/>
          <w:szCs w:val="20"/>
        </w:rPr>
        <w:t>FORTE SECURITIZADORA S.A.</w:t>
      </w:r>
    </w:p>
    <w:p w14:paraId="598F4427" w14:textId="77777777" w:rsidR="00D1711F" w:rsidRPr="00D57705" w:rsidRDefault="00D1711F" w:rsidP="00D1711F">
      <w:pPr>
        <w:jc w:val="both"/>
        <w:rPr>
          <w:rFonts w:ascii="Open Sans" w:hAnsi="Open Sans" w:cs="Open Sans"/>
          <w:color w:val="000000" w:themeColor="text1"/>
          <w:sz w:val="20"/>
          <w:szCs w:val="20"/>
        </w:rPr>
      </w:pPr>
    </w:p>
    <w:p w14:paraId="6836651B" w14:textId="77777777" w:rsidR="00D1711F" w:rsidRPr="00D57705" w:rsidRDefault="00D1711F" w:rsidP="00D1711F">
      <w:pPr>
        <w:jc w:val="both"/>
        <w:rPr>
          <w:rFonts w:ascii="Open Sans" w:hAnsi="Open Sans" w:cs="Open Sans"/>
          <w:color w:val="000000" w:themeColor="text1"/>
          <w:sz w:val="20"/>
          <w:szCs w:val="20"/>
        </w:rPr>
      </w:pPr>
    </w:p>
    <w:p w14:paraId="09D1ADF4" w14:textId="77777777" w:rsidR="00D1711F" w:rsidRPr="00D57705" w:rsidRDefault="00D1711F" w:rsidP="00D1711F">
      <w:pPr>
        <w:jc w:val="both"/>
        <w:rPr>
          <w:rFonts w:ascii="Open Sans" w:hAnsi="Open Sans" w:cs="Open Sans"/>
          <w:color w:val="000000" w:themeColor="text1"/>
          <w:sz w:val="20"/>
          <w:szCs w:val="20"/>
        </w:rPr>
      </w:pPr>
      <w:r w:rsidRPr="00D57705">
        <w:rPr>
          <w:rFonts w:ascii="Open Sans" w:hAnsi="Open Sans" w:cs="Open Sans"/>
          <w:color w:val="000000" w:themeColor="text1"/>
          <w:sz w:val="20"/>
          <w:szCs w:val="20"/>
        </w:rPr>
        <w:t>Agente Fiduciário:</w:t>
      </w:r>
    </w:p>
    <w:p w14:paraId="4C0B27C1" w14:textId="77777777" w:rsidR="00D1711F" w:rsidRPr="00D57705" w:rsidRDefault="00D1711F" w:rsidP="00D1711F">
      <w:pPr>
        <w:jc w:val="both"/>
        <w:rPr>
          <w:rFonts w:ascii="Open Sans" w:hAnsi="Open Sans" w:cs="Open Sans"/>
          <w:color w:val="000000" w:themeColor="text1"/>
          <w:sz w:val="20"/>
          <w:szCs w:val="20"/>
        </w:rPr>
      </w:pPr>
    </w:p>
    <w:p w14:paraId="63010734" w14:textId="77777777" w:rsidR="00D1711F" w:rsidRPr="00D57705" w:rsidRDefault="00D1711F" w:rsidP="00D1711F">
      <w:pPr>
        <w:jc w:val="both"/>
        <w:rPr>
          <w:rFonts w:ascii="Open Sans" w:hAnsi="Open Sans" w:cs="Open Sans"/>
          <w:color w:val="000000" w:themeColor="text1"/>
          <w:sz w:val="20"/>
          <w:szCs w:val="20"/>
        </w:rPr>
      </w:pPr>
    </w:p>
    <w:p w14:paraId="397E4BE7" w14:textId="77777777" w:rsidR="00D1711F" w:rsidRPr="00D57705" w:rsidRDefault="00D1711F" w:rsidP="00D1711F">
      <w:pPr>
        <w:jc w:val="center"/>
        <w:rPr>
          <w:rStyle w:val="normaltextrun"/>
          <w:rFonts w:ascii="Open Sans" w:hAnsi="Open Sans" w:cs="Open Sans"/>
          <w:color w:val="000000" w:themeColor="text1"/>
          <w:sz w:val="20"/>
          <w:szCs w:val="20"/>
          <w:shd w:val="clear" w:color="auto" w:fill="FFFFFF"/>
        </w:rPr>
      </w:pPr>
      <w:r w:rsidRPr="00D57705">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D32B9FB" w14:textId="77777777" w:rsidR="00D1711F" w:rsidRPr="00D57705" w:rsidRDefault="00D1711F" w:rsidP="00D1711F">
      <w:pPr>
        <w:jc w:val="center"/>
        <w:rPr>
          <w:rFonts w:ascii="Open Sans" w:hAnsi="Open Sans" w:cs="Open Sans"/>
          <w:b/>
          <w:color w:val="000000" w:themeColor="text1"/>
          <w:sz w:val="20"/>
          <w:szCs w:val="20"/>
        </w:rPr>
      </w:pPr>
      <w:r w:rsidRPr="00D57705">
        <w:rPr>
          <w:rFonts w:ascii="Open Sans" w:hAnsi="Open Sans" w:cs="Open Sans"/>
          <w:b/>
          <w:color w:val="000000" w:themeColor="text1"/>
          <w:sz w:val="20"/>
          <w:szCs w:val="20"/>
        </w:rPr>
        <w:t>SIMPLIFIC PAVARINI DISTRIBUIDORA DE TÍTULOS E VALORES MOBILIÁRIOS LTDA.</w:t>
      </w:r>
    </w:p>
    <w:p w14:paraId="5E159C96" w14:textId="77777777" w:rsidR="00D1711F" w:rsidRPr="00D57705" w:rsidRDefault="00D1711F" w:rsidP="00D1711F">
      <w:pPr>
        <w:jc w:val="center"/>
        <w:rPr>
          <w:rFonts w:ascii="Open Sans" w:hAnsi="Open Sans" w:cs="Open Sans"/>
          <w:b/>
          <w:color w:val="000000" w:themeColor="text1"/>
          <w:sz w:val="20"/>
          <w:szCs w:val="20"/>
        </w:rPr>
      </w:pPr>
    </w:p>
    <w:p w14:paraId="2F067300" w14:textId="6691BB87" w:rsidR="00D1711F" w:rsidRPr="00D57705" w:rsidRDefault="00D1711F">
      <w:pPr>
        <w:spacing w:after="160" w:line="259" w:lineRule="auto"/>
        <w:rPr>
          <w:rFonts w:ascii="Open Sans" w:hAnsi="Open Sans" w:cs="Open Sans"/>
          <w:b/>
          <w:color w:val="000000" w:themeColor="text1"/>
          <w:sz w:val="20"/>
          <w:szCs w:val="20"/>
        </w:rPr>
      </w:pPr>
      <w:r w:rsidRPr="00D57705">
        <w:rPr>
          <w:rFonts w:ascii="Open Sans" w:hAnsi="Open Sans" w:cs="Open Sans"/>
          <w:b/>
          <w:color w:val="000000" w:themeColor="text1"/>
          <w:sz w:val="20"/>
          <w:szCs w:val="20"/>
        </w:rPr>
        <w:br w:type="page"/>
      </w:r>
    </w:p>
    <w:p w14:paraId="4EA8A910" w14:textId="590713EE" w:rsidR="00635ED7" w:rsidRPr="00D57705" w:rsidRDefault="00635ED7" w:rsidP="00635ED7">
      <w:pPr>
        <w:autoSpaceDE w:val="0"/>
        <w:autoSpaceDN w:val="0"/>
        <w:adjustRightInd w:val="0"/>
        <w:jc w:val="both"/>
        <w:rPr>
          <w:rFonts w:ascii="Open Sans" w:hAnsi="Open Sans" w:cs="Open Sans"/>
          <w:b/>
          <w:bCs/>
          <w:color w:val="000000"/>
          <w:sz w:val="20"/>
          <w:szCs w:val="20"/>
          <w:u w:val="single"/>
        </w:rPr>
      </w:pPr>
      <w:r w:rsidRPr="00D57705">
        <w:rPr>
          <w:rFonts w:ascii="Open Sans" w:hAnsi="Open Sans" w:cs="Open Sans"/>
          <w:i/>
          <w:sz w:val="20"/>
          <w:szCs w:val="20"/>
        </w:rPr>
        <w:lastRenderedPageBreak/>
        <w:t>Este Anexo é parte integrante da Ata de Assembleia Geral de Titulares dos Certificados de Recebíveis Imobiliários das 428ª, 429ª, 430ª, 431ª, 432ª, 433ª, 434ª, 435ª, 436ª e 437ª Séries da 1ª Emissão da Forte Securitizadora S.A., realizada em [</w:t>
      </w:r>
      <w:r w:rsidRPr="00D57705">
        <w:rPr>
          <w:rFonts w:ascii="Open Sans" w:hAnsi="Open Sans" w:cs="Open Sans"/>
          <w:i/>
          <w:sz w:val="20"/>
          <w:szCs w:val="20"/>
          <w:highlight w:val="yellow"/>
        </w:rPr>
        <w:t>•</w:t>
      </w:r>
      <w:r w:rsidRPr="00D57705">
        <w:rPr>
          <w:rFonts w:ascii="Open Sans" w:hAnsi="Open Sans" w:cs="Open Sans"/>
          <w:i/>
          <w:sz w:val="20"/>
          <w:szCs w:val="20"/>
        </w:rPr>
        <w:t xml:space="preserve">] de </w:t>
      </w:r>
      <w:del w:id="13" w:author="Natália Xavier Alencar" w:date="2022-05-05T17:55:00Z">
        <w:r w:rsidRPr="00D57705" w:rsidDel="00284AD4">
          <w:rPr>
            <w:rFonts w:ascii="Open Sans" w:hAnsi="Open Sans" w:cs="Open Sans"/>
            <w:i/>
            <w:sz w:val="20"/>
            <w:szCs w:val="20"/>
          </w:rPr>
          <w:delText xml:space="preserve">março </w:delText>
        </w:r>
      </w:del>
      <w:ins w:id="14" w:author="Natália Xavier Alencar" w:date="2022-05-05T17:55:00Z">
        <w:r w:rsidR="00284AD4">
          <w:rPr>
            <w:rFonts w:ascii="Open Sans" w:hAnsi="Open Sans" w:cs="Open Sans"/>
            <w:i/>
            <w:sz w:val="20"/>
            <w:szCs w:val="20"/>
          </w:rPr>
          <w:t>maio</w:t>
        </w:r>
        <w:r w:rsidR="00284AD4" w:rsidRPr="00D57705">
          <w:rPr>
            <w:rFonts w:ascii="Open Sans" w:hAnsi="Open Sans" w:cs="Open Sans"/>
            <w:i/>
            <w:sz w:val="20"/>
            <w:szCs w:val="20"/>
          </w:rPr>
          <w:t xml:space="preserve"> </w:t>
        </w:r>
      </w:ins>
      <w:r w:rsidRPr="00D57705">
        <w:rPr>
          <w:rFonts w:ascii="Open Sans" w:hAnsi="Open Sans" w:cs="Open Sans"/>
          <w:i/>
          <w:sz w:val="20"/>
          <w:szCs w:val="20"/>
        </w:rPr>
        <w:t>de 2022.</w:t>
      </w:r>
    </w:p>
    <w:p w14:paraId="4292C652" w14:textId="77777777" w:rsidR="00635ED7" w:rsidRPr="00D57705" w:rsidRDefault="00635ED7" w:rsidP="00A01F49">
      <w:pPr>
        <w:jc w:val="center"/>
        <w:rPr>
          <w:rFonts w:ascii="Open Sans" w:hAnsi="Open Sans" w:cs="Open Sans"/>
          <w:b/>
          <w:bCs/>
          <w:color w:val="000000" w:themeColor="text1"/>
          <w:sz w:val="20"/>
          <w:szCs w:val="20"/>
          <w:u w:val="single"/>
        </w:rPr>
      </w:pPr>
    </w:p>
    <w:p w14:paraId="64D161A7" w14:textId="431CB7B4" w:rsidR="00F26702" w:rsidRPr="00D57705" w:rsidRDefault="00F26702" w:rsidP="00A01F49">
      <w:pPr>
        <w:jc w:val="center"/>
        <w:rPr>
          <w:rFonts w:ascii="Open Sans" w:hAnsi="Open Sans" w:cs="Open Sans"/>
          <w:b/>
          <w:bCs/>
          <w:color w:val="000000" w:themeColor="text1"/>
          <w:sz w:val="20"/>
          <w:szCs w:val="20"/>
          <w:u w:val="single"/>
        </w:rPr>
      </w:pPr>
      <w:r w:rsidRPr="00D57705">
        <w:rPr>
          <w:rFonts w:ascii="Open Sans" w:hAnsi="Open Sans" w:cs="Open Sans"/>
          <w:b/>
          <w:bCs/>
          <w:color w:val="000000" w:themeColor="text1"/>
          <w:sz w:val="20"/>
          <w:szCs w:val="20"/>
          <w:u w:val="single"/>
        </w:rPr>
        <w:t>ANEXO I</w:t>
      </w:r>
    </w:p>
    <w:p w14:paraId="4F9C357C" w14:textId="77777777" w:rsidR="00F26702" w:rsidRPr="00D57705" w:rsidRDefault="00F26702" w:rsidP="00A01F49">
      <w:pPr>
        <w:jc w:val="both"/>
        <w:rPr>
          <w:rFonts w:ascii="Open Sans" w:hAnsi="Open Sans" w:cs="Open Sans"/>
          <w:b/>
          <w:bCs/>
          <w:color w:val="000000" w:themeColor="text1"/>
          <w:sz w:val="20"/>
          <w:szCs w:val="20"/>
        </w:rPr>
      </w:pPr>
    </w:p>
    <w:p w14:paraId="64D1A006" w14:textId="77777777" w:rsidR="00F26702" w:rsidRPr="00D57705" w:rsidRDefault="00F26702" w:rsidP="00A01F49">
      <w:pPr>
        <w:jc w:val="center"/>
        <w:rPr>
          <w:rFonts w:ascii="Open Sans" w:hAnsi="Open Sans" w:cs="Open Sans"/>
          <w:b/>
          <w:color w:val="000000" w:themeColor="text1"/>
          <w:sz w:val="20"/>
          <w:szCs w:val="20"/>
          <w:u w:val="single"/>
        </w:rPr>
      </w:pPr>
      <w:r w:rsidRPr="00D57705">
        <w:rPr>
          <w:rFonts w:ascii="Open Sans" w:hAnsi="Open Sans" w:cs="Open Sans"/>
          <w:b/>
          <w:color w:val="000000" w:themeColor="text1"/>
          <w:sz w:val="20"/>
          <w:szCs w:val="20"/>
          <w:u w:val="single"/>
        </w:rPr>
        <w:t>LISTA DE PRESENÇA</w:t>
      </w:r>
    </w:p>
    <w:p w14:paraId="42C92497" w14:textId="5FC5A3E8" w:rsidR="005D658B" w:rsidRPr="00D57705" w:rsidRDefault="005D658B" w:rsidP="00635ED7">
      <w:pPr>
        <w:jc w:val="both"/>
        <w:rPr>
          <w:rFonts w:ascii="Open Sans" w:hAnsi="Open Sans" w:cs="Open Sans"/>
          <w:b/>
          <w:bCs/>
          <w:color w:val="000000" w:themeColor="text1"/>
          <w:sz w:val="20"/>
          <w:szCs w:val="20"/>
        </w:rPr>
      </w:pPr>
    </w:p>
    <w:p w14:paraId="3C2DD57F" w14:textId="77777777" w:rsidR="00635ED7" w:rsidRPr="00D57705" w:rsidRDefault="00635ED7" w:rsidP="00635ED7">
      <w:pPr>
        <w:jc w:val="both"/>
        <w:rPr>
          <w:rFonts w:ascii="Open Sans" w:hAnsi="Open Sans" w:cs="Open Sans"/>
          <w:b/>
          <w:bC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D57705"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D57705" w:rsidRDefault="005D658B" w:rsidP="00DC5842">
            <w:pPr>
              <w:jc w:val="center"/>
              <w:rPr>
                <w:rFonts w:ascii="Open Sans" w:hAnsi="Open Sans" w:cs="Open Sans"/>
                <w:b/>
                <w:bCs/>
                <w:color w:val="000000"/>
                <w:sz w:val="20"/>
                <w:szCs w:val="20"/>
                <w:lang w:eastAsia="pt-BR"/>
              </w:rPr>
            </w:pPr>
            <w:r w:rsidRPr="00D57705">
              <w:rPr>
                <w:rFonts w:ascii="Open Sans" w:hAnsi="Open Sans" w:cs="Open Sans"/>
                <w:b/>
                <w:bCs/>
                <w:color w:val="000000"/>
                <w:sz w:val="20"/>
                <w:szCs w:val="20"/>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D57705" w:rsidRDefault="005D658B" w:rsidP="00DC5842">
            <w:pPr>
              <w:jc w:val="center"/>
              <w:rPr>
                <w:rFonts w:ascii="Open Sans" w:hAnsi="Open Sans" w:cs="Open Sans"/>
                <w:b/>
                <w:bCs/>
                <w:color w:val="000000"/>
                <w:sz w:val="20"/>
                <w:szCs w:val="20"/>
                <w:lang w:eastAsia="pt-BR"/>
              </w:rPr>
            </w:pPr>
            <w:r w:rsidRPr="00D57705">
              <w:rPr>
                <w:rFonts w:ascii="Open Sans" w:hAnsi="Open Sans" w:cs="Open Sans"/>
                <w:b/>
                <w:bCs/>
                <w:color w:val="000000"/>
                <w:sz w:val="20"/>
                <w:szCs w:val="20"/>
                <w:lang w:eastAsia="pt-BR"/>
              </w:rPr>
              <w:t>CPF/CNPJ do Investidor</w:t>
            </w:r>
          </w:p>
        </w:tc>
      </w:tr>
      <w:tr w:rsidR="005D658B" w:rsidRPr="00D57705"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79DBA4C4" w:rsidR="005D658B" w:rsidRPr="00D57705" w:rsidRDefault="004179A5" w:rsidP="00DC5842">
            <w:pPr>
              <w:rPr>
                <w:rFonts w:ascii="Open Sans" w:hAnsi="Open Sans" w:cs="Open Sans"/>
                <w:color w:val="000000"/>
                <w:sz w:val="20"/>
                <w:szCs w:val="20"/>
                <w:lang w:eastAsia="pt-BR"/>
              </w:rPr>
            </w:pPr>
            <w:r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w:t>
            </w:r>
            <w:r w:rsidRPr="00D57705">
              <w:rPr>
                <w:rFonts w:ascii="Open Sans" w:hAnsi="Open Sans" w:cs="Open Sans"/>
                <w:color w:val="000000" w:themeColor="text1"/>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7550AC75" w:rsidR="005D658B" w:rsidRPr="00D57705" w:rsidRDefault="004179A5" w:rsidP="00DC5842">
            <w:pPr>
              <w:jc w:val="center"/>
              <w:rPr>
                <w:rFonts w:ascii="Open Sans" w:hAnsi="Open Sans" w:cs="Open Sans"/>
                <w:color w:val="000000"/>
                <w:sz w:val="20"/>
                <w:szCs w:val="20"/>
                <w:lang w:eastAsia="pt-BR"/>
              </w:rPr>
            </w:pPr>
            <w:r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w:t>
            </w:r>
            <w:r w:rsidRPr="00D57705">
              <w:rPr>
                <w:rFonts w:ascii="Open Sans" w:hAnsi="Open Sans" w:cs="Open Sans"/>
                <w:color w:val="000000" w:themeColor="text1"/>
                <w:sz w:val="20"/>
                <w:szCs w:val="20"/>
              </w:rPr>
              <w:t>]</w:t>
            </w:r>
          </w:p>
        </w:tc>
      </w:tr>
      <w:tr w:rsidR="005D658B" w:rsidRPr="00D57705"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Pr="00D57705" w:rsidRDefault="005D658B" w:rsidP="00DC5842">
            <w:pPr>
              <w:rPr>
                <w:rFonts w:ascii="Open Sans" w:hAnsi="Open Sans" w:cs="Open Sans"/>
                <w:color w:val="000000"/>
                <w:sz w:val="20"/>
                <w:szCs w:val="20"/>
                <w:lang w:eastAsia="pt-BR"/>
              </w:rPr>
            </w:pPr>
          </w:p>
          <w:p w14:paraId="38BDBA0C" w14:textId="70A16C66" w:rsidR="005D658B" w:rsidRPr="00D57705" w:rsidRDefault="005D658B" w:rsidP="00DC5842">
            <w:pPr>
              <w:jc w:val="center"/>
              <w:rPr>
                <w:rFonts w:ascii="Open Sans" w:hAnsi="Open Sans" w:cs="Open Sans"/>
                <w:color w:val="000000"/>
                <w:sz w:val="20"/>
                <w:szCs w:val="20"/>
                <w:lang w:eastAsia="pt-BR"/>
              </w:rPr>
            </w:pPr>
            <w:r w:rsidRPr="00D57705">
              <w:rPr>
                <w:rFonts w:ascii="Open Sans" w:hAnsi="Open Sans" w:cs="Open Sans"/>
                <w:color w:val="000000"/>
                <w:sz w:val="20"/>
                <w:szCs w:val="20"/>
                <w:lang w:eastAsia="pt-BR"/>
              </w:rPr>
              <w:t xml:space="preserve">Representado por </w:t>
            </w:r>
            <w:r w:rsidR="004179A5" w:rsidRPr="00D57705">
              <w:rPr>
                <w:rFonts w:ascii="Open Sans" w:hAnsi="Open Sans" w:cs="Open Sans"/>
                <w:color w:val="000000" w:themeColor="text1"/>
                <w:sz w:val="20"/>
                <w:szCs w:val="20"/>
              </w:rPr>
              <w:t>[</w:t>
            </w:r>
            <w:r w:rsidR="004179A5" w:rsidRPr="00D57705">
              <w:rPr>
                <w:rFonts w:ascii="Open Sans" w:hAnsi="Open Sans" w:cs="Open Sans"/>
                <w:color w:val="000000" w:themeColor="text1"/>
                <w:sz w:val="20"/>
                <w:szCs w:val="20"/>
                <w:highlight w:val="yellow"/>
              </w:rPr>
              <w:t>•</w:t>
            </w:r>
            <w:r w:rsidR="004179A5" w:rsidRPr="00D57705">
              <w:rPr>
                <w:rFonts w:ascii="Open Sans" w:hAnsi="Open Sans" w:cs="Open Sans"/>
                <w:color w:val="000000" w:themeColor="text1"/>
                <w:sz w:val="20"/>
                <w:szCs w:val="20"/>
              </w:rPr>
              <w:t>]</w:t>
            </w:r>
          </w:p>
          <w:p w14:paraId="61973BF1" w14:textId="77777777" w:rsidR="005D658B" w:rsidRPr="00D57705" w:rsidRDefault="005D658B" w:rsidP="00DC5842">
            <w:pPr>
              <w:jc w:val="center"/>
              <w:rPr>
                <w:rFonts w:ascii="Open Sans" w:hAnsi="Open Sans" w:cs="Open Sans"/>
                <w:color w:val="000000"/>
                <w:sz w:val="20"/>
                <w:szCs w:val="20"/>
                <w:lang w:eastAsia="pt-BR"/>
              </w:rPr>
            </w:pPr>
          </w:p>
          <w:p w14:paraId="01E387BD" w14:textId="77777777" w:rsidR="005D658B" w:rsidRPr="00D57705" w:rsidRDefault="005D658B" w:rsidP="00DC5842">
            <w:pPr>
              <w:jc w:val="center"/>
              <w:rPr>
                <w:rFonts w:ascii="Open Sans" w:hAnsi="Open Sans" w:cs="Open Sans"/>
                <w:color w:val="000000"/>
                <w:sz w:val="20"/>
                <w:szCs w:val="20"/>
                <w:lang w:eastAsia="pt-BR"/>
              </w:rPr>
            </w:pPr>
          </w:p>
          <w:p w14:paraId="10DB0274" w14:textId="77777777" w:rsidR="005D658B" w:rsidRPr="00D57705" w:rsidRDefault="005D658B" w:rsidP="00DC5842">
            <w:pPr>
              <w:tabs>
                <w:tab w:val="left" w:pos="4755"/>
              </w:tabs>
              <w:ind w:left="498"/>
              <w:rPr>
                <w:rFonts w:ascii="Open Sans" w:hAnsi="Open Sans" w:cs="Open Sans"/>
                <w:color w:val="000000"/>
                <w:sz w:val="20"/>
                <w:szCs w:val="20"/>
                <w:lang w:eastAsia="pt-BR"/>
              </w:rPr>
            </w:pPr>
            <w:r w:rsidRPr="00D57705">
              <w:rPr>
                <w:rFonts w:ascii="Open Sans" w:hAnsi="Open Sans" w:cs="Open Sans"/>
                <w:color w:val="000000"/>
                <w:sz w:val="20"/>
                <w:szCs w:val="20"/>
                <w:lang w:eastAsia="pt-BR"/>
              </w:rPr>
              <w:t>____________________________________________________</w:t>
            </w:r>
            <w:r w:rsidRPr="00D57705">
              <w:rPr>
                <w:rFonts w:ascii="Open Sans" w:hAnsi="Open Sans" w:cs="Open Sans"/>
                <w:color w:val="000000"/>
                <w:sz w:val="20"/>
                <w:szCs w:val="20"/>
                <w:lang w:eastAsia="pt-BR"/>
              </w:rPr>
              <w:tab/>
              <w:t>____________________________________________________</w:t>
            </w:r>
          </w:p>
          <w:p w14:paraId="3CF9D6BD" w14:textId="58FF40C8" w:rsidR="005D658B" w:rsidRPr="00D57705" w:rsidRDefault="004179A5" w:rsidP="00DC5842">
            <w:pPr>
              <w:tabs>
                <w:tab w:val="left" w:pos="4755"/>
              </w:tabs>
              <w:ind w:left="498"/>
              <w:rPr>
                <w:rFonts w:ascii="Open Sans" w:hAnsi="Open Sans" w:cs="Open Sans"/>
                <w:color w:val="000000"/>
                <w:sz w:val="20"/>
                <w:szCs w:val="20"/>
                <w:lang w:eastAsia="pt-BR"/>
              </w:rPr>
            </w:pPr>
            <w:r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w:t>
            </w:r>
            <w:r w:rsidRPr="00D57705">
              <w:rPr>
                <w:rFonts w:ascii="Open Sans" w:hAnsi="Open Sans" w:cs="Open Sans"/>
                <w:color w:val="000000" w:themeColor="text1"/>
                <w:sz w:val="20"/>
                <w:szCs w:val="20"/>
              </w:rPr>
              <w:t>]</w:t>
            </w:r>
            <w:r w:rsidR="005D658B" w:rsidRPr="00D57705">
              <w:rPr>
                <w:rFonts w:ascii="Open Sans" w:hAnsi="Open Sans" w:cs="Open Sans"/>
                <w:color w:val="000000"/>
                <w:sz w:val="20"/>
                <w:szCs w:val="20"/>
                <w:lang w:eastAsia="pt-BR"/>
              </w:rPr>
              <w:t xml:space="preserve"> </w:t>
            </w:r>
            <w:r w:rsidR="005D658B" w:rsidRPr="00D57705">
              <w:rPr>
                <w:rFonts w:ascii="Open Sans" w:hAnsi="Open Sans" w:cs="Open Sans"/>
                <w:color w:val="000000"/>
                <w:sz w:val="20"/>
                <w:szCs w:val="20"/>
                <w:lang w:eastAsia="pt-BR"/>
              </w:rPr>
              <w:tab/>
            </w:r>
            <w:r w:rsidRPr="00D57705">
              <w:rPr>
                <w:rFonts w:ascii="Open Sans" w:hAnsi="Open Sans" w:cs="Open Sans"/>
                <w:color w:val="000000" w:themeColor="text1"/>
                <w:sz w:val="20"/>
                <w:szCs w:val="20"/>
              </w:rPr>
              <w:t>[</w:t>
            </w:r>
            <w:r w:rsidRPr="00D57705">
              <w:rPr>
                <w:rFonts w:ascii="Open Sans" w:hAnsi="Open Sans" w:cs="Open Sans"/>
                <w:color w:val="000000" w:themeColor="text1"/>
                <w:sz w:val="20"/>
                <w:szCs w:val="20"/>
                <w:highlight w:val="yellow"/>
              </w:rPr>
              <w:t>•</w:t>
            </w:r>
            <w:r w:rsidRPr="00D57705">
              <w:rPr>
                <w:rFonts w:ascii="Open Sans" w:hAnsi="Open Sans" w:cs="Open Sans"/>
                <w:color w:val="000000" w:themeColor="text1"/>
                <w:sz w:val="20"/>
                <w:szCs w:val="20"/>
              </w:rPr>
              <w:t>]</w:t>
            </w:r>
            <w:r w:rsidR="005D658B" w:rsidRPr="00D57705">
              <w:rPr>
                <w:rFonts w:ascii="Open Sans" w:hAnsi="Open Sans" w:cs="Open Sans"/>
                <w:color w:val="000000"/>
                <w:sz w:val="20"/>
                <w:szCs w:val="20"/>
                <w:lang w:eastAsia="pt-BR"/>
              </w:rPr>
              <w:tab/>
            </w:r>
          </w:p>
          <w:p w14:paraId="57AFDCC9" w14:textId="77777777" w:rsidR="005D658B" w:rsidRPr="00D57705" w:rsidRDefault="005D658B" w:rsidP="00DC5842">
            <w:pPr>
              <w:rPr>
                <w:rFonts w:ascii="Open Sans" w:hAnsi="Open Sans" w:cs="Open Sans"/>
                <w:color w:val="000000"/>
                <w:sz w:val="20"/>
                <w:szCs w:val="20"/>
                <w:lang w:eastAsia="pt-BR"/>
              </w:rPr>
            </w:pPr>
          </w:p>
          <w:p w14:paraId="10B5F9D7" w14:textId="77777777" w:rsidR="005D658B" w:rsidRPr="00D57705" w:rsidRDefault="005D658B" w:rsidP="00DC5842">
            <w:pPr>
              <w:jc w:val="center"/>
              <w:rPr>
                <w:rFonts w:ascii="Open Sans" w:hAnsi="Open Sans" w:cs="Open Sans"/>
                <w:color w:val="000000"/>
                <w:sz w:val="20"/>
                <w:szCs w:val="20"/>
                <w:lang w:eastAsia="pt-BR"/>
              </w:rPr>
            </w:pPr>
          </w:p>
        </w:tc>
      </w:tr>
    </w:tbl>
    <w:p w14:paraId="67C37AFE" w14:textId="77777777" w:rsidR="005D658B" w:rsidRPr="00D57705" w:rsidRDefault="005D658B" w:rsidP="005D658B">
      <w:pPr>
        <w:spacing w:after="160" w:line="259" w:lineRule="auto"/>
        <w:rPr>
          <w:rFonts w:ascii="Open Sans" w:hAnsi="Open Sans" w:cs="Open Sans"/>
          <w:bCs/>
          <w:color w:val="000000" w:themeColor="text1"/>
          <w:sz w:val="20"/>
          <w:szCs w:val="20"/>
        </w:rPr>
      </w:pPr>
    </w:p>
    <w:p w14:paraId="51524CAC" w14:textId="77777777" w:rsidR="005D658B" w:rsidRPr="00D57705" w:rsidRDefault="005D658B" w:rsidP="005D658B">
      <w:pPr>
        <w:jc w:val="center"/>
        <w:rPr>
          <w:rFonts w:ascii="Open Sans" w:hAnsi="Open Sans" w:cs="Open Sans"/>
          <w:b/>
          <w:color w:val="000000" w:themeColor="text1"/>
          <w:sz w:val="20"/>
          <w:szCs w:val="20"/>
          <w:u w:val="single"/>
        </w:rPr>
      </w:pPr>
    </w:p>
    <w:p w14:paraId="5544396F" w14:textId="77777777" w:rsidR="00573B88" w:rsidRPr="00D57705" w:rsidRDefault="00573B88">
      <w:pPr>
        <w:spacing w:after="160" w:line="259" w:lineRule="auto"/>
        <w:rPr>
          <w:rFonts w:ascii="Open Sans" w:hAnsi="Open Sans" w:cs="Open Sans"/>
          <w:bCs/>
          <w:color w:val="000000" w:themeColor="text1"/>
          <w:sz w:val="20"/>
          <w:szCs w:val="20"/>
          <w:highlight w:val="yellow"/>
        </w:rPr>
        <w:sectPr w:rsidR="00573B88" w:rsidRPr="00D57705" w:rsidSect="00A71477">
          <w:headerReference w:type="default" r:id="rId15"/>
          <w:footerReference w:type="default" r:id="rId16"/>
          <w:pgSz w:w="11906" w:h="16838"/>
          <w:pgMar w:top="1843" w:right="1418" w:bottom="1418" w:left="1418" w:header="709" w:footer="709" w:gutter="0"/>
          <w:cols w:space="708"/>
          <w:docGrid w:linePitch="360"/>
        </w:sectPr>
      </w:pPr>
    </w:p>
    <w:p w14:paraId="7CDDE659" w14:textId="355C4159" w:rsidR="00106A3D" w:rsidRPr="00D57705" w:rsidRDefault="00106A3D">
      <w:pPr>
        <w:spacing w:after="160" w:line="259" w:lineRule="auto"/>
        <w:rPr>
          <w:rFonts w:ascii="Open Sans" w:hAnsi="Open Sans" w:cs="Open Sans"/>
          <w:bCs/>
          <w:color w:val="000000" w:themeColor="text1"/>
          <w:sz w:val="20"/>
          <w:szCs w:val="20"/>
          <w:highlight w:val="yellow"/>
        </w:rPr>
      </w:pPr>
    </w:p>
    <w:p w14:paraId="338DDBCD" w14:textId="77777777" w:rsidR="00635ED7" w:rsidRPr="00D57705" w:rsidRDefault="00635ED7" w:rsidP="00635ED7">
      <w:pPr>
        <w:autoSpaceDE w:val="0"/>
        <w:autoSpaceDN w:val="0"/>
        <w:adjustRightInd w:val="0"/>
        <w:jc w:val="both"/>
        <w:rPr>
          <w:rFonts w:ascii="Open Sans" w:hAnsi="Open Sans" w:cs="Open Sans"/>
          <w:b/>
          <w:bCs/>
          <w:color w:val="000000"/>
          <w:sz w:val="20"/>
          <w:szCs w:val="20"/>
          <w:u w:val="single"/>
        </w:rPr>
      </w:pPr>
      <w:r w:rsidRPr="00D57705">
        <w:rPr>
          <w:rFonts w:ascii="Open Sans" w:hAnsi="Open Sans" w:cs="Open Sans"/>
          <w:i/>
          <w:sz w:val="20"/>
          <w:szCs w:val="20"/>
        </w:rPr>
        <w:t>Este Anexo é parte integrante da Ata de Assembleia Geral de Titulares dos Certificados de Recebíveis Imobiliários das 428ª, 429ª, 430ª, 431ª, 432ª, 433ª, 434ª, 435ª, 436ª e 437ª Séries da 1ª Emissão da Forte Securitizadora S.A., realizada em [</w:t>
      </w:r>
      <w:r w:rsidRPr="00D57705">
        <w:rPr>
          <w:rFonts w:ascii="Open Sans" w:hAnsi="Open Sans" w:cs="Open Sans"/>
          <w:i/>
          <w:sz w:val="20"/>
          <w:szCs w:val="20"/>
          <w:highlight w:val="yellow"/>
        </w:rPr>
        <w:t>•</w:t>
      </w:r>
      <w:r w:rsidRPr="00D57705">
        <w:rPr>
          <w:rFonts w:ascii="Open Sans" w:hAnsi="Open Sans" w:cs="Open Sans"/>
          <w:i/>
          <w:sz w:val="20"/>
          <w:szCs w:val="20"/>
        </w:rPr>
        <w:t>] de março de 2022.</w:t>
      </w:r>
    </w:p>
    <w:p w14:paraId="64361B77" w14:textId="77777777" w:rsidR="00635ED7" w:rsidRPr="00D57705" w:rsidRDefault="00635ED7" w:rsidP="00635ED7">
      <w:pPr>
        <w:jc w:val="center"/>
        <w:rPr>
          <w:rFonts w:ascii="Open Sans" w:hAnsi="Open Sans" w:cs="Open Sans"/>
          <w:b/>
          <w:bCs/>
          <w:color w:val="000000" w:themeColor="text1"/>
          <w:sz w:val="20"/>
          <w:szCs w:val="20"/>
          <w:u w:val="single"/>
        </w:rPr>
      </w:pPr>
    </w:p>
    <w:p w14:paraId="0AC895D3" w14:textId="48F1F259" w:rsidR="00635ED7" w:rsidRPr="00D57705" w:rsidRDefault="00635ED7" w:rsidP="00635ED7">
      <w:pPr>
        <w:jc w:val="center"/>
        <w:rPr>
          <w:rFonts w:ascii="Open Sans" w:hAnsi="Open Sans" w:cs="Open Sans"/>
          <w:b/>
          <w:bCs/>
          <w:color w:val="000000" w:themeColor="text1"/>
          <w:sz w:val="20"/>
          <w:szCs w:val="20"/>
          <w:u w:val="single"/>
        </w:rPr>
      </w:pPr>
      <w:r w:rsidRPr="00D57705">
        <w:rPr>
          <w:rFonts w:ascii="Open Sans" w:hAnsi="Open Sans" w:cs="Open Sans"/>
          <w:b/>
          <w:bCs/>
          <w:color w:val="000000" w:themeColor="text1"/>
          <w:sz w:val="20"/>
          <w:szCs w:val="20"/>
          <w:u w:val="single"/>
        </w:rPr>
        <w:t>ANEXO II</w:t>
      </w:r>
    </w:p>
    <w:p w14:paraId="127BC6A0" w14:textId="57221CC7" w:rsidR="00D1711F" w:rsidRPr="00D57705" w:rsidRDefault="00D1711F" w:rsidP="009D3810">
      <w:pPr>
        <w:jc w:val="both"/>
        <w:rPr>
          <w:rFonts w:ascii="Open Sans" w:hAnsi="Open Sans" w:cs="Open Sans"/>
          <w:b/>
          <w:bCs/>
          <w:color w:val="000000" w:themeColor="text1"/>
          <w:sz w:val="20"/>
          <w:szCs w:val="20"/>
        </w:rPr>
      </w:pPr>
    </w:p>
    <w:p w14:paraId="409ACB77" w14:textId="27BD0307" w:rsidR="00D1711F" w:rsidRPr="00D57705" w:rsidRDefault="00635ED7" w:rsidP="00D1711F">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 xml:space="preserve">Novo Anexo </w:t>
      </w:r>
      <w:r w:rsidR="00D1711F" w:rsidRPr="00D57705">
        <w:rPr>
          <w:rFonts w:ascii="Open Sans" w:hAnsi="Open Sans" w:cs="Open Sans"/>
          <w:b/>
          <w:bCs/>
          <w:color w:val="000000" w:themeColor="text1"/>
          <w:sz w:val="20"/>
          <w:szCs w:val="20"/>
        </w:rPr>
        <w:t xml:space="preserve">I – </w:t>
      </w:r>
      <w:r w:rsidRPr="00D57705">
        <w:rPr>
          <w:rFonts w:ascii="Open Sans" w:hAnsi="Open Sans" w:cs="Open Sans"/>
          <w:b/>
          <w:bCs/>
          <w:color w:val="000000" w:themeColor="text1"/>
          <w:sz w:val="20"/>
          <w:szCs w:val="20"/>
        </w:rPr>
        <w:t>B do Contrato de Cessão</w:t>
      </w:r>
    </w:p>
    <w:p w14:paraId="0D056E61" w14:textId="77777777" w:rsidR="00635ED7" w:rsidRPr="00D57705" w:rsidRDefault="00635ED7" w:rsidP="00D1711F">
      <w:pPr>
        <w:jc w:val="center"/>
        <w:rPr>
          <w:rFonts w:ascii="Open Sans" w:hAnsi="Open Sans" w:cs="Open Sans"/>
          <w:b/>
          <w:bCs/>
          <w:color w:val="000000" w:themeColor="text1"/>
          <w:sz w:val="20"/>
          <w:szCs w:val="20"/>
        </w:rPr>
      </w:pPr>
    </w:p>
    <w:p w14:paraId="2B8BB2FE" w14:textId="77777777" w:rsidR="00635ED7" w:rsidRPr="00D57705" w:rsidRDefault="00635ED7" w:rsidP="00635ED7">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DESCRIÇÃO DOS CRÉDITOS CEDIDOS FIDUCIARIAMENTE OBJETO DA CESSÃO</w:t>
      </w:r>
    </w:p>
    <w:p w14:paraId="52B6EAB7" w14:textId="295E8368" w:rsidR="00D1711F" w:rsidRPr="00D57705" w:rsidRDefault="00635ED7" w:rsidP="00635ED7">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FIDUCIÁRIA, E INDICAÇÃO DOS LOTES ATUALMENTE EM ESTOQUE</w:t>
      </w:r>
    </w:p>
    <w:p w14:paraId="0489EE75" w14:textId="77777777" w:rsidR="00D1711F" w:rsidRPr="00D57705" w:rsidRDefault="00D1711F" w:rsidP="009D3810">
      <w:pPr>
        <w:jc w:val="both"/>
        <w:rPr>
          <w:rFonts w:ascii="Open Sans" w:hAnsi="Open Sans" w:cs="Open Sans"/>
          <w:b/>
          <w:bCs/>
          <w:color w:val="000000" w:themeColor="text1"/>
          <w:sz w:val="20"/>
          <w:szCs w:val="20"/>
        </w:rPr>
      </w:pPr>
    </w:p>
    <w:p w14:paraId="3860D5E9" w14:textId="3331250F" w:rsidR="00EE6036" w:rsidRPr="00D57705" w:rsidRDefault="00EE6036" w:rsidP="00CE20A7">
      <w:pPr>
        <w:rPr>
          <w:rFonts w:ascii="Open Sans" w:hAnsi="Open Sans" w:cs="Open Sans"/>
          <w:b/>
          <w:bCs/>
          <w:color w:val="000000" w:themeColor="text1"/>
          <w:sz w:val="20"/>
          <w:szCs w:val="20"/>
        </w:rPr>
      </w:pPr>
    </w:p>
    <w:tbl>
      <w:tblPr>
        <w:tblW w:w="14601" w:type="dxa"/>
        <w:tblInd w:w="-142" w:type="dxa"/>
        <w:tblCellMar>
          <w:left w:w="70" w:type="dxa"/>
          <w:right w:w="70" w:type="dxa"/>
        </w:tblCellMar>
        <w:tblLook w:val="04A0" w:firstRow="1" w:lastRow="0" w:firstColumn="1" w:lastColumn="0" w:noHBand="0" w:noVBand="1"/>
      </w:tblPr>
      <w:tblGrid>
        <w:gridCol w:w="960"/>
        <w:gridCol w:w="4800"/>
        <w:gridCol w:w="3597"/>
        <w:gridCol w:w="1701"/>
        <w:gridCol w:w="1559"/>
        <w:gridCol w:w="1984"/>
      </w:tblGrid>
      <w:tr w:rsidR="00933CF2" w:rsidRPr="00B35E23" w14:paraId="435D9650" w14:textId="77777777" w:rsidTr="001C0A5B">
        <w:trPr>
          <w:trHeight w:val="290"/>
          <w:tblHeader/>
        </w:trPr>
        <w:tc>
          <w:tcPr>
            <w:tcW w:w="960" w:type="dxa"/>
            <w:tcBorders>
              <w:top w:val="nil"/>
              <w:left w:val="nil"/>
              <w:bottom w:val="nil"/>
              <w:right w:val="nil"/>
            </w:tcBorders>
            <w:shd w:val="clear" w:color="auto" w:fill="BFBFBF" w:themeFill="background1" w:themeFillShade="BF"/>
            <w:noWrap/>
            <w:vAlign w:val="center"/>
            <w:hideMark/>
          </w:tcPr>
          <w:p w14:paraId="6E898274"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Nº Ref.</w:t>
            </w:r>
          </w:p>
        </w:tc>
        <w:tc>
          <w:tcPr>
            <w:tcW w:w="4800" w:type="dxa"/>
            <w:tcBorders>
              <w:top w:val="nil"/>
              <w:left w:val="nil"/>
              <w:bottom w:val="nil"/>
              <w:right w:val="nil"/>
            </w:tcBorders>
            <w:shd w:val="clear" w:color="auto" w:fill="BFBFBF" w:themeFill="background1" w:themeFillShade="BF"/>
            <w:noWrap/>
            <w:vAlign w:val="center"/>
            <w:hideMark/>
          </w:tcPr>
          <w:p w14:paraId="2C5E820B"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Unidade</w:t>
            </w:r>
          </w:p>
        </w:tc>
        <w:tc>
          <w:tcPr>
            <w:tcW w:w="3597" w:type="dxa"/>
            <w:tcBorders>
              <w:top w:val="nil"/>
              <w:left w:val="nil"/>
              <w:bottom w:val="nil"/>
              <w:right w:val="nil"/>
            </w:tcBorders>
            <w:shd w:val="clear" w:color="auto" w:fill="BFBFBF" w:themeFill="background1" w:themeFillShade="BF"/>
            <w:noWrap/>
            <w:vAlign w:val="center"/>
            <w:hideMark/>
          </w:tcPr>
          <w:p w14:paraId="40AFBB09"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Nome do Cliente</w:t>
            </w:r>
          </w:p>
        </w:tc>
        <w:tc>
          <w:tcPr>
            <w:tcW w:w="1701" w:type="dxa"/>
            <w:tcBorders>
              <w:top w:val="nil"/>
              <w:left w:val="nil"/>
              <w:bottom w:val="nil"/>
              <w:right w:val="nil"/>
            </w:tcBorders>
            <w:shd w:val="clear" w:color="auto" w:fill="BFBFBF" w:themeFill="background1" w:themeFillShade="BF"/>
            <w:noWrap/>
            <w:vAlign w:val="center"/>
            <w:hideMark/>
          </w:tcPr>
          <w:p w14:paraId="30A71659"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CNPJ/CPF</w:t>
            </w:r>
          </w:p>
        </w:tc>
        <w:tc>
          <w:tcPr>
            <w:tcW w:w="1559" w:type="dxa"/>
            <w:tcBorders>
              <w:top w:val="nil"/>
              <w:left w:val="nil"/>
              <w:bottom w:val="nil"/>
              <w:right w:val="nil"/>
            </w:tcBorders>
            <w:shd w:val="clear" w:color="auto" w:fill="BFBFBF" w:themeFill="background1" w:themeFillShade="BF"/>
            <w:noWrap/>
            <w:vAlign w:val="center"/>
            <w:hideMark/>
          </w:tcPr>
          <w:p w14:paraId="15111227"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Saldo Devedor (R$)</w:t>
            </w:r>
          </w:p>
        </w:tc>
        <w:tc>
          <w:tcPr>
            <w:tcW w:w="1984" w:type="dxa"/>
            <w:tcBorders>
              <w:top w:val="nil"/>
              <w:left w:val="nil"/>
              <w:bottom w:val="nil"/>
              <w:right w:val="nil"/>
            </w:tcBorders>
            <w:shd w:val="clear" w:color="auto" w:fill="BFBFBF" w:themeFill="background1" w:themeFillShade="BF"/>
            <w:noWrap/>
            <w:vAlign w:val="center"/>
            <w:hideMark/>
          </w:tcPr>
          <w:p w14:paraId="4AF21006" w14:textId="77777777" w:rsidR="00933CF2" w:rsidRPr="00B35E23" w:rsidRDefault="00933CF2"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Vencimento do Contrato</w:t>
            </w:r>
          </w:p>
        </w:tc>
      </w:tr>
      <w:tr w:rsidR="00933CF2" w:rsidRPr="00B35E23" w14:paraId="3756FD99" w14:textId="77777777" w:rsidTr="001C0A5B">
        <w:trPr>
          <w:trHeight w:val="240"/>
        </w:trPr>
        <w:tc>
          <w:tcPr>
            <w:tcW w:w="960" w:type="dxa"/>
            <w:tcBorders>
              <w:top w:val="nil"/>
              <w:left w:val="nil"/>
              <w:bottom w:val="nil"/>
              <w:right w:val="nil"/>
            </w:tcBorders>
            <w:shd w:val="clear" w:color="auto" w:fill="auto"/>
            <w:noWrap/>
            <w:vAlign w:val="bottom"/>
            <w:hideMark/>
          </w:tcPr>
          <w:p w14:paraId="785C56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w:t>
            </w:r>
          </w:p>
        </w:tc>
        <w:tc>
          <w:tcPr>
            <w:tcW w:w="4800" w:type="dxa"/>
            <w:tcBorders>
              <w:top w:val="nil"/>
              <w:left w:val="nil"/>
              <w:bottom w:val="nil"/>
              <w:right w:val="nil"/>
            </w:tcBorders>
            <w:shd w:val="clear" w:color="000000" w:fill="FFFFFF"/>
            <w:noWrap/>
            <w:vAlign w:val="center"/>
            <w:hideMark/>
          </w:tcPr>
          <w:p w14:paraId="097410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01</w:t>
            </w:r>
          </w:p>
        </w:tc>
        <w:tc>
          <w:tcPr>
            <w:tcW w:w="3597" w:type="dxa"/>
            <w:tcBorders>
              <w:top w:val="nil"/>
              <w:left w:val="nil"/>
              <w:bottom w:val="nil"/>
              <w:right w:val="nil"/>
            </w:tcBorders>
            <w:shd w:val="clear" w:color="000000" w:fill="FFFFFF"/>
            <w:noWrap/>
            <w:vAlign w:val="center"/>
            <w:hideMark/>
          </w:tcPr>
          <w:p w14:paraId="44AE44C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6C9270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48F853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15.963,36</w:t>
            </w:r>
          </w:p>
        </w:tc>
        <w:tc>
          <w:tcPr>
            <w:tcW w:w="1984" w:type="dxa"/>
            <w:tcBorders>
              <w:top w:val="nil"/>
              <w:left w:val="nil"/>
              <w:bottom w:val="nil"/>
              <w:right w:val="nil"/>
            </w:tcBorders>
            <w:shd w:val="clear" w:color="000000" w:fill="FFFFFF"/>
            <w:noWrap/>
            <w:vAlign w:val="center"/>
            <w:hideMark/>
          </w:tcPr>
          <w:p w14:paraId="79AE85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3FB9E83A" w14:textId="77777777" w:rsidTr="001C0A5B">
        <w:trPr>
          <w:trHeight w:val="240"/>
        </w:trPr>
        <w:tc>
          <w:tcPr>
            <w:tcW w:w="960" w:type="dxa"/>
            <w:tcBorders>
              <w:top w:val="nil"/>
              <w:left w:val="nil"/>
              <w:bottom w:val="nil"/>
              <w:right w:val="nil"/>
            </w:tcBorders>
            <w:shd w:val="clear" w:color="auto" w:fill="auto"/>
            <w:noWrap/>
            <w:vAlign w:val="bottom"/>
            <w:hideMark/>
          </w:tcPr>
          <w:p w14:paraId="1F4BA3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w:t>
            </w:r>
          </w:p>
        </w:tc>
        <w:tc>
          <w:tcPr>
            <w:tcW w:w="4800" w:type="dxa"/>
            <w:tcBorders>
              <w:top w:val="nil"/>
              <w:left w:val="nil"/>
              <w:bottom w:val="nil"/>
              <w:right w:val="nil"/>
            </w:tcBorders>
            <w:shd w:val="clear" w:color="000000" w:fill="FFFFFF"/>
            <w:noWrap/>
            <w:vAlign w:val="center"/>
            <w:hideMark/>
          </w:tcPr>
          <w:p w14:paraId="33CD87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02</w:t>
            </w:r>
          </w:p>
        </w:tc>
        <w:tc>
          <w:tcPr>
            <w:tcW w:w="3597" w:type="dxa"/>
            <w:tcBorders>
              <w:top w:val="nil"/>
              <w:left w:val="nil"/>
              <w:bottom w:val="nil"/>
              <w:right w:val="nil"/>
            </w:tcBorders>
            <w:shd w:val="clear" w:color="000000" w:fill="FFFFFF"/>
            <w:noWrap/>
            <w:vAlign w:val="center"/>
            <w:hideMark/>
          </w:tcPr>
          <w:p w14:paraId="6EC6A8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HELENO ALVES RIBEIRO NETO EIRELI</w:t>
            </w:r>
          </w:p>
        </w:tc>
        <w:tc>
          <w:tcPr>
            <w:tcW w:w="1701" w:type="dxa"/>
            <w:tcBorders>
              <w:top w:val="nil"/>
              <w:left w:val="nil"/>
              <w:bottom w:val="nil"/>
              <w:right w:val="nil"/>
            </w:tcBorders>
            <w:shd w:val="clear" w:color="000000" w:fill="FFFFFF"/>
            <w:noWrap/>
            <w:vAlign w:val="center"/>
            <w:hideMark/>
          </w:tcPr>
          <w:p w14:paraId="563A2A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14269331000136</w:t>
            </w:r>
          </w:p>
        </w:tc>
        <w:tc>
          <w:tcPr>
            <w:tcW w:w="1559" w:type="dxa"/>
            <w:tcBorders>
              <w:top w:val="nil"/>
              <w:left w:val="nil"/>
              <w:bottom w:val="nil"/>
              <w:right w:val="nil"/>
            </w:tcBorders>
            <w:shd w:val="clear" w:color="000000" w:fill="FFFFFF"/>
            <w:noWrap/>
            <w:vAlign w:val="center"/>
            <w:hideMark/>
          </w:tcPr>
          <w:p w14:paraId="108A176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46.120,44</w:t>
            </w:r>
          </w:p>
        </w:tc>
        <w:tc>
          <w:tcPr>
            <w:tcW w:w="1984" w:type="dxa"/>
            <w:tcBorders>
              <w:top w:val="nil"/>
              <w:left w:val="nil"/>
              <w:bottom w:val="nil"/>
              <w:right w:val="nil"/>
            </w:tcBorders>
            <w:shd w:val="clear" w:color="000000" w:fill="FFFFFF"/>
            <w:noWrap/>
            <w:vAlign w:val="center"/>
            <w:hideMark/>
          </w:tcPr>
          <w:p w14:paraId="1CB0A5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28A9A1B6" w14:textId="77777777" w:rsidTr="001C0A5B">
        <w:trPr>
          <w:trHeight w:val="240"/>
        </w:trPr>
        <w:tc>
          <w:tcPr>
            <w:tcW w:w="960" w:type="dxa"/>
            <w:tcBorders>
              <w:top w:val="nil"/>
              <w:left w:val="nil"/>
              <w:bottom w:val="nil"/>
              <w:right w:val="nil"/>
            </w:tcBorders>
            <w:shd w:val="clear" w:color="auto" w:fill="auto"/>
            <w:noWrap/>
            <w:vAlign w:val="bottom"/>
            <w:hideMark/>
          </w:tcPr>
          <w:p w14:paraId="5A0ECB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w:t>
            </w:r>
          </w:p>
        </w:tc>
        <w:tc>
          <w:tcPr>
            <w:tcW w:w="4800" w:type="dxa"/>
            <w:tcBorders>
              <w:top w:val="nil"/>
              <w:left w:val="nil"/>
              <w:bottom w:val="nil"/>
              <w:right w:val="nil"/>
            </w:tcBorders>
            <w:shd w:val="clear" w:color="000000" w:fill="FFFFFF"/>
            <w:noWrap/>
            <w:vAlign w:val="center"/>
            <w:hideMark/>
          </w:tcPr>
          <w:p w14:paraId="04A173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03</w:t>
            </w:r>
          </w:p>
        </w:tc>
        <w:tc>
          <w:tcPr>
            <w:tcW w:w="3597" w:type="dxa"/>
            <w:tcBorders>
              <w:top w:val="nil"/>
              <w:left w:val="nil"/>
              <w:bottom w:val="nil"/>
              <w:right w:val="nil"/>
            </w:tcBorders>
            <w:shd w:val="clear" w:color="000000" w:fill="FFFFFF"/>
            <w:noWrap/>
            <w:vAlign w:val="center"/>
            <w:hideMark/>
          </w:tcPr>
          <w:p w14:paraId="40CA37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MATHEUS MENDES TORRES</w:t>
            </w:r>
          </w:p>
        </w:tc>
        <w:tc>
          <w:tcPr>
            <w:tcW w:w="1701" w:type="dxa"/>
            <w:tcBorders>
              <w:top w:val="nil"/>
              <w:left w:val="nil"/>
              <w:bottom w:val="nil"/>
              <w:right w:val="nil"/>
            </w:tcBorders>
            <w:shd w:val="clear" w:color="000000" w:fill="FFFFFF"/>
            <w:noWrap/>
            <w:vAlign w:val="center"/>
            <w:hideMark/>
          </w:tcPr>
          <w:p w14:paraId="28C55E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02478634325</w:t>
            </w:r>
          </w:p>
        </w:tc>
        <w:tc>
          <w:tcPr>
            <w:tcW w:w="1559" w:type="dxa"/>
            <w:tcBorders>
              <w:top w:val="nil"/>
              <w:left w:val="nil"/>
              <w:bottom w:val="nil"/>
              <w:right w:val="nil"/>
            </w:tcBorders>
            <w:shd w:val="clear" w:color="000000" w:fill="FFFFFF"/>
            <w:noWrap/>
            <w:vAlign w:val="center"/>
            <w:hideMark/>
          </w:tcPr>
          <w:p w14:paraId="36B6F46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23CA72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529594BF" w14:textId="77777777" w:rsidTr="001C0A5B">
        <w:trPr>
          <w:trHeight w:val="240"/>
        </w:trPr>
        <w:tc>
          <w:tcPr>
            <w:tcW w:w="960" w:type="dxa"/>
            <w:tcBorders>
              <w:top w:val="nil"/>
              <w:left w:val="nil"/>
              <w:bottom w:val="nil"/>
              <w:right w:val="nil"/>
            </w:tcBorders>
            <w:shd w:val="clear" w:color="auto" w:fill="auto"/>
            <w:noWrap/>
            <w:vAlign w:val="bottom"/>
            <w:hideMark/>
          </w:tcPr>
          <w:p w14:paraId="0EAD82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w:t>
            </w:r>
          </w:p>
        </w:tc>
        <w:tc>
          <w:tcPr>
            <w:tcW w:w="4800" w:type="dxa"/>
            <w:tcBorders>
              <w:top w:val="nil"/>
              <w:left w:val="nil"/>
              <w:bottom w:val="nil"/>
              <w:right w:val="nil"/>
            </w:tcBorders>
            <w:shd w:val="clear" w:color="000000" w:fill="FFFFFF"/>
            <w:noWrap/>
            <w:vAlign w:val="center"/>
            <w:hideMark/>
          </w:tcPr>
          <w:p w14:paraId="316622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04</w:t>
            </w:r>
          </w:p>
        </w:tc>
        <w:tc>
          <w:tcPr>
            <w:tcW w:w="3597" w:type="dxa"/>
            <w:tcBorders>
              <w:top w:val="nil"/>
              <w:left w:val="nil"/>
              <w:bottom w:val="nil"/>
              <w:right w:val="nil"/>
            </w:tcBorders>
            <w:shd w:val="clear" w:color="000000" w:fill="FFFFFF"/>
            <w:noWrap/>
            <w:vAlign w:val="center"/>
            <w:hideMark/>
          </w:tcPr>
          <w:p w14:paraId="365895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MATHEUS MENDES TORRES</w:t>
            </w:r>
          </w:p>
        </w:tc>
        <w:tc>
          <w:tcPr>
            <w:tcW w:w="1701" w:type="dxa"/>
            <w:tcBorders>
              <w:top w:val="nil"/>
              <w:left w:val="nil"/>
              <w:bottom w:val="nil"/>
              <w:right w:val="nil"/>
            </w:tcBorders>
            <w:shd w:val="clear" w:color="000000" w:fill="FFFFFF"/>
            <w:noWrap/>
            <w:vAlign w:val="center"/>
            <w:hideMark/>
          </w:tcPr>
          <w:p w14:paraId="7F678B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02478634325</w:t>
            </w:r>
          </w:p>
        </w:tc>
        <w:tc>
          <w:tcPr>
            <w:tcW w:w="1559" w:type="dxa"/>
            <w:tcBorders>
              <w:top w:val="nil"/>
              <w:left w:val="nil"/>
              <w:bottom w:val="nil"/>
              <w:right w:val="nil"/>
            </w:tcBorders>
            <w:shd w:val="clear" w:color="000000" w:fill="FFFFFF"/>
            <w:noWrap/>
            <w:vAlign w:val="center"/>
            <w:hideMark/>
          </w:tcPr>
          <w:p w14:paraId="426AD79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17DE9F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76600856" w14:textId="77777777" w:rsidTr="001C0A5B">
        <w:trPr>
          <w:trHeight w:val="240"/>
        </w:trPr>
        <w:tc>
          <w:tcPr>
            <w:tcW w:w="960" w:type="dxa"/>
            <w:tcBorders>
              <w:top w:val="nil"/>
              <w:left w:val="nil"/>
              <w:bottom w:val="nil"/>
              <w:right w:val="nil"/>
            </w:tcBorders>
            <w:shd w:val="clear" w:color="auto" w:fill="auto"/>
            <w:noWrap/>
            <w:vAlign w:val="bottom"/>
            <w:hideMark/>
          </w:tcPr>
          <w:p w14:paraId="4F783F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w:t>
            </w:r>
          </w:p>
        </w:tc>
        <w:tc>
          <w:tcPr>
            <w:tcW w:w="4800" w:type="dxa"/>
            <w:tcBorders>
              <w:top w:val="nil"/>
              <w:left w:val="nil"/>
              <w:bottom w:val="nil"/>
              <w:right w:val="nil"/>
            </w:tcBorders>
            <w:shd w:val="clear" w:color="000000" w:fill="FFFFFF"/>
            <w:noWrap/>
            <w:vAlign w:val="center"/>
            <w:hideMark/>
          </w:tcPr>
          <w:p w14:paraId="5339271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05</w:t>
            </w:r>
          </w:p>
        </w:tc>
        <w:tc>
          <w:tcPr>
            <w:tcW w:w="3597" w:type="dxa"/>
            <w:tcBorders>
              <w:top w:val="nil"/>
              <w:left w:val="nil"/>
              <w:bottom w:val="nil"/>
              <w:right w:val="nil"/>
            </w:tcBorders>
            <w:shd w:val="clear" w:color="000000" w:fill="FFFFFF"/>
            <w:noWrap/>
            <w:vAlign w:val="center"/>
            <w:hideMark/>
          </w:tcPr>
          <w:p w14:paraId="529D55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MICHEL MENDES TORRES</w:t>
            </w:r>
          </w:p>
        </w:tc>
        <w:tc>
          <w:tcPr>
            <w:tcW w:w="1701" w:type="dxa"/>
            <w:tcBorders>
              <w:top w:val="nil"/>
              <w:left w:val="nil"/>
              <w:bottom w:val="nil"/>
              <w:right w:val="nil"/>
            </w:tcBorders>
            <w:shd w:val="clear" w:color="000000" w:fill="FFFFFF"/>
            <w:noWrap/>
            <w:vAlign w:val="center"/>
            <w:hideMark/>
          </w:tcPr>
          <w:p w14:paraId="78E505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02470539374</w:t>
            </w:r>
          </w:p>
        </w:tc>
        <w:tc>
          <w:tcPr>
            <w:tcW w:w="1559" w:type="dxa"/>
            <w:tcBorders>
              <w:top w:val="nil"/>
              <w:left w:val="nil"/>
              <w:bottom w:val="nil"/>
              <w:right w:val="nil"/>
            </w:tcBorders>
            <w:shd w:val="clear" w:color="000000" w:fill="FFFFFF"/>
            <w:noWrap/>
            <w:vAlign w:val="center"/>
            <w:hideMark/>
          </w:tcPr>
          <w:p w14:paraId="04FEEA5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4270A4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38B05B83" w14:textId="77777777" w:rsidTr="001C0A5B">
        <w:trPr>
          <w:trHeight w:val="240"/>
        </w:trPr>
        <w:tc>
          <w:tcPr>
            <w:tcW w:w="960" w:type="dxa"/>
            <w:tcBorders>
              <w:top w:val="nil"/>
              <w:left w:val="nil"/>
              <w:bottom w:val="nil"/>
              <w:right w:val="nil"/>
            </w:tcBorders>
            <w:shd w:val="clear" w:color="auto" w:fill="auto"/>
            <w:noWrap/>
            <w:vAlign w:val="bottom"/>
            <w:hideMark/>
          </w:tcPr>
          <w:p w14:paraId="5D2CD4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w:t>
            </w:r>
          </w:p>
        </w:tc>
        <w:tc>
          <w:tcPr>
            <w:tcW w:w="4800" w:type="dxa"/>
            <w:tcBorders>
              <w:top w:val="nil"/>
              <w:left w:val="nil"/>
              <w:bottom w:val="nil"/>
              <w:right w:val="nil"/>
            </w:tcBorders>
            <w:shd w:val="clear" w:color="000000" w:fill="FFFFFF"/>
            <w:noWrap/>
            <w:vAlign w:val="center"/>
            <w:hideMark/>
          </w:tcPr>
          <w:p w14:paraId="1BD8D6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06</w:t>
            </w:r>
          </w:p>
        </w:tc>
        <w:tc>
          <w:tcPr>
            <w:tcW w:w="3597" w:type="dxa"/>
            <w:tcBorders>
              <w:top w:val="nil"/>
              <w:left w:val="nil"/>
              <w:bottom w:val="nil"/>
              <w:right w:val="nil"/>
            </w:tcBorders>
            <w:shd w:val="clear" w:color="000000" w:fill="FFFFFF"/>
            <w:noWrap/>
            <w:vAlign w:val="center"/>
            <w:hideMark/>
          </w:tcPr>
          <w:p w14:paraId="68B922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MICHEL MENDES TORRES</w:t>
            </w:r>
          </w:p>
        </w:tc>
        <w:tc>
          <w:tcPr>
            <w:tcW w:w="1701" w:type="dxa"/>
            <w:tcBorders>
              <w:top w:val="nil"/>
              <w:left w:val="nil"/>
              <w:bottom w:val="nil"/>
              <w:right w:val="nil"/>
            </w:tcBorders>
            <w:shd w:val="clear" w:color="000000" w:fill="FFFFFF"/>
            <w:noWrap/>
            <w:vAlign w:val="center"/>
            <w:hideMark/>
          </w:tcPr>
          <w:p w14:paraId="2167A6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02470539374</w:t>
            </w:r>
          </w:p>
        </w:tc>
        <w:tc>
          <w:tcPr>
            <w:tcW w:w="1559" w:type="dxa"/>
            <w:tcBorders>
              <w:top w:val="nil"/>
              <w:left w:val="nil"/>
              <w:bottom w:val="nil"/>
              <w:right w:val="nil"/>
            </w:tcBorders>
            <w:shd w:val="clear" w:color="000000" w:fill="FFFFFF"/>
            <w:noWrap/>
            <w:vAlign w:val="center"/>
            <w:hideMark/>
          </w:tcPr>
          <w:p w14:paraId="2070DA8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247BB3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69AD939" w14:textId="77777777" w:rsidTr="001C0A5B">
        <w:trPr>
          <w:trHeight w:val="240"/>
        </w:trPr>
        <w:tc>
          <w:tcPr>
            <w:tcW w:w="960" w:type="dxa"/>
            <w:tcBorders>
              <w:top w:val="nil"/>
              <w:left w:val="nil"/>
              <w:bottom w:val="nil"/>
              <w:right w:val="nil"/>
            </w:tcBorders>
            <w:shd w:val="clear" w:color="auto" w:fill="auto"/>
            <w:noWrap/>
            <w:vAlign w:val="bottom"/>
            <w:hideMark/>
          </w:tcPr>
          <w:p w14:paraId="60B380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w:t>
            </w:r>
          </w:p>
        </w:tc>
        <w:tc>
          <w:tcPr>
            <w:tcW w:w="4800" w:type="dxa"/>
            <w:tcBorders>
              <w:top w:val="nil"/>
              <w:left w:val="nil"/>
              <w:bottom w:val="nil"/>
              <w:right w:val="nil"/>
            </w:tcBorders>
            <w:shd w:val="clear" w:color="000000" w:fill="FFFFFF"/>
            <w:noWrap/>
            <w:vAlign w:val="center"/>
            <w:hideMark/>
          </w:tcPr>
          <w:p w14:paraId="616280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07</w:t>
            </w:r>
          </w:p>
        </w:tc>
        <w:tc>
          <w:tcPr>
            <w:tcW w:w="3597" w:type="dxa"/>
            <w:tcBorders>
              <w:top w:val="nil"/>
              <w:left w:val="nil"/>
              <w:bottom w:val="nil"/>
              <w:right w:val="nil"/>
            </w:tcBorders>
            <w:shd w:val="clear" w:color="000000" w:fill="FFFFFF"/>
            <w:noWrap/>
            <w:vAlign w:val="center"/>
            <w:hideMark/>
          </w:tcPr>
          <w:p w14:paraId="1ADC81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1856C5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53EEE54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0EDE70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64DE0AD" w14:textId="77777777" w:rsidTr="001C0A5B">
        <w:trPr>
          <w:trHeight w:val="240"/>
        </w:trPr>
        <w:tc>
          <w:tcPr>
            <w:tcW w:w="960" w:type="dxa"/>
            <w:tcBorders>
              <w:top w:val="nil"/>
              <w:left w:val="nil"/>
              <w:bottom w:val="nil"/>
              <w:right w:val="nil"/>
            </w:tcBorders>
            <w:shd w:val="clear" w:color="auto" w:fill="auto"/>
            <w:noWrap/>
            <w:vAlign w:val="bottom"/>
            <w:hideMark/>
          </w:tcPr>
          <w:p w14:paraId="7D8C04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w:t>
            </w:r>
          </w:p>
        </w:tc>
        <w:tc>
          <w:tcPr>
            <w:tcW w:w="4800" w:type="dxa"/>
            <w:tcBorders>
              <w:top w:val="nil"/>
              <w:left w:val="nil"/>
              <w:bottom w:val="nil"/>
              <w:right w:val="nil"/>
            </w:tcBorders>
            <w:shd w:val="clear" w:color="000000" w:fill="FFFFFF"/>
            <w:noWrap/>
            <w:vAlign w:val="center"/>
            <w:hideMark/>
          </w:tcPr>
          <w:p w14:paraId="7F8CBD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08</w:t>
            </w:r>
          </w:p>
        </w:tc>
        <w:tc>
          <w:tcPr>
            <w:tcW w:w="3597" w:type="dxa"/>
            <w:tcBorders>
              <w:top w:val="nil"/>
              <w:left w:val="nil"/>
              <w:bottom w:val="nil"/>
              <w:right w:val="nil"/>
            </w:tcBorders>
            <w:shd w:val="clear" w:color="000000" w:fill="FFFFFF"/>
            <w:noWrap/>
            <w:vAlign w:val="center"/>
            <w:hideMark/>
          </w:tcPr>
          <w:p w14:paraId="554DFF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2C53DB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2809C06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6.289,20</w:t>
            </w:r>
          </w:p>
        </w:tc>
        <w:tc>
          <w:tcPr>
            <w:tcW w:w="1984" w:type="dxa"/>
            <w:tcBorders>
              <w:top w:val="nil"/>
              <w:left w:val="nil"/>
              <w:bottom w:val="nil"/>
              <w:right w:val="nil"/>
            </w:tcBorders>
            <w:shd w:val="clear" w:color="000000" w:fill="FFFFFF"/>
            <w:noWrap/>
            <w:vAlign w:val="center"/>
            <w:hideMark/>
          </w:tcPr>
          <w:p w14:paraId="1926F3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77EB0D1B" w14:textId="77777777" w:rsidTr="001C0A5B">
        <w:trPr>
          <w:trHeight w:val="240"/>
        </w:trPr>
        <w:tc>
          <w:tcPr>
            <w:tcW w:w="960" w:type="dxa"/>
            <w:tcBorders>
              <w:top w:val="nil"/>
              <w:left w:val="nil"/>
              <w:bottom w:val="nil"/>
              <w:right w:val="nil"/>
            </w:tcBorders>
            <w:shd w:val="clear" w:color="auto" w:fill="auto"/>
            <w:noWrap/>
            <w:vAlign w:val="bottom"/>
            <w:hideMark/>
          </w:tcPr>
          <w:p w14:paraId="74B0EF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w:t>
            </w:r>
          </w:p>
        </w:tc>
        <w:tc>
          <w:tcPr>
            <w:tcW w:w="4800" w:type="dxa"/>
            <w:tcBorders>
              <w:top w:val="nil"/>
              <w:left w:val="nil"/>
              <w:bottom w:val="nil"/>
              <w:right w:val="nil"/>
            </w:tcBorders>
            <w:shd w:val="clear" w:color="000000" w:fill="FFFFFF"/>
            <w:noWrap/>
            <w:vAlign w:val="center"/>
            <w:hideMark/>
          </w:tcPr>
          <w:p w14:paraId="42EDDE4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11</w:t>
            </w:r>
          </w:p>
        </w:tc>
        <w:tc>
          <w:tcPr>
            <w:tcW w:w="3597" w:type="dxa"/>
            <w:tcBorders>
              <w:top w:val="nil"/>
              <w:left w:val="nil"/>
              <w:bottom w:val="nil"/>
              <w:right w:val="nil"/>
            </w:tcBorders>
            <w:shd w:val="clear" w:color="000000" w:fill="FFFFFF"/>
            <w:noWrap/>
            <w:vAlign w:val="center"/>
            <w:hideMark/>
          </w:tcPr>
          <w:p w14:paraId="3A7515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38BCE8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422AB61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31.618,85</w:t>
            </w:r>
          </w:p>
        </w:tc>
        <w:tc>
          <w:tcPr>
            <w:tcW w:w="1984" w:type="dxa"/>
            <w:tcBorders>
              <w:top w:val="nil"/>
              <w:left w:val="nil"/>
              <w:bottom w:val="nil"/>
              <w:right w:val="nil"/>
            </w:tcBorders>
            <w:shd w:val="clear" w:color="000000" w:fill="FFFFFF"/>
            <w:noWrap/>
            <w:vAlign w:val="center"/>
            <w:hideMark/>
          </w:tcPr>
          <w:p w14:paraId="7B9756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1C5E5E9" w14:textId="77777777" w:rsidTr="001C0A5B">
        <w:trPr>
          <w:trHeight w:val="240"/>
        </w:trPr>
        <w:tc>
          <w:tcPr>
            <w:tcW w:w="960" w:type="dxa"/>
            <w:tcBorders>
              <w:top w:val="nil"/>
              <w:left w:val="nil"/>
              <w:bottom w:val="nil"/>
              <w:right w:val="nil"/>
            </w:tcBorders>
            <w:shd w:val="clear" w:color="auto" w:fill="auto"/>
            <w:noWrap/>
            <w:vAlign w:val="bottom"/>
            <w:hideMark/>
          </w:tcPr>
          <w:p w14:paraId="0F62BC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w:t>
            </w:r>
          </w:p>
        </w:tc>
        <w:tc>
          <w:tcPr>
            <w:tcW w:w="4800" w:type="dxa"/>
            <w:tcBorders>
              <w:top w:val="nil"/>
              <w:left w:val="nil"/>
              <w:bottom w:val="nil"/>
              <w:right w:val="nil"/>
            </w:tcBorders>
            <w:shd w:val="clear" w:color="000000" w:fill="FFFFFF"/>
            <w:noWrap/>
            <w:vAlign w:val="center"/>
            <w:hideMark/>
          </w:tcPr>
          <w:p w14:paraId="59D3E5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12</w:t>
            </w:r>
          </w:p>
        </w:tc>
        <w:tc>
          <w:tcPr>
            <w:tcW w:w="3597" w:type="dxa"/>
            <w:tcBorders>
              <w:top w:val="nil"/>
              <w:left w:val="nil"/>
              <w:bottom w:val="nil"/>
              <w:right w:val="nil"/>
            </w:tcBorders>
            <w:shd w:val="clear" w:color="000000" w:fill="FFFFFF"/>
            <w:noWrap/>
            <w:vAlign w:val="center"/>
            <w:hideMark/>
          </w:tcPr>
          <w:p w14:paraId="3112B03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34FF3E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3F02B71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31.618,85</w:t>
            </w:r>
          </w:p>
        </w:tc>
        <w:tc>
          <w:tcPr>
            <w:tcW w:w="1984" w:type="dxa"/>
            <w:tcBorders>
              <w:top w:val="nil"/>
              <w:left w:val="nil"/>
              <w:bottom w:val="nil"/>
              <w:right w:val="nil"/>
            </w:tcBorders>
            <w:shd w:val="clear" w:color="000000" w:fill="FFFFFF"/>
            <w:noWrap/>
            <w:vAlign w:val="center"/>
            <w:hideMark/>
          </w:tcPr>
          <w:p w14:paraId="663607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1BF8406E" w14:textId="77777777" w:rsidTr="001C0A5B">
        <w:trPr>
          <w:trHeight w:val="240"/>
        </w:trPr>
        <w:tc>
          <w:tcPr>
            <w:tcW w:w="960" w:type="dxa"/>
            <w:tcBorders>
              <w:top w:val="nil"/>
              <w:left w:val="nil"/>
              <w:bottom w:val="nil"/>
              <w:right w:val="nil"/>
            </w:tcBorders>
            <w:shd w:val="clear" w:color="auto" w:fill="auto"/>
            <w:noWrap/>
            <w:vAlign w:val="bottom"/>
            <w:hideMark/>
          </w:tcPr>
          <w:p w14:paraId="6011F5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w:t>
            </w:r>
          </w:p>
        </w:tc>
        <w:tc>
          <w:tcPr>
            <w:tcW w:w="4800" w:type="dxa"/>
            <w:tcBorders>
              <w:top w:val="nil"/>
              <w:left w:val="nil"/>
              <w:bottom w:val="nil"/>
              <w:right w:val="nil"/>
            </w:tcBorders>
            <w:shd w:val="clear" w:color="000000" w:fill="FFFFFF"/>
            <w:noWrap/>
            <w:vAlign w:val="center"/>
            <w:hideMark/>
          </w:tcPr>
          <w:p w14:paraId="2BF228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13</w:t>
            </w:r>
          </w:p>
        </w:tc>
        <w:tc>
          <w:tcPr>
            <w:tcW w:w="3597" w:type="dxa"/>
            <w:tcBorders>
              <w:top w:val="nil"/>
              <w:left w:val="nil"/>
              <w:bottom w:val="nil"/>
              <w:right w:val="nil"/>
            </w:tcBorders>
            <w:shd w:val="clear" w:color="000000" w:fill="FFFFFF"/>
            <w:noWrap/>
            <w:vAlign w:val="center"/>
            <w:hideMark/>
          </w:tcPr>
          <w:p w14:paraId="04085B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4FBA05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2E7D90B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31.618,85</w:t>
            </w:r>
          </w:p>
        </w:tc>
        <w:tc>
          <w:tcPr>
            <w:tcW w:w="1984" w:type="dxa"/>
            <w:tcBorders>
              <w:top w:val="nil"/>
              <w:left w:val="nil"/>
              <w:bottom w:val="nil"/>
              <w:right w:val="nil"/>
            </w:tcBorders>
            <w:shd w:val="clear" w:color="000000" w:fill="FFFFFF"/>
            <w:noWrap/>
            <w:vAlign w:val="center"/>
            <w:hideMark/>
          </w:tcPr>
          <w:p w14:paraId="2225B7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70D5AD7" w14:textId="77777777" w:rsidTr="001C0A5B">
        <w:trPr>
          <w:trHeight w:val="240"/>
        </w:trPr>
        <w:tc>
          <w:tcPr>
            <w:tcW w:w="960" w:type="dxa"/>
            <w:tcBorders>
              <w:top w:val="nil"/>
              <w:left w:val="nil"/>
              <w:bottom w:val="nil"/>
              <w:right w:val="nil"/>
            </w:tcBorders>
            <w:shd w:val="clear" w:color="auto" w:fill="auto"/>
            <w:noWrap/>
            <w:vAlign w:val="bottom"/>
            <w:hideMark/>
          </w:tcPr>
          <w:p w14:paraId="1DCC87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w:t>
            </w:r>
          </w:p>
        </w:tc>
        <w:tc>
          <w:tcPr>
            <w:tcW w:w="4800" w:type="dxa"/>
            <w:tcBorders>
              <w:top w:val="nil"/>
              <w:left w:val="nil"/>
              <w:bottom w:val="nil"/>
              <w:right w:val="nil"/>
            </w:tcBorders>
            <w:shd w:val="clear" w:color="000000" w:fill="FFFFFF"/>
            <w:noWrap/>
            <w:vAlign w:val="center"/>
            <w:hideMark/>
          </w:tcPr>
          <w:p w14:paraId="4A6564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14</w:t>
            </w:r>
          </w:p>
        </w:tc>
        <w:tc>
          <w:tcPr>
            <w:tcW w:w="3597" w:type="dxa"/>
            <w:tcBorders>
              <w:top w:val="nil"/>
              <w:left w:val="nil"/>
              <w:bottom w:val="nil"/>
              <w:right w:val="nil"/>
            </w:tcBorders>
            <w:shd w:val="clear" w:color="000000" w:fill="FFFFFF"/>
            <w:noWrap/>
            <w:vAlign w:val="center"/>
            <w:hideMark/>
          </w:tcPr>
          <w:p w14:paraId="2ED2075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FLAVIO AZEVEDO BELCHIOR</w:t>
            </w:r>
          </w:p>
        </w:tc>
        <w:tc>
          <w:tcPr>
            <w:tcW w:w="1701" w:type="dxa"/>
            <w:tcBorders>
              <w:top w:val="nil"/>
              <w:left w:val="nil"/>
              <w:bottom w:val="nil"/>
              <w:right w:val="nil"/>
            </w:tcBorders>
            <w:shd w:val="clear" w:color="000000" w:fill="FFFFFF"/>
            <w:noWrap/>
            <w:vAlign w:val="center"/>
            <w:hideMark/>
          </w:tcPr>
          <w:p w14:paraId="4A7198A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55533035320</w:t>
            </w:r>
          </w:p>
        </w:tc>
        <w:tc>
          <w:tcPr>
            <w:tcW w:w="1559" w:type="dxa"/>
            <w:tcBorders>
              <w:top w:val="nil"/>
              <w:left w:val="nil"/>
              <w:bottom w:val="nil"/>
              <w:right w:val="nil"/>
            </w:tcBorders>
            <w:shd w:val="clear" w:color="000000" w:fill="FFFFFF"/>
            <w:noWrap/>
            <w:vAlign w:val="center"/>
            <w:hideMark/>
          </w:tcPr>
          <w:p w14:paraId="02FA5A5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31.618,08</w:t>
            </w:r>
          </w:p>
        </w:tc>
        <w:tc>
          <w:tcPr>
            <w:tcW w:w="1984" w:type="dxa"/>
            <w:tcBorders>
              <w:top w:val="nil"/>
              <w:left w:val="nil"/>
              <w:bottom w:val="nil"/>
              <w:right w:val="nil"/>
            </w:tcBorders>
            <w:shd w:val="clear" w:color="000000" w:fill="FFFFFF"/>
            <w:noWrap/>
            <w:vAlign w:val="center"/>
            <w:hideMark/>
          </w:tcPr>
          <w:p w14:paraId="5969B3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3B750175" w14:textId="77777777" w:rsidTr="001C0A5B">
        <w:trPr>
          <w:trHeight w:val="240"/>
        </w:trPr>
        <w:tc>
          <w:tcPr>
            <w:tcW w:w="960" w:type="dxa"/>
            <w:tcBorders>
              <w:top w:val="nil"/>
              <w:left w:val="nil"/>
              <w:bottom w:val="nil"/>
              <w:right w:val="nil"/>
            </w:tcBorders>
            <w:shd w:val="clear" w:color="auto" w:fill="auto"/>
            <w:noWrap/>
            <w:vAlign w:val="bottom"/>
            <w:hideMark/>
          </w:tcPr>
          <w:p w14:paraId="6662BF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w:t>
            </w:r>
          </w:p>
        </w:tc>
        <w:tc>
          <w:tcPr>
            <w:tcW w:w="4800" w:type="dxa"/>
            <w:tcBorders>
              <w:top w:val="nil"/>
              <w:left w:val="nil"/>
              <w:bottom w:val="nil"/>
              <w:right w:val="nil"/>
            </w:tcBorders>
            <w:shd w:val="clear" w:color="000000" w:fill="FFFFFF"/>
            <w:noWrap/>
            <w:vAlign w:val="center"/>
            <w:hideMark/>
          </w:tcPr>
          <w:p w14:paraId="755494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01</w:t>
            </w:r>
          </w:p>
        </w:tc>
        <w:tc>
          <w:tcPr>
            <w:tcW w:w="3597" w:type="dxa"/>
            <w:tcBorders>
              <w:top w:val="nil"/>
              <w:left w:val="nil"/>
              <w:bottom w:val="nil"/>
              <w:right w:val="nil"/>
            </w:tcBorders>
            <w:shd w:val="clear" w:color="000000" w:fill="FFFFFF"/>
            <w:noWrap/>
            <w:vAlign w:val="center"/>
            <w:hideMark/>
          </w:tcPr>
          <w:p w14:paraId="48D0D48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VALESCA CALAND NORONHA</w:t>
            </w:r>
          </w:p>
        </w:tc>
        <w:tc>
          <w:tcPr>
            <w:tcW w:w="1701" w:type="dxa"/>
            <w:tcBorders>
              <w:top w:val="nil"/>
              <w:left w:val="nil"/>
              <w:bottom w:val="nil"/>
              <w:right w:val="nil"/>
            </w:tcBorders>
            <w:shd w:val="clear" w:color="000000" w:fill="FFFFFF"/>
            <w:noWrap/>
            <w:vAlign w:val="center"/>
            <w:hideMark/>
          </w:tcPr>
          <w:p w14:paraId="0E7702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70411786334</w:t>
            </w:r>
          </w:p>
        </w:tc>
        <w:tc>
          <w:tcPr>
            <w:tcW w:w="1559" w:type="dxa"/>
            <w:tcBorders>
              <w:top w:val="nil"/>
              <w:left w:val="nil"/>
              <w:bottom w:val="nil"/>
              <w:right w:val="nil"/>
            </w:tcBorders>
            <w:shd w:val="clear" w:color="000000" w:fill="FFFFFF"/>
            <w:noWrap/>
            <w:vAlign w:val="center"/>
            <w:hideMark/>
          </w:tcPr>
          <w:p w14:paraId="06B953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148.136,08</w:t>
            </w:r>
          </w:p>
        </w:tc>
        <w:tc>
          <w:tcPr>
            <w:tcW w:w="1984" w:type="dxa"/>
            <w:tcBorders>
              <w:top w:val="nil"/>
              <w:left w:val="nil"/>
              <w:bottom w:val="nil"/>
              <w:right w:val="nil"/>
            </w:tcBorders>
            <w:shd w:val="clear" w:color="000000" w:fill="FFFFFF"/>
            <w:noWrap/>
            <w:vAlign w:val="center"/>
            <w:hideMark/>
          </w:tcPr>
          <w:p w14:paraId="0ECF22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77C2CDF" w14:textId="77777777" w:rsidTr="001C0A5B">
        <w:trPr>
          <w:trHeight w:val="240"/>
        </w:trPr>
        <w:tc>
          <w:tcPr>
            <w:tcW w:w="960" w:type="dxa"/>
            <w:tcBorders>
              <w:top w:val="nil"/>
              <w:left w:val="nil"/>
              <w:bottom w:val="nil"/>
              <w:right w:val="nil"/>
            </w:tcBorders>
            <w:shd w:val="clear" w:color="auto" w:fill="auto"/>
            <w:noWrap/>
            <w:vAlign w:val="bottom"/>
            <w:hideMark/>
          </w:tcPr>
          <w:p w14:paraId="12C5B9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w:t>
            </w:r>
          </w:p>
        </w:tc>
        <w:tc>
          <w:tcPr>
            <w:tcW w:w="4800" w:type="dxa"/>
            <w:tcBorders>
              <w:top w:val="nil"/>
              <w:left w:val="nil"/>
              <w:bottom w:val="nil"/>
              <w:right w:val="nil"/>
            </w:tcBorders>
            <w:shd w:val="clear" w:color="000000" w:fill="FFFFFF"/>
            <w:noWrap/>
            <w:vAlign w:val="center"/>
            <w:hideMark/>
          </w:tcPr>
          <w:p w14:paraId="467B6D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02</w:t>
            </w:r>
          </w:p>
        </w:tc>
        <w:tc>
          <w:tcPr>
            <w:tcW w:w="3597" w:type="dxa"/>
            <w:tcBorders>
              <w:top w:val="nil"/>
              <w:left w:val="nil"/>
              <w:bottom w:val="nil"/>
              <w:right w:val="nil"/>
            </w:tcBorders>
            <w:shd w:val="clear" w:color="000000" w:fill="FFFFFF"/>
            <w:noWrap/>
            <w:vAlign w:val="center"/>
            <w:hideMark/>
          </w:tcPr>
          <w:p w14:paraId="0835F8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SHELMO ROMEU BESSA ALVES</w:t>
            </w:r>
          </w:p>
        </w:tc>
        <w:tc>
          <w:tcPr>
            <w:tcW w:w="1701" w:type="dxa"/>
            <w:tcBorders>
              <w:top w:val="nil"/>
              <w:left w:val="nil"/>
              <w:bottom w:val="nil"/>
              <w:right w:val="nil"/>
            </w:tcBorders>
            <w:shd w:val="clear" w:color="000000" w:fill="FFFFFF"/>
            <w:noWrap/>
            <w:vAlign w:val="center"/>
            <w:hideMark/>
          </w:tcPr>
          <w:p w14:paraId="199829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81467575372</w:t>
            </w:r>
          </w:p>
        </w:tc>
        <w:tc>
          <w:tcPr>
            <w:tcW w:w="1559" w:type="dxa"/>
            <w:tcBorders>
              <w:top w:val="nil"/>
              <w:left w:val="nil"/>
              <w:bottom w:val="nil"/>
              <w:right w:val="nil"/>
            </w:tcBorders>
            <w:shd w:val="clear" w:color="000000" w:fill="FFFFFF"/>
            <w:noWrap/>
            <w:vAlign w:val="center"/>
            <w:hideMark/>
          </w:tcPr>
          <w:p w14:paraId="7D855AF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63.358,39</w:t>
            </w:r>
          </w:p>
        </w:tc>
        <w:tc>
          <w:tcPr>
            <w:tcW w:w="1984" w:type="dxa"/>
            <w:tcBorders>
              <w:top w:val="nil"/>
              <w:left w:val="nil"/>
              <w:bottom w:val="nil"/>
              <w:right w:val="nil"/>
            </w:tcBorders>
            <w:shd w:val="clear" w:color="000000" w:fill="FFFFFF"/>
            <w:noWrap/>
            <w:vAlign w:val="center"/>
            <w:hideMark/>
          </w:tcPr>
          <w:p w14:paraId="7FFFE8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20/08/2030</w:t>
            </w:r>
          </w:p>
        </w:tc>
      </w:tr>
      <w:tr w:rsidR="00933CF2" w:rsidRPr="00B35E23" w14:paraId="4D274413" w14:textId="77777777" w:rsidTr="001C0A5B">
        <w:trPr>
          <w:trHeight w:val="240"/>
        </w:trPr>
        <w:tc>
          <w:tcPr>
            <w:tcW w:w="960" w:type="dxa"/>
            <w:tcBorders>
              <w:top w:val="nil"/>
              <w:left w:val="nil"/>
              <w:bottom w:val="nil"/>
              <w:right w:val="nil"/>
            </w:tcBorders>
            <w:shd w:val="clear" w:color="auto" w:fill="auto"/>
            <w:noWrap/>
            <w:vAlign w:val="bottom"/>
            <w:hideMark/>
          </w:tcPr>
          <w:p w14:paraId="11D224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w:t>
            </w:r>
          </w:p>
        </w:tc>
        <w:tc>
          <w:tcPr>
            <w:tcW w:w="4800" w:type="dxa"/>
            <w:tcBorders>
              <w:top w:val="nil"/>
              <w:left w:val="nil"/>
              <w:bottom w:val="nil"/>
              <w:right w:val="nil"/>
            </w:tcBorders>
            <w:shd w:val="clear" w:color="000000" w:fill="FFFFFF"/>
            <w:noWrap/>
            <w:vAlign w:val="center"/>
            <w:hideMark/>
          </w:tcPr>
          <w:p w14:paraId="45E16C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03</w:t>
            </w:r>
          </w:p>
        </w:tc>
        <w:tc>
          <w:tcPr>
            <w:tcW w:w="3597" w:type="dxa"/>
            <w:tcBorders>
              <w:top w:val="nil"/>
              <w:left w:val="nil"/>
              <w:bottom w:val="nil"/>
              <w:right w:val="nil"/>
            </w:tcBorders>
            <w:shd w:val="clear" w:color="000000" w:fill="FFFFFF"/>
            <w:noWrap/>
            <w:vAlign w:val="center"/>
            <w:hideMark/>
          </w:tcPr>
          <w:p w14:paraId="741E8AB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LEONARDO DE ARAUJO ALMEIDA</w:t>
            </w:r>
          </w:p>
        </w:tc>
        <w:tc>
          <w:tcPr>
            <w:tcW w:w="1701" w:type="dxa"/>
            <w:tcBorders>
              <w:top w:val="nil"/>
              <w:left w:val="nil"/>
              <w:bottom w:val="nil"/>
              <w:right w:val="nil"/>
            </w:tcBorders>
            <w:shd w:val="clear" w:color="000000" w:fill="FFFFFF"/>
            <w:noWrap/>
            <w:vAlign w:val="center"/>
            <w:hideMark/>
          </w:tcPr>
          <w:p w14:paraId="52BC44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01426277393</w:t>
            </w:r>
          </w:p>
        </w:tc>
        <w:tc>
          <w:tcPr>
            <w:tcW w:w="1559" w:type="dxa"/>
            <w:tcBorders>
              <w:top w:val="nil"/>
              <w:left w:val="nil"/>
              <w:bottom w:val="nil"/>
              <w:right w:val="nil"/>
            </w:tcBorders>
            <w:shd w:val="clear" w:color="000000" w:fill="FFFFFF"/>
            <w:noWrap/>
            <w:vAlign w:val="center"/>
            <w:hideMark/>
          </w:tcPr>
          <w:p w14:paraId="1B9A016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75.147,85</w:t>
            </w:r>
          </w:p>
        </w:tc>
        <w:tc>
          <w:tcPr>
            <w:tcW w:w="1984" w:type="dxa"/>
            <w:tcBorders>
              <w:top w:val="nil"/>
              <w:left w:val="nil"/>
              <w:bottom w:val="nil"/>
              <w:right w:val="nil"/>
            </w:tcBorders>
            <w:shd w:val="clear" w:color="000000" w:fill="FFFFFF"/>
            <w:noWrap/>
            <w:vAlign w:val="center"/>
            <w:hideMark/>
          </w:tcPr>
          <w:p w14:paraId="7E34DD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71398FA" w14:textId="77777777" w:rsidTr="001C0A5B">
        <w:trPr>
          <w:trHeight w:val="240"/>
        </w:trPr>
        <w:tc>
          <w:tcPr>
            <w:tcW w:w="960" w:type="dxa"/>
            <w:tcBorders>
              <w:top w:val="nil"/>
              <w:left w:val="nil"/>
              <w:bottom w:val="nil"/>
              <w:right w:val="nil"/>
            </w:tcBorders>
            <w:shd w:val="clear" w:color="auto" w:fill="auto"/>
            <w:noWrap/>
            <w:vAlign w:val="bottom"/>
            <w:hideMark/>
          </w:tcPr>
          <w:p w14:paraId="766B7DF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w:t>
            </w:r>
          </w:p>
        </w:tc>
        <w:tc>
          <w:tcPr>
            <w:tcW w:w="4800" w:type="dxa"/>
            <w:tcBorders>
              <w:top w:val="nil"/>
              <w:left w:val="nil"/>
              <w:bottom w:val="nil"/>
              <w:right w:val="nil"/>
            </w:tcBorders>
            <w:shd w:val="clear" w:color="000000" w:fill="FFFFFF"/>
            <w:noWrap/>
            <w:vAlign w:val="center"/>
            <w:hideMark/>
          </w:tcPr>
          <w:p w14:paraId="14CC70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04</w:t>
            </w:r>
          </w:p>
        </w:tc>
        <w:tc>
          <w:tcPr>
            <w:tcW w:w="3597" w:type="dxa"/>
            <w:tcBorders>
              <w:top w:val="nil"/>
              <w:left w:val="nil"/>
              <w:bottom w:val="nil"/>
              <w:right w:val="nil"/>
            </w:tcBorders>
            <w:shd w:val="clear" w:color="000000" w:fill="FFFFFF"/>
            <w:noWrap/>
            <w:vAlign w:val="center"/>
            <w:hideMark/>
          </w:tcPr>
          <w:p w14:paraId="0208B8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GILDENIA MOURA DE ARAUJO ALMEIDA</w:t>
            </w:r>
          </w:p>
        </w:tc>
        <w:tc>
          <w:tcPr>
            <w:tcW w:w="1701" w:type="dxa"/>
            <w:tcBorders>
              <w:top w:val="nil"/>
              <w:left w:val="nil"/>
              <w:bottom w:val="nil"/>
              <w:right w:val="nil"/>
            </w:tcBorders>
            <w:shd w:val="clear" w:color="000000" w:fill="FFFFFF"/>
            <w:noWrap/>
            <w:vAlign w:val="center"/>
            <w:hideMark/>
          </w:tcPr>
          <w:p w14:paraId="238DCC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23503963391</w:t>
            </w:r>
          </w:p>
        </w:tc>
        <w:tc>
          <w:tcPr>
            <w:tcW w:w="1559" w:type="dxa"/>
            <w:tcBorders>
              <w:top w:val="nil"/>
              <w:left w:val="nil"/>
              <w:bottom w:val="nil"/>
              <w:right w:val="nil"/>
            </w:tcBorders>
            <w:shd w:val="clear" w:color="000000" w:fill="FFFFFF"/>
            <w:noWrap/>
            <w:vAlign w:val="center"/>
            <w:hideMark/>
          </w:tcPr>
          <w:p w14:paraId="11DE6E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39.635,46</w:t>
            </w:r>
          </w:p>
        </w:tc>
        <w:tc>
          <w:tcPr>
            <w:tcW w:w="1984" w:type="dxa"/>
            <w:tcBorders>
              <w:top w:val="nil"/>
              <w:left w:val="nil"/>
              <w:bottom w:val="nil"/>
              <w:right w:val="nil"/>
            </w:tcBorders>
            <w:shd w:val="clear" w:color="000000" w:fill="FFFFFF"/>
            <w:noWrap/>
            <w:vAlign w:val="center"/>
            <w:hideMark/>
          </w:tcPr>
          <w:p w14:paraId="1D36B6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74F413AA" w14:textId="77777777" w:rsidTr="001C0A5B">
        <w:trPr>
          <w:trHeight w:val="240"/>
        </w:trPr>
        <w:tc>
          <w:tcPr>
            <w:tcW w:w="960" w:type="dxa"/>
            <w:tcBorders>
              <w:top w:val="nil"/>
              <w:left w:val="nil"/>
              <w:bottom w:val="nil"/>
              <w:right w:val="nil"/>
            </w:tcBorders>
            <w:shd w:val="clear" w:color="auto" w:fill="auto"/>
            <w:noWrap/>
            <w:vAlign w:val="bottom"/>
            <w:hideMark/>
          </w:tcPr>
          <w:p w14:paraId="25E09F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w:t>
            </w:r>
          </w:p>
        </w:tc>
        <w:tc>
          <w:tcPr>
            <w:tcW w:w="4800" w:type="dxa"/>
            <w:tcBorders>
              <w:top w:val="nil"/>
              <w:left w:val="nil"/>
              <w:bottom w:val="nil"/>
              <w:right w:val="nil"/>
            </w:tcBorders>
            <w:shd w:val="clear" w:color="000000" w:fill="FFFFFF"/>
            <w:noWrap/>
            <w:vAlign w:val="center"/>
            <w:hideMark/>
          </w:tcPr>
          <w:p w14:paraId="3557257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05</w:t>
            </w:r>
          </w:p>
        </w:tc>
        <w:tc>
          <w:tcPr>
            <w:tcW w:w="3597" w:type="dxa"/>
            <w:tcBorders>
              <w:top w:val="nil"/>
              <w:left w:val="nil"/>
              <w:bottom w:val="nil"/>
              <w:right w:val="nil"/>
            </w:tcBorders>
            <w:shd w:val="clear" w:color="000000" w:fill="FFFFFF"/>
            <w:noWrap/>
            <w:vAlign w:val="center"/>
            <w:hideMark/>
          </w:tcPr>
          <w:p w14:paraId="6B4631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GILDENIA MOURA DE ARAUJO ALMEIDA</w:t>
            </w:r>
          </w:p>
        </w:tc>
        <w:tc>
          <w:tcPr>
            <w:tcW w:w="1701" w:type="dxa"/>
            <w:tcBorders>
              <w:top w:val="nil"/>
              <w:left w:val="nil"/>
              <w:bottom w:val="nil"/>
              <w:right w:val="nil"/>
            </w:tcBorders>
            <w:shd w:val="clear" w:color="000000" w:fill="FFFFFF"/>
            <w:noWrap/>
            <w:vAlign w:val="center"/>
            <w:hideMark/>
          </w:tcPr>
          <w:p w14:paraId="7ED6CC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23503963391</w:t>
            </w:r>
          </w:p>
        </w:tc>
        <w:tc>
          <w:tcPr>
            <w:tcW w:w="1559" w:type="dxa"/>
            <w:tcBorders>
              <w:top w:val="nil"/>
              <w:left w:val="nil"/>
              <w:bottom w:val="nil"/>
              <w:right w:val="nil"/>
            </w:tcBorders>
            <w:shd w:val="clear" w:color="000000" w:fill="FFFFFF"/>
            <w:noWrap/>
            <w:vAlign w:val="center"/>
            <w:hideMark/>
          </w:tcPr>
          <w:p w14:paraId="11814E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39.635,46</w:t>
            </w:r>
          </w:p>
        </w:tc>
        <w:tc>
          <w:tcPr>
            <w:tcW w:w="1984" w:type="dxa"/>
            <w:tcBorders>
              <w:top w:val="nil"/>
              <w:left w:val="nil"/>
              <w:bottom w:val="nil"/>
              <w:right w:val="nil"/>
            </w:tcBorders>
            <w:shd w:val="clear" w:color="000000" w:fill="FFFFFF"/>
            <w:noWrap/>
            <w:vAlign w:val="center"/>
            <w:hideMark/>
          </w:tcPr>
          <w:p w14:paraId="28B64E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40FE6E9E" w14:textId="77777777" w:rsidTr="001C0A5B">
        <w:trPr>
          <w:trHeight w:val="240"/>
        </w:trPr>
        <w:tc>
          <w:tcPr>
            <w:tcW w:w="960" w:type="dxa"/>
            <w:tcBorders>
              <w:top w:val="nil"/>
              <w:left w:val="nil"/>
              <w:bottom w:val="nil"/>
              <w:right w:val="nil"/>
            </w:tcBorders>
            <w:shd w:val="clear" w:color="auto" w:fill="auto"/>
            <w:noWrap/>
            <w:vAlign w:val="bottom"/>
            <w:hideMark/>
          </w:tcPr>
          <w:p w14:paraId="52A347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w:t>
            </w:r>
          </w:p>
        </w:tc>
        <w:tc>
          <w:tcPr>
            <w:tcW w:w="4800" w:type="dxa"/>
            <w:tcBorders>
              <w:top w:val="nil"/>
              <w:left w:val="nil"/>
              <w:bottom w:val="nil"/>
              <w:right w:val="nil"/>
            </w:tcBorders>
            <w:shd w:val="clear" w:color="000000" w:fill="FFFFFF"/>
            <w:noWrap/>
            <w:vAlign w:val="center"/>
            <w:hideMark/>
          </w:tcPr>
          <w:p w14:paraId="5CE8FB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06</w:t>
            </w:r>
          </w:p>
        </w:tc>
        <w:tc>
          <w:tcPr>
            <w:tcW w:w="3597" w:type="dxa"/>
            <w:tcBorders>
              <w:top w:val="nil"/>
              <w:left w:val="nil"/>
              <w:bottom w:val="nil"/>
              <w:right w:val="nil"/>
            </w:tcBorders>
            <w:shd w:val="clear" w:color="000000" w:fill="FFFFFF"/>
            <w:noWrap/>
            <w:vAlign w:val="center"/>
            <w:hideMark/>
          </w:tcPr>
          <w:p w14:paraId="71130D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RAYSSA LUANNA DO NASCIMENTO BANHOS</w:t>
            </w:r>
          </w:p>
        </w:tc>
        <w:tc>
          <w:tcPr>
            <w:tcW w:w="1701" w:type="dxa"/>
            <w:tcBorders>
              <w:top w:val="nil"/>
              <w:left w:val="nil"/>
              <w:bottom w:val="nil"/>
              <w:right w:val="nil"/>
            </w:tcBorders>
            <w:shd w:val="clear" w:color="000000" w:fill="FFFFFF"/>
            <w:noWrap/>
            <w:vAlign w:val="center"/>
            <w:hideMark/>
          </w:tcPr>
          <w:p w14:paraId="030254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09497476450</w:t>
            </w:r>
          </w:p>
        </w:tc>
        <w:tc>
          <w:tcPr>
            <w:tcW w:w="1559" w:type="dxa"/>
            <w:tcBorders>
              <w:top w:val="nil"/>
              <w:left w:val="nil"/>
              <w:bottom w:val="nil"/>
              <w:right w:val="nil"/>
            </w:tcBorders>
            <w:shd w:val="clear" w:color="000000" w:fill="FFFFFF"/>
            <w:noWrap/>
            <w:vAlign w:val="center"/>
            <w:hideMark/>
          </w:tcPr>
          <w:p w14:paraId="0B62AC2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37.321,12</w:t>
            </w:r>
          </w:p>
        </w:tc>
        <w:tc>
          <w:tcPr>
            <w:tcW w:w="1984" w:type="dxa"/>
            <w:tcBorders>
              <w:top w:val="nil"/>
              <w:left w:val="nil"/>
              <w:bottom w:val="nil"/>
              <w:right w:val="nil"/>
            </w:tcBorders>
            <w:shd w:val="clear" w:color="000000" w:fill="FFFFFF"/>
            <w:noWrap/>
            <w:vAlign w:val="center"/>
            <w:hideMark/>
          </w:tcPr>
          <w:p w14:paraId="6372AA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58ED895A" w14:textId="77777777" w:rsidTr="001C0A5B">
        <w:trPr>
          <w:trHeight w:val="240"/>
        </w:trPr>
        <w:tc>
          <w:tcPr>
            <w:tcW w:w="960" w:type="dxa"/>
            <w:tcBorders>
              <w:top w:val="nil"/>
              <w:left w:val="nil"/>
              <w:bottom w:val="nil"/>
              <w:right w:val="nil"/>
            </w:tcBorders>
            <w:shd w:val="clear" w:color="auto" w:fill="auto"/>
            <w:noWrap/>
            <w:vAlign w:val="bottom"/>
            <w:hideMark/>
          </w:tcPr>
          <w:p w14:paraId="7BE680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w:t>
            </w:r>
          </w:p>
        </w:tc>
        <w:tc>
          <w:tcPr>
            <w:tcW w:w="4800" w:type="dxa"/>
            <w:tcBorders>
              <w:top w:val="nil"/>
              <w:left w:val="nil"/>
              <w:bottom w:val="nil"/>
              <w:right w:val="nil"/>
            </w:tcBorders>
            <w:shd w:val="clear" w:color="000000" w:fill="FFFFFF"/>
            <w:noWrap/>
            <w:vAlign w:val="center"/>
            <w:hideMark/>
          </w:tcPr>
          <w:p w14:paraId="54E958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07</w:t>
            </w:r>
          </w:p>
        </w:tc>
        <w:tc>
          <w:tcPr>
            <w:tcW w:w="3597" w:type="dxa"/>
            <w:tcBorders>
              <w:top w:val="nil"/>
              <w:left w:val="nil"/>
              <w:bottom w:val="nil"/>
              <w:right w:val="nil"/>
            </w:tcBorders>
            <w:shd w:val="clear" w:color="000000" w:fill="FFFFFF"/>
            <w:noWrap/>
            <w:vAlign w:val="center"/>
            <w:hideMark/>
          </w:tcPr>
          <w:p w14:paraId="16F9C5A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LUSIANA DE MATOS SOARES</w:t>
            </w:r>
          </w:p>
        </w:tc>
        <w:tc>
          <w:tcPr>
            <w:tcW w:w="1701" w:type="dxa"/>
            <w:tcBorders>
              <w:top w:val="nil"/>
              <w:left w:val="nil"/>
              <w:bottom w:val="nil"/>
              <w:right w:val="nil"/>
            </w:tcBorders>
            <w:shd w:val="clear" w:color="000000" w:fill="FFFFFF"/>
            <w:noWrap/>
            <w:vAlign w:val="center"/>
            <w:hideMark/>
          </w:tcPr>
          <w:p w14:paraId="07211F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66242959372</w:t>
            </w:r>
          </w:p>
        </w:tc>
        <w:tc>
          <w:tcPr>
            <w:tcW w:w="1559" w:type="dxa"/>
            <w:tcBorders>
              <w:top w:val="nil"/>
              <w:left w:val="nil"/>
              <w:bottom w:val="nil"/>
              <w:right w:val="nil"/>
            </w:tcBorders>
            <w:shd w:val="clear" w:color="000000" w:fill="FFFFFF"/>
            <w:noWrap/>
            <w:vAlign w:val="center"/>
            <w:hideMark/>
          </w:tcPr>
          <w:p w14:paraId="1CB94DF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35.082,52</w:t>
            </w:r>
          </w:p>
        </w:tc>
        <w:tc>
          <w:tcPr>
            <w:tcW w:w="1984" w:type="dxa"/>
            <w:tcBorders>
              <w:top w:val="nil"/>
              <w:left w:val="nil"/>
              <w:bottom w:val="nil"/>
              <w:right w:val="nil"/>
            </w:tcBorders>
            <w:shd w:val="clear" w:color="000000" w:fill="FFFFFF"/>
            <w:noWrap/>
            <w:vAlign w:val="center"/>
            <w:hideMark/>
          </w:tcPr>
          <w:p w14:paraId="0BF1DE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2094425" w14:textId="77777777" w:rsidTr="001C0A5B">
        <w:trPr>
          <w:trHeight w:val="240"/>
        </w:trPr>
        <w:tc>
          <w:tcPr>
            <w:tcW w:w="960" w:type="dxa"/>
            <w:tcBorders>
              <w:top w:val="nil"/>
              <w:left w:val="nil"/>
              <w:bottom w:val="nil"/>
              <w:right w:val="nil"/>
            </w:tcBorders>
            <w:shd w:val="clear" w:color="auto" w:fill="auto"/>
            <w:noWrap/>
            <w:vAlign w:val="bottom"/>
            <w:hideMark/>
          </w:tcPr>
          <w:p w14:paraId="2BBB38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w:t>
            </w:r>
          </w:p>
        </w:tc>
        <w:tc>
          <w:tcPr>
            <w:tcW w:w="4800" w:type="dxa"/>
            <w:tcBorders>
              <w:top w:val="nil"/>
              <w:left w:val="nil"/>
              <w:bottom w:val="nil"/>
              <w:right w:val="nil"/>
            </w:tcBorders>
            <w:shd w:val="clear" w:color="000000" w:fill="FFFFFF"/>
            <w:noWrap/>
            <w:vAlign w:val="center"/>
            <w:hideMark/>
          </w:tcPr>
          <w:p w14:paraId="487496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08</w:t>
            </w:r>
          </w:p>
        </w:tc>
        <w:tc>
          <w:tcPr>
            <w:tcW w:w="3597" w:type="dxa"/>
            <w:tcBorders>
              <w:top w:val="nil"/>
              <w:left w:val="nil"/>
              <w:bottom w:val="nil"/>
              <w:right w:val="nil"/>
            </w:tcBorders>
            <w:shd w:val="clear" w:color="000000" w:fill="FFFFFF"/>
            <w:noWrap/>
            <w:vAlign w:val="center"/>
            <w:hideMark/>
          </w:tcPr>
          <w:p w14:paraId="3BBA64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AVANAILTON DA SILVA</w:t>
            </w:r>
          </w:p>
        </w:tc>
        <w:tc>
          <w:tcPr>
            <w:tcW w:w="1701" w:type="dxa"/>
            <w:tcBorders>
              <w:top w:val="nil"/>
              <w:left w:val="nil"/>
              <w:bottom w:val="nil"/>
              <w:right w:val="nil"/>
            </w:tcBorders>
            <w:shd w:val="clear" w:color="000000" w:fill="FFFFFF"/>
            <w:noWrap/>
            <w:vAlign w:val="center"/>
            <w:hideMark/>
          </w:tcPr>
          <w:p w14:paraId="78A00B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71255338253</w:t>
            </w:r>
          </w:p>
        </w:tc>
        <w:tc>
          <w:tcPr>
            <w:tcW w:w="1559" w:type="dxa"/>
            <w:tcBorders>
              <w:top w:val="nil"/>
              <w:left w:val="nil"/>
              <w:bottom w:val="nil"/>
              <w:right w:val="nil"/>
            </w:tcBorders>
            <w:shd w:val="clear" w:color="000000" w:fill="FFFFFF"/>
            <w:noWrap/>
            <w:vAlign w:val="center"/>
            <w:hideMark/>
          </w:tcPr>
          <w:p w14:paraId="2EEF7C5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41.236,56</w:t>
            </w:r>
          </w:p>
        </w:tc>
        <w:tc>
          <w:tcPr>
            <w:tcW w:w="1984" w:type="dxa"/>
            <w:tcBorders>
              <w:top w:val="nil"/>
              <w:left w:val="nil"/>
              <w:bottom w:val="nil"/>
              <w:right w:val="nil"/>
            </w:tcBorders>
            <w:shd w:val="clear" w:color="000000" w:fill="FFFFFF"/>
            <w:noWrap/>
            <w:vAlign w:val="center"/>
            <w:hideMark/>
          </w:tcPr>
          <w:p w14:paraId="348233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20/07/2030</w:t>
            </w:r>
          </w:p>
        </w:tc>
      </w:tr>
      <w:tr w:rsidR="00933CF2" w:rsidRPr="00B35E23" w14:paraId="60417905" w14:textId="77777777" w:rsidTr="001C0A5B">
        <w:trPr>
          <w:trHeight w:val="240"/>
        </w:trPr>
        <w:tc>
          <w:tcPr>
            <w:tcW w:w="960" w:type="dxa"/>
            <w:tcBorders>
              <w:top w:val="nil"/>
              <w:left w:val="nil"/>
              <w:bottom w:val="nil"/>
              <w:right w:val="nil"/>
            </w:tcBorders>
            <w:shd w:val="clear" w:color="auto" w:fill="auto"/>
            <w:noWrap/>
            <w:vAlign w:val="bottom"/>
            <w:hideMark/>
          </w:tcPr>
          <w:p w14:paraId="3887F3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w:t>
            </w:r>
          </w:p>
        </w:tc>
        <w:tc>
          <w:tcPr>
            <w:tcW w:w="4800" w:type="dxa"/>
            <w:tcBorders>
              <w:top w:val="nil"/>
              <w:left w:val="nil"/>
              <w:bottom w:val="nil"/>
              <w:right w:val="nil"/>
            </w:tcBorders>
            <w:shd w:val="clear" w:color="000000" w:fill="FFFFFF"/>
            <w:noWrap/>
            <w:vAlign w:val="center"/>
            <w:hideMark/>
          </w:tcPr>
          <w:p w14:paraId="529BB1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09</w:t>
            </w:r>
          </w:p>
        </w:tc>
        <w:tc>
          <w:tcPr>
            <w:tcW w:w="3597" w:type="dxa"/>
            <w:tcBorders>
              <w:top w:val="nil"/>
              <w:left w:val="nil"/>
              <w:bottom w:val="nil"/>
              <w:right w:val="nil"/>
            </w:tcBorders>
            <w:shd w:val="clear" w:color="000000" w:fill="FFFFFF"/>
            <w:noWrap/>
            <w:vAlign w:val="center"/>
            <w:hideMark/>
          </w:tcPr>
          <w:p w14:paraId="39FF004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HAIRTON FONSECA LIMA JUNIOR</w:t>
            </w:r>
          </w:p>
        </w:tc>
        <w:tc>
          <w:tcPr>
            <w:tcW w:w="1701" w:type="dxa"/>
            <w:tcBorders>
              <w:top w:val="nil"/>
              <w:left w:val="nil"/>
              <w:bottom w:val="nil"/>
              <w:right w:val="nil"/>
            </w:tcBorders>
            <w:shd w:val="clear" w:color="000000" w:fill="FFFFFF"/>
            <w:noWrap/>
            <w:vAlign w:val="center"/>
            <w:hideMark/>
          </w:tcPr>
          <w:p w14:paraId="06BB2C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01241722374</w:t>
            </w:r>
          </w:p>
        </w:tc>
        <w:tc>
          <w:tcPr>
            <w:tcW w:w="1559" w:type="dxa"/>
            <w:tcBorders>
              <w:top w:val="nil"/>
              <w:left w:val="nil"/>
              <w:bottom w:val="nil"/>
              <w:right w:val="nil"/>
            </w:tcBorders>
            <w:shd w:val="clear" w:color="000000" w:fill="FFFFFF"/>
            <w:noWrap/>
            <w:vAlign w:val="center"/>
            <w:hideMark/>
          </w:tcPr>
          <w:p w14:paraId="55A793A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35.745,36</w:t>
            </w:r>
          </w:p>
        </w:tc>
        <w:tc>
          <w:tcPr>
            <w:tcW w:w="1984" w:type="dxa"/>
            <w:tcBorders>
              <w:top w:val="nil"/>
              <w:left w:val="nil"/>
              <w:bottom w:val="nil"/>
              <w:right w:val="nil"/>
            </w:tcBorders>
            <w:shd w:val="clear" w:color="000000" w:fill="FFFFFF"/>
            <w:noWrap/>
            <w:vAlign w:val="center"/>
            <w:hideMark/>
          </w:tcPr>
          <w:p w14:paraId="18D937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70B7149D" w14:textId="77777777" w:rsidTr="001C0A5B">
        <w:trPr>
          <w:trHeight w:val="240"/>
        </w:trPr>
        <w:tc>
          <w:tcPr>
            <w:tcW w:w="960" w:type="dxa"/>
            <w:tcBorders>
              <w:top w:val="nil"/>
              <w:left w:val="nil"/>
              <w:bottom w:val="nil"/>
              <w:right w:val="nil"/>
            </w:tcBorders>
            <w:shd w:val="clear" w:color="auto" w:fill="auto"/>
            <w:noWrap/>
            <w:vAlign w:val="bottom"/>
            <w:hideMark/>
          </w:tcPr>
          <w:p w14:paraId="4ACC9D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22</w:t>
            </w:r>
          </w:p>
        </w:tc>
        <w:tc>
          <w:tcPr>
            <w:tcW w:w="4800" w:type="dxa"/>
            <w:tcBorders>
              <w:top w:val="nil"/>
              <w:left w:val="nil"/>
              <w:bottom w:val="nil"/>
              <w:right w:val="nil"/>
            </w:tcBorders>
            <w:shd w:val="clear" w:color="000000" w:fill="FFFFFF"/>
            <w:noWrap/>
            <w:vAlign w:val="center"/>
            <w:hideMark/>
          </w:tcPr>
          <w:p w14:paraId="26B73B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10</w:t>
            </w:r>
          </w:p>
        </w:tc>
        <w:tc>
          <w:tcPr>
            <w:tcW w:w="3597" w:type="dxa"/>
            <w:tcBorders>
              <w:top w:val="nil"/>
              <w:left w:val="nil"/>
              <w:bottom w:val="nil"/>
              <w:right w:val="nil"/>
            </w:tcBorders>
            <w:shd w:val="clear" w:color="000000" w:fill="FFFFFF"/>
            <w:noWrap/>
            <w:vAlign w:val="center"/>
            <w:hideMark/>
          </w:tcPr>
          <w:p w14:paraId="5E76D59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0FEC0C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6D9D937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512E1A6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E02C90E" w14:textId="77777777" w:rsidTr="001C0A5B">
        <w:trPr>
          <w:trHeight w:val="240"/>
        </w:trPr>
        <w:tc>
          <w:tcPr>
            <w:tcW w:w="960" w:type="dxa"/>
            <w:tcBorders>
              <w:top w:val="nil"/>
              <w:left w:val="nil"/>
              <w:bottom w:val="nil"/>
              <w:right w:val="nil"/>
            </w:tcBorders>
            <w:shd w:val="clear" w:color="auto" w:fill="auto"/>
            <w:noWrap/>
            <w:vAlign w:val="bottom"/>
            <w:hideMark/>
          </w:tcPr>
          <w:p w14:paraId="3A9EC4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w:t>
            </w:r>
          </w:p>
        </w:tc>
        <w:tc>
          <w:tcPr>
            <w:tcW w:w="4800" w:type="dxa"/>
            <w:tcBorders>
              <w:top w:val="nil"/>
              <w:left w:val="nil"/>
              <w:bottom w:val="nil"/>
              <w:right w:val="nil"/>
            </w:tcBorders>
            <w:shd w:val="clear" w:color="000000" w:fill="FFFFFF"/>
            <w:noWrap/>
            <w:vAlign w:val="center"/>
            <w:hideMark/>
          </w:tcPr>
          <w:p w14:paraId="77DC610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11</w:t>
            </w:r>
          </w:p>
        </w:tc>
        <w:tc>
          <w:tcPr>
            <w:tcW w:w="3597" w:type="dxa"/>
            <w:tcBorders>
              <w:top w:val="nil"/>
              <w:left w:val="nil"/>
              <w:bottom w:val="nil"/>
              <w:right w:val="nil"/>
            </w:tcBorders>
            <w:shd w:val="clear" w:color="000000" w:fill="FFFFFF"/>
            <w:noWrap/>
            <w:vAlign w:val="center"/>
            <w:hideMark/>
          </w:tcPr>
          <w:p w14:paraId="5C8270A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13298C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3C0DE95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7CBD1C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66DC7F82" w14:textId="77777777" w:rsidTr="001C0A5B">
        <w:trPr>
          <w:trHeight w:val="240"/>
        </w:trPr>
        <w:tc>
          <w:tcPr>
            <w:tcW w:w="960" w:type="dxa"/>
            <w:tcBorders>
              <w:top w:val="nil"/>
              <w:left w:val="nil"/>
              <w:bottom w:val="nil"/>
              <w:right w:val="nil"/>
            </w:tcBorders>
            <w:shd w:val="clear" w:color="auto" w:fill="auto"/>
            <w:noWrap/>
            <w:vAlign w:val="bottom"/>
            <w:hideMark/>
          </w:tcPr>
          <w:p w14:paraId="4BE809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w:t>
            </w:r>
          </w:p>
        </w:tc>
        <w:tc>
          <w:tcPr>
            <w:tcW w:w="4800" w:type="dxa"/>
            <w:tcBorders>
              <w:top w:val="nil"/>
              <w:left w:val="nil"/>
              <w:bottom w:val="nil"/>
              <w:right w:val="nil"/>
            </w:tcBorders>
            <w:shd w:val="clear" w:color="000000" w:fill="FFFFFF"/>
            <w:noWrap/>
            <w:vAlign w:val="center"/>
            <w:hideMark/>
          </w:tcPr>
          <w:p w14:paraId="1FC572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12</w:t>
            </w:r>
          </w:p>
        </w:tc>
        <w:tc>
          <w:tcPr>
            <w:tcW w:w="3597" w:type="dxa"/>
            <w:tcBorders>
              <w:top w:val="nil"/>
              <w:left w:val="nil"/>
              <w:bottom w:val="nil"/>
              <w:right w:val="nil"/>
            </w:tcBorders>
            <w:shd w:val="clear" w:color="000000" w:fill="FFFFFF"/>
            <w:noWrap/>
            <w:vAlign w:val="center"/>
            <w:hideMark/>
          </w:tcPr>
          <w:p w14:paraId="74BFAD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785D94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3928ED8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722DEC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8A2B8D3" w14:textId="77777777" w:rsidTr="001C0A5B">
        <w:trPr>
          <w:trHeight w:val="240"/>
        </w:trPr>
        <w:tc>
          <w:tcPr>
            <w:tcW w:w="960" w:type="dxa"/>
            <w:tcBorders>
              <w:top w:val="nil"/>
              <w:left w:val="nil"/>
              <w:bottom w:val="nil"/>
              <w:right w:val="nil"/>
            </w:tcBorders>
            <w:shd w:val="clear" w:color="auto" w:fill="auto"/>
            <w:noWrap/>
            <w:vAlign w:val="bottom"/>
            <w:hideMark/>
          </w:tcPr>
          <w:p w14:paraId="34148A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w:t>
            </w:r>
          </w:p>
        </w:tc>
        <w:tc>
          <w:tcPr>
            <w:tcW w:w="4800" w:type="dxa"/>
            <w:tcBorders>
              <w:top w:val="nil"/>
              <w:left w:val="nil"/>
              <w:bottom w:val="nil"/>
              <w:right w:val="nil"/>
            </w:tcBorders>
            <w:shd w:val="clear" w:color="000000" w:fill="FFFFFF"/>
            <w:noWrap/>
            <w:vAlign w:val="center"/>
            <w:hideMark/>
          </w:tcPr>
          <w:p w14:paraId="132355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13</w:t>
            </w:r>
          </w:p>
        </w:tc>
        <w:tc>
          <w:tcPr>
            <w:tcW w:w="3597" w:type="dxa"/>
            <w:tcBorders>
              <w:top w:val="nil"/>
              <w:left w:val="nil"/>
              <w:bottom w:val="nil"/>
              <w:right w:val="nil"/>
            </w:tcBorders>
            <w:shd w:val="clear" w:color="000000" w:fill="FFFFFF"/>
            <w:noWrap/>
            <w:vAlign w:val="center"/>
            <w:hideMark/>
          </w:tcPr>
          <w:p w14:paraId="4D8A9B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5982CF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0A4D2C9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4DB375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4B58634F" w14:textId="77777777" w:rsidTr="001C0A5B">
        <w:trPr>
          <w:trHeight w:val="240"/>
        </w:trPr>
        <w:tc>
          <w:tcPr>
            <w:tcW w:w="960" w:type="dxa"/>
            <w:tcBorders>
              <w:top w:val="nil"/>
              <w:left w:val="nil"/>
              <w:bottom w:val="nil"/>
              <w:right w:val="nil"/>
            </w:tcBorders>
            <w:shd w:val="clear" w:color="auto" w:fill="auto"/>
            <w:noWrap/>
            <w:vAlign w:val="bottom"/>
            <w:hideMark/>
          </w:tcPr>
          <w:p w14:paraId="15997E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w:t>
            </w:r>
          </w:p>
        </w:tc>
        <w:tc>
          <w:tcPr>
            <w:tcW w:w="4800" w:type="dxa"/>
            <w:tcBorders>
              <w:top w:val="nil"/>
              <w:left w:val="nil"/>
              <w:bottom w:val="nil"/>
              <w:right w:val="nil"/>
            </w:tcBorders>
            <w:shd w:val="clear" w:color="000000" w:fill="FFFFFF"/>
            <w:noWrap/>
            <w:vAlign w:val="center"/>
            <w:hideMark/>
          </w:tcPr>
          <w:p w14:paraId="3C93D4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14</w:t>
            </w:r>
          </w:p>
        </w:tc>
        <w:tc>
          <w:tcPr>
            <w:tcW w:w="3597" w:type="dxa"/>
            <w:tcBorders>
              <w:top w:val="nil"/>
              <w:left w:val="nil"/>
              <w:bottom w:val="nil"/>
              <w:right w:val="nil"/>
            </w:tcBorders>
            <w:shd w:val="clear" w:color="000000" w:fill="FFFFFF"/>
            <w:noWrap/>
            <w:vAlign w:val="center"/>
            <w:hideMark/>
          </w:tcPr>
          <w:p w14:paraId="0E3F54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2EA44A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6FC56CC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03EA37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1D1EB752" w14:textId="77777777" w:rsidTr="001C0A5B">
        <w:trPr>
          <w:trHeight w:val="240"/>
        </w:trPr>
        <w:tc>
          <w:tcPr>
            <w:tcW w:w="960" w:type="dxa"/>
            <w:tcBorders>
              <w:top w:val="nil"/>
              <w:left w:val="nil"/>
              <w:bottom w:val="nil"/>
              <w:right w:val="nil"/>
            </w:tcBorders>
            <w:shd w:val="clear" w:color="auto" w:fill="auto"/>
            <w:noWrap/>
            <w:vAlign w:val="bottom"/>
            <w:hideMark/>
          </w:tcPr>
          <w:p w14:paraId="18E69B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w:t>
            </w:r>
          </w:p>
        </w:tc>
        <w:tc>
          <w:tcPr>
            <w:tcW w:w="4800" w:type="dxa"/>
            <w:tcBorders>
              <w:top w:val="nil"/>
              <w:left w:val="nil"/>
              <w:bottom w:val="nil"/>
              <w:right w:val="nil"/>
            </w:tcBorders>
            <w:shd w:val="clear" w:color="000000" w:fill="FFFFFF"/>
            <w:noWrap/>
            <w:vAlign w:val="center"/>
            <w:hideMark/>
          </w:tcPr>
          <w:p w14:paraId="61E75F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15</w:t>
            </w:r>
          </w:p>
        </w:tc>
        <w:tc>
          <w:tcPr>
            <w:tcW w:w="3597" w:type="dxa"/>
            <w:tcBorders>
              <w:top w:val="nil"/>
              <w:left w:val="nil"/>
              <w:bottom w:val="nil"/>
              <w:right w:val="nil"/>
            </w:tcBorders>
            <w:shd w:val="clear" w:color="000000" w:fill="FFFFFF"/>
            <w:noWrap/>
            <w:vAlign w:val="center"/>
            <w:hideMark/>
          </w:tcPr>
          <w:p w14:paraId="044C61D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MIGUEL ALMEIDA TORRES</w:t>
            </w:r>
          </w:p>
        </w:tc>
        <w:tc>
          <w:tcPr>
            <w:tcW w:w="1701" w:type="dxa"/>
            <w:tcBorders>
              <w:top w:val="nil"/>
              <w:left w:val="nil"/>
              <w:bottom w:val="nil"/>
              <w:right w:val="nil"/>
            </w:tcBorders>
            <w:shd w:val="clear" w:color="000000" w:fill="FFFFFF"/>
            <w:noWrap/>
            <w:vAlign w:val="center"/>
            <w:hideMark/>
          </w:tcPr>
          <w:p w14:paraId="0151E0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20965532372</w:t>
            </w:r>
          </w:p>
        </w:tc>
        <w:tc>
          <w:tcPr>
            <w:tcW w:w="1559" w:type="dxa"/>
            <w:tcBorders>
              <w:top w:val="nil"/>
              <w:left w:val="nil"/>
              <w:bottom w:val="nil"/>
              <w:right w:val="nil"/>
            </w:tcBorders>
            <w:shd w:val="clear" w:color="000000" w:fill="FFFFFF"/>
            <w:noWrap/>
            <w:vAlign w:val="center"/>
            <w:hideMark/>
          </w:tcPr>
          <w:p w14:paraId="3D2429F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16.596,25</w:t>
            </w:r>
          </w:p>
        </w:tc>
        <w:tc>
          <w:tcPr>
            <w:tcW w:w="1984" w:type="dxa"/>
            <w:tcBorders>
              <w:top w:val="nil"/>
              <w:left w:val="nil"/>
              <w:bottom w:val="nil"/>
              <w:right w:val="nil"/>
            </w:tcBorders>
            <w:shd w:val="clear" w:color="000000" w:fill="FFFFFF"/>
            <w:noWrap/>
            <w:vAlign w:val="center"/>
            <w:hideMark/>
          </w:tcPr>
          <w:p w14:paraId="2F6A53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5B23F24A" w14:textId="77777777" w:rsidTr="001C0A5B">
        <w:trPr>
          <w:trHeight w:val="240"/>
        </w:trPr>
        <w:tc>
          <w:tcPr>
            <w:tcW w:w="960" w:type="dxa"/>
            <w:tcBorders>
              <w:top w:val="nil"/>
              <w:left w:val="nil"/>
              <w:bottom w:val="nil"/>
              <w:right w:val="nil"/>
            </w:tcBorders>
            <w:shd w:val="clear" w:color="auto" w:fill="auto"/>
            <w:noWrap/>
            <w:vAlign w:val="bottom"/>
            <w:hideMark/>
          </w:tcPr>
          <w:p w14:paraId="3E6B8D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w:t>
            </w:r>
          </w:p>
        </w:tc>
        <w:tc>
          <w:tcPr>
            <w:tcW w:w="4800" w:type="dxa"/>
            <w:tcBorders>
              <w:top w:val="nil"/>
              <w:left w:val="nil"/>
              <w:bottom w:val="nil"/>
              <w:right w:val="nil"/>
            </w:tcBorders>
            <w:shd w:val="clear" w:color="000000" w:fill="FFFFFF"/>
            <w:noWrap/>
            <w:vAlign w:val="center"/>
            <w:hideMark/>
          </w:tcPr>
          <w:p w14:paraId="3F1956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17</w:t>
            </w:r>
          </w:p>
        </w:tc>
        <w:tc>
          <w:tcPr>
            <w:tcW w:w="3597" w:type="dxa"/>
            <w:tcBorders>
              <w:top w:val="nil"/>
              <w:left w:val="nil"/>
              <w:bottom w:val="nil"/>
              <w:right w:val="nil"/>
            </w:tcBorders>
            <w:shd w:val="clear" w:color="000000" w:fill="FFFFFF"/>
            <w:noWrap/>
            <w:vAlign w:val="center"/>
            <w:hideMark/>
          </w:tcPr>
          <w:p w14:paraId="4A0669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RITA MARIA DE SOUSA OLIVEIRA</w:t>
            </w:r>
          </w:p>
        </w:tc>
        <w:tc>
          <w:tcPr>
            <w:tcW w:w="1701" w:type="dxa"/>
            <w:tcBorders>
              <w:top w:val="nil"/>
              <w:left w:val="nil"/>
              <w:bottom w:val="nil"/>
              <w:right w:val="nil"/>
            </w:tcBorders>
            <w:shd w:val="clear" w:color="000000" w:fill="FFFFFF"/>
            <w:noWrap/>
            <w:vAlign w:val="center"/>
            <w:hideMark/>
          </w:tcPr>
          <w:p w14:paraId="730BBD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27810020382</w:t>
            </w:r>
          </w:p>
        </w:tc>
        <w:tc>
          <w:tcPr>
            <w:tcW w:w="1559" w:type="dxa"/>
            <w:tcBorders>
              <w:top w:val="nil"/>
              <w:left w:val="nil"/>
              <w:bottom w:val="nil"/>
              <w:right w:val="nil"/>
            </w:tcBorders>
            <w:shd w:val="clear" w:color="000000" w:fill="FFFFFF"/>
            <w:noWrap/>
            <w:vAlign w:val="center"/>
            <w:hideMark/>
          </w:tcPr>
          <w:p w14:paraId="248140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41.681,20</w:t>
            </w:r>
          </w:p>
        </w:tc>
        <w:tc>
          <w:tcPr>
            <w:tcW w:w="1984" w:type="dxa"/>
            <w:tcBorders>
              <w:top w:val="nil"/>
              <w:left w:val="nil"/>
              <w:bottom w:val="nil"/>
              <w:right w:val="nil"/>
            </w:tcBorders>
            <w:shd w:val="clear" w:color="000000" w:fill="FFFFFF"/>
            <w:noWrap/>
            <w:vAlign w:val="center"/>
            <w:hideMark/>
          </w:tcPr>
          <w:p w14:paraId="0DA3AC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FCA2B5A" w14:textId="77777777" w:rsidTr="001C0A5B">
        <w:trPr>
          <w:trHeight w:val="240"/>
        </w:trPr>
        <w:tc>
          <w:tcPr>
            <w:tcW w:w="960" w:type="dxa"/>
            <w:tcBorders>
              <w:top w:val="nil"/>
              <w:left w:val="nil"/>
              <w:bottom w:val="nil"/>
              <w:right w:val="nil"/>
            </w:tcBorders>
            <w:shd w:val="clear" w:color="auto" w:fill="auto"/>
            <w:noWrap/>
            <w:vAlign w:val="bottom"/>
            <w:hideMark/>
          </w:tcPr>
          <w:p w14:paraId="0D12D6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w:t>
            </w:r>
          </w:p>
        </w:tc>
        <w:tc>
          <w:tcPr>
            <w:tcW w:w="4800" w:type="dxa"/>
            <w:tcBorders>
              <w:top w:val="nil"/>
              <w:left w:val="nil"/>
              <w:bottom w:val="nil"/>
              <w:right w:val="nil"/>
            </w:tcBorders>
            <w:shd w:val="clear" w:color="000000" w:fill="FFFFFF"/>
            <w:noWrap/>
            <w:vAlign w:val="center"/>
            <w:hideMark/>
          </w:tcPr>
          <w:p w14:paraId="26B7046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19</w:t>
            </w:r>
          </w:p>
        </w:tc>
        <w:tc>
          <w:tcPr>
            <w:tcW w:w="3597" w:type="dxa"/>
            <w:tcBorders>
              <w:top w:val="nil"/>
              <w:left w:val="nil"/>
              <w:bottom w:val="nil"/>
              <w:right w:val="nil"/>
            </w:tcBorders>
            <w:shd w:val="clear" w:color="000000" w:fill="FFFFFF"/>
            <w:noWrap/>
            <w:vAlign w:val="center"/>
            <w:hideMark/>
          </w:tcPr>
          <w:p w14:paraId="562FDF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IVANILZA DA SILVA</w:t>
            </w:r>
          </w:p>
        </w:tc>
        <w:tc>
          <w:tcPr>
            <w:tcW w:w="1701" w:type="dxa"/>
            <w:tcBorders>
              <w:top w:val="nil"/>
              <w:left w:val="nil"/>
              <w:bottom w:val="nil"/>
              <w:right w:val="nil"/>
            </w:tcBorders>
            <w:shd w:val="clear" w:color="000000" w:fill="FFFFFF"/>
            <w:noWrap/>
            <w:vAlign w:val="center"/>
            <w:hideMark/>
          </w:tcPr>
          <w:p w14:paraId="059CDD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37794604320</w:t>
            </w:r>
          </w:p>
        </w:tc>
        <w:tc>
          <w:tcPr>
            <w:tcW w:w="1559" w:type="dxa"/>
            <w:tcBorders>
              <w:top w:val="nil"/>
              <w:left w:val="nil"/>
              <w:bottom w:val="nil"/>
              <w:right w:val="nil"/>
            </w:tcBorders>
            <w:shd w:val="clear" w:color="000000" w:fill="FFFFFF"/>
            <w:noWrap/>
            <w:vAlign w:val="center"/>
            <w:hideMark/>
          </w:tcPr>
          <w:p w14:paraId="6DE8835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11.324,50</w:t>
            </w:r>
          </w:p>
        </w:tc>
        <w:tc>
          <w:tcPr>
            <w:tcW w:w="1984" w:type="dxa"/>
            <w:tcBorders>
              <w:top w:val="nil"/>
              <w:left w:val="nil"/>
              <w:bottom w:val="nil"/>
              <w:right w:val="nil"/>
            </w:tcBorders>
            <w:shd w:val="clear" w:color="000000" w:fill="FFFFFF"/>
            <w:noWrap/>
            <w:vAlign w:val="center"/>
            <w:hideMark/>
          </w:tcPr>
          <w:p w14:paraId="0C0325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026DEFE" w14:textId="77777777" w:rsidTr="001C0A5B">
        <w:trPr>
          <w:trHeight w:val="240"/>
        </w:trPr>
        <w:tc>
          <w:tcPr>
            <w:tcW w:w="960" w:type="dxa"/>
            <w:tcBorders>
              <w:top w:val="nil"/>
              <w:left w:val="nil"/>
              <w:bottom w:val="nil"/>
              <w:right w:val="nil"/>
            </w:tcBorders>
            <w:shd w:val="clear" w:color="auto" w:fill="auto"/>
            <w:noWrap/>
            <w:vAlign w:val="bottom"/>
            <w:hideMark/>
          </w:tcPr>
          <w:p w14:paraId="39EE08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w:t>
            </w:r>
          </w:p>
        </w:tc>
        <w:tc>
          <w:tcPr>
            <w:tcW w:w="4800" w:type="dxa"/>
            <w:tcBorders>
              <w:top w:val="nil"/>
              <w:left w:val="nil"/>
              <w:bottom w:val="nil"/>
              <w:right w:val="nil"/>
            </w:tcBorders>
            <w:shd w:val="clear" w:color="000000" w:fill="FFFFFF"/>
            <w:noWrap/>
            <w:vAlign w:val="center"/>
            <w:hideMark/>
          </w:tcPr>
          <w:p w14:paraId="7BB75A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20</w:t>
            </w:r>
          </w:p>
        </w:tc>
        <w:tc>
          <w:tcPr>
            <w:tcW w:w="3597" w:type="dxa"/>
            <w:tcBorders>
              <w:top w:val="nil"/>
              <w:left w:val="nil"/>
              <w:bottom w:val="nil"/>
              <w:right w:val="nil"/>
            </w:tcBorders>
            <w:shd w:val="clear" w:color="000000" w:fill="FFFFFF"/>
            <w:noWrap/>
            <w:vAlign w:val="center"/>
            <w:hideMark/>
          </w:tcPr>
          <w:p w14:paraId="441D65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CARLOS HONORATO DA SILVA</w:t>
            </w:r>
          </w:p>
        </w:tc>
        <w:tc>
          <w:tcPr>
            <w:tcW w:w="1701" w:type="dxa"/>
            <w:tcBorders>
              <w:top w:val="nil"/>
              <w:left w:val="nil"/>
              <w:bottom w:val="nil"/>
              <w:right w:val="nil"/>
            </w:tcBorders>
            <w:shd w:val="clear" w:color="000000" w:fill="FFFFFF"/>
            <w:noWrap/>
            <w:vAlign w:val="center"/>
            <w:hideMark/>
          </w:tcPr>
          <w:p w14:paraId="36BF45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24182273320</w:t>
            </w:r>
          </w:p>
        </w:tc>
        <w:tc>
          <w:tcPr>
            <w:tcW w:w="1559" w:type="dxa"/>
            <w:tcBorders>
              <w:top w:val="nil"/>
              <w:left w:val="nil"/>
              <w:bottom w:val="nil"/>
              <w:right w:val="nil"/>
            </w:tcBorders>
            <w:shd w:val="clear" w:color="000000" w:fill="FFFFFF"/>
            <w:noWrap/>
            <w:vAlign w:val="center"/>
            <w:hideMark/>
          </w:tcPr>
          <w:p w14:paraId="62D20E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13.601,61</w:t>
            </w:r>
          </w:p>
        </w:tc>
        <w:tc>
          <w:tcPr>
            <w:tcW w:w="1984" w:type="dxa"/>
            <w:tcBorders>
              <w:top w:val="nil"/>
              <w:left w:val="nil"/>
              <w:bottom w:val="nil"/>
              <w:right w:val="nil"/>
            </w:tcBorders>
            <w:shd w:val="clear" w:color="000000" w:fill="FFFFFF"/>
            <w:noWrap/>
            <w:vAlign w:val="center"/>
            <w:hideMark/>
          </w:tcPr>
          <w:p w14:paraId="2F8FF1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02/04/2024</w:t>
            </w:r>
          </w:p>
        </w:tc>
      </w:tr>
      <w:tr w:rsidR="00933CF2" w:rsidRPr="00B35E23" w14:paraId="31A2CB35" w14:textId="77777777" w:rsidTr="001C0A5B">
        <w:trPr>
          <w:trHeight w:val="240"/>
        </w:trPr>
        <w:tc>
          <w:tcPr>
            <w:tcW w:w="960" w:type="dxa"/>
            <w:tcBorders>
              <w:top w:val="nil"/>
              <w:left w:val="nil"/>
              <w:bottom w:val="nil"/>
              <w:right w:val="nil"/>
            </w:tcBorders>
            <w:shd w:val="clear" w:color="auto" w:fill="auto"/>
            <w:noWrap/>
            <w:vAlign w:val="bottom"/>
            <w:hideMark/>
          </w:tcPr>
          <w:p w14:paraId="2E459F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w:t>
            </w:r>
          </w:p>
        </w:tc>
        <w:tc>
          <w:tcPr>
            <w:tcW w:w="4800" w:type="dxa"/>
            <w:tcBorders>
              <w:top w:val="nil"/>
              <w:left w:val="nil"/>
              <w:bottom w:val="nil"/>
              <w:right w:val="nil"/>
            </w:tcBorders>
            <w:shd w:val="clear" w:color="000000" w:fill="FFFFFF"/>
            <w:noWrap/>
            <w:vAlign w:val="center"/>
            <w:hideMark/>
          </w:tcPr>
          <w:p w14:paraId="400C5F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21</w:t>
            </w:r>
          </w:p>
        </w:tc>
        <w:tc>
          <w:tcPr>
            <w:tcW w:w="3597" w:type="dxa"/>
            <w:tcBorders>
              <w:top w:val="nil"/>
              <w:left w:val="nil"/>
              <w:bottom w:val="nil"/>
              <w:right w:val="nil"/>
            </w:tcBorders>
            <w:shd w:val="clear" w:color="000000" w:fill="FFFFFF"/>
            <w:noWrap/>
            <w:vAlign w:val="center"/>
            <w:hideMark/>
          </w:tcPr>
          <w:p w14:paraId="35B125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ROSEANE MUNIZ DA SILVA</w:t>
            </w:r>
          </w:p>
        </w:tc>
        <w:tc>
          <w:tcPr>
            <w:tcW w:w="1701" w:type="dxa"/>
            <w:tcBorders>
              <w:top w:val="nil"/>
              <w:left w:val="nil"/>
              <w:bottom w:val="nil"/>
              <w:right w:val="nil"/>
            </w:tcBorders>
            <w:shd w:val="clear" w:color="000000" w:fill="FFFFFF"/>
            <w:noWrap/>
            <w:vAlign w:val="center"/>
            <w:hideMark/>
          </w:tcPr>
          <w:p w14:paraId="6807DE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36885355372</w:t>
            </w:r>
          </w:p>
        </w:tc>
        <w:tc>
          <w:tcPr>
            <w:tcW w:w="1559" w:type="dxa"/>
            <w:tcBorders>
              <w:top w:val="nil"/>
              <w:left w:val="nil"/>
              <w:bottom w:val="nil"/>
              <w:right w:val="nil"/>
            </w:tcBorders>
            <w:shd w:val="clear" w:color="000000" w:fill="FFFFFF"/>
            <w:noWrap/>
            <w:vAlign w:val="center"/>
            <w:hideMark/>
          </w:tcPr>
          <w:p w14:paraId="10E99E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23.430,00</w:t>
            </w:r>
          </w:p>
        </w:tc>
        <w:tc>
          <w:tcPr>
            <w:tcW w:w="1984" w:type="dxa"/>
            <w:tcBorders>
              <w:top w:val="nil"/>
              <w:left w:val="nil"/>
              <w:bottom w:val="nil"/>
              <w:right w:val="nil"/>
            </w:tcBorders>
            <w:shd w:val="clear" w:color="000000" w:fill="FFFFFF"/>
            <w:noWrap/>
            <w:vAlign w:val="center"/>
            <w:hideMark/>
          </w:tcPr>
          <w:p w14:paraId="6D6408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D3554B6" w14:textId="77777777" w:rsidTr="001C0A5B">
        <w:trPr>
          <w:trHeight w:val="240"/>
        </w:trPr>
        <w:tc>
          <w:tcPr>
            <w:tcW w:w="960" w:type="dxa"/>
            <w:tcBorders>
              <w:top w:val="nil"/>
              <w:left w:val="nil"/>
              <w:bottom w:val="nil"/>
              <w:right w:val="nil"/>
            </w:tcBorders>
            <w:shd w:val="clear" w:color="auto" w:fill="auto"/>
            <w:noWrap/>
            <w:vAlign w:val="bottom"/>
            <w:hideMark/>
          </w:tcPr>
          <w:p w14:paraId="4D5A72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w:t>
            </w:r>
          </w:p>
        </w:tc>
        <w:tc>
          <w:tcPr>
            <w:tcW w:w="4800" w:type="dxa"/>
            <w:tcBorders>
              <w:top w:val="nil"/>
              <w:left w:val="nil"/>
              <w:bottom w:val="nil"/>
              <w:right w:val="nil"/>
            </w:tcBorders>
            <w:shd w:val="clear" w:color="000000" w:fill="FFFFFF"/>
            <w:noWrap/>
            <w:vAlign w:val="center"/>
            <w:hideMark/>
          </w:tcPr>
          <w:p w14:paraId="21F574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22</w:t>
            </w:r>
          </w:p>
        </w:tc>
        <w:tc>
          <w:tcPr>
            <w:tcW w:w="3597" w:type="dxa"/>
            <w:tcBorders>
              <w:top w:val="nil"/>
              <w:left w:val="nil"/>
              <w:bottom w:val="nil"/>
              <w:right w:val="nil"/>
            </w:tcBorders>
            <w:shd w:val="clear" w:color="000000" w:fill="FFFFFF"/>
            <w:noWrap/>
            <w:vAlign w:val="center"/>
            <w:hideMark/>
          </w:tcPr>
          <w:p w14:paraId="608277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FERNANDO ANTONIO PEREIRA DAS CHAGAS</w:t>
            </w:r>
          </w:p>
        </w:tc>
        <w:tc>
          <w:tcPr>
            <w:tcW w:w="1701" w:type="dxa"/>
            <w:tcBorders>
              <w:top w:val="nil"/>
              <w:left w:val="nil"/>
              <w:bottom w:val="nil"/>
              <w:right w:val="nil"/>
            </w:tcBorders>
            <w:shd w:val="clear" w:color="000000" w:fill="FFFFFF"/>
            <w:noWrap/>
            <w:vAlign w:val="center"/>
            <w:hideMark/>
          </w:tcPr>
          <w:p w14:paraId="08338F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39194302391</w:t>
            </w:r>
          </w:p>
        </w:tc>
        <w:tc>
          <w:tcPr>
            <w:tcW w:w="1559" w:type="dxa"/>
            <w:tcBorders>
              <w:top w:val="nil"/>
              <w:left w:val="nil"/>
              <w:bottom w:val="nil"/>
              <w:right w:val="nil"/>
            </w:tcBorders>
            <w:shd w:val="clear" w:color="000000" w:fill="FFFFFF"/>
            <w:noWrap/>
            <w:vAlign w:val="center"/>
            <w:hideMark/>
          </w:tcPr>
          <w:p w14:paraId="3D09E7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24.145,74</w:t>
            </w:r>
          </w:p>
        </w:tc>
        <w:tc>
          <w:tcPr>
            <w:tcW w:w="1984" w:type="dxa"/>
            <w:tcBorders>
              <w:top w:val="nil"/>
              <w:left w:val="nil"/>
              <w:bottom w:val="nil"/>
              <w:right w:val="nil"/>
            </w:tcBorders>
            <w:shd w:val="clear" w:color="000000" w:fill="FFFFFF"/>
            <w:noWrap/>
            <w:vAlign w:val="center"/>
            <w:hideMark/>
          </w:tcPr>
          <w:p w14:paraId="4012683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02DE17AD" w14:textId="77777777" w:rsidTr="001C0A5B">
        <w:trPr>
          <w:trHeight w:val="240"/>
        </w:trPr>
        <w:tc>
          <w:tcPr>
            <w:tcW w:w="960" w:type="dxa"/>
            <w:tcBorders>
              <w:top w:val="nil"/>
              <w:left w:val="nil"/>
              <w:bottom w:val="nil"/>
              <w:right w:val="nil"/>
            </w:tcBorders>
            <w:shd w:val="clear" w:color="auto" w:fill="auto"/>
            <w:noWrap/>
            <w:vAlign w:val="bottom"/>
            <w:hideMark/>
          </w:tcPr>
          <w:p w14:paraId="21FF83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w:t>
            </w:r>
          </w:p>
        </w:tc>
        <w:tc>
          <w:tcPr>
            <w:tcW w:w="4800" w:type="dxa"/>
            <w:tcBorders>
              <w:top w:val="nil"/>
              <w:left w:val="nil"/>
              <w:bottom w:val="nil"/>
              <w:right w:val="nil"/>
            </w:tcBorders>
            <w:shd w:val="clear" w:color="000000" w:fill="FFFFFF"/>
            <w:noWrap/>
            <w:vAlign w:val="center"/>
            <w:hideMark/>
          </w:tcPr>
          <w:p w14:paraId="625998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24</w:t>
            </w:r>
          </w:p>
        </w:tc>
        <w:tc>
          <w:tcPr>
            <w:tcW w:w="3597" w:type="dxa"/>
            <w:tcBorders>
              <w:top w:val="nil"/>
              <w:left w:val="nil"/>
              <w:bottom w:val="nil"/>
              <w:right w:val="nil"/>
            </w:tcBorders>
            <w:shd w:val="clear" w:color="000000" w:fill="FFFFFF"/>
            <w:noWrap/>
            <w:vAlign w:val="center"/>
            <w:hideMark/>
          </w:tcPr>
          <w:p w14:paraId="223067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WALESKA PEREIRA DE OLIVEIRA</w:t>
            </w:r>
          </w:p>
        </w:tc>
        <w:tc>
          <w:tcPr>
            <w:tcW w:w="1701" w:type="dxa"/>
            <w:tcBorders>
              <w:top w:val="nil"/>
              <w:left w:val="nil"/>
              <w:bottom w:val="nil"/>
              <w:right w:val="nil"/>
            </w:tcBorders>
            <w:shd w:val="clear" w:color="000000" w:fill="FFFFFF"/>
            <w:noWrap/>
            <w:vAlign w:val="center"/>
            <w:hideMark/>
          </w:tcPr>
          <w:p w14:paraId="35ECEE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02699238376</w:t>
            </w:r>
          </w:p>
        </w:tc>
        <w:tc>
          <w:tcPr>
            <w:tcW w:w="1559" w:type="dxa"/>
            <w:tcBorders>
              <w:top w:val="nil"/>
              <w:left w:val="nil"/>
              <w:bottom w:val="nil"/>
              <w:right w:val="nil"/>
            </w:tcBorders>
            <w:shd w:val="clear" w:color="000000" w:fill="FFFFFF"/>
            <w:noWrap/>
            <w:vAlign w:val="center"/>
            <w:hideMark/>
          </w:tcPr>
          <w:p w14:paraId="5D91187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20.302,10</w:t>
            </w:r>
          </w:p>
        </w:tc>
        <w:tc>
          <w:tcPr>
            <w:tcW w:w="1984" w:type="dxa"/>
            <w:tcBorders>
              <w:top w:val="nil"/>
              <w:left w:val="nil"/>
              <w:bottom w:val="nil"/>
              <w:right w:val="nil"/>
            </w:tcBorders>
            <w:shd w:val="clear" w:color="000000" w:fill="FFFFFF"/>
            <w:noWrap/>
            <w:vAlign w:val="center"/>
            <w:hideMark/>
          </w:tcPr>
          <w:p w14:paraId="226474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C9CD61E" w14:textId="77777777" w:rsidTr="001C0A5B">
        <w:trPr>
          <w:trHeight w:val="240"/>
        </w:trPr>
        <w:tc>
          <w:tcPr>
            <w:tcW w:w="960" w:type="dxa"/>
            <w:tcBorders>
              <w:top w:val="nil"/>
              <w:left w:val="nil"/>
              <w:bottom w:val="nil"/>
              <w:right w:val="nil"/>
            </w:tcBorders>
            <w:shd w:val="clear" w:color="auto" w:fill="auto"/>
            <w:noWrap/>
            <w:vAlign w:val="bottom"/>
            <w:hideMark/>
          </w:tcPr>
          <w:p w14:paraId="1D3F0C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w:t>
            </w:r>
          </w:p>
        </w:tc>
        <w:tc>
          <w:tcPr>
            <w:tcW w:w="4800" w:type="dxa"/>
            <w:tcBorders>
              <w:top w:val="nil"/>
              <w:left w:val="nil"/>
              <w:bottom w:val="nil"/>
              <w:right w:val="nil"/>
            </w:tcBorders>
            <w:shd w:val="clear" w:color="000000" w:fill="FFFFFF"/>
            <w:noWrap/>
            <w:vAlign w:val="center"/>
            <w:hideMark/>
          </w:tcPr>
          <w:p w14:paraId="16C053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25</w:t>
            </w:r>
          </w:p>
        </w:tc>
        <w:tc>
          <w:tcPr>
            <w:tcW w:w="3597" w:type="dxa"/>
            <w:tcBorders>
              <w:top w:val="nil"/>
              <w:left w:val="nil"/>
              <w:bottom w:val="nil"/>
              <w:right w:val="nil"/>
            </w:tcBorders>
            <w:shd w:val="clear" w:color="000000" w:fill="FFFFFF"/>
            <w:noWrap/>
            <w:vAlign w:val="center"/>
            <w:hideMark/>
          </w:tcPr>
          <w:p w14:paraId="6B5DE68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CLEITON SOUSA CRUZ</w:t>
            </w:r>
          </w:p>
        </w:tc>
        <w:tc>
          <w:tcPr>
            <w:tcW w:w="1701" w:type="dxa"/>
            <w:tcBorders>
              <w:top w:val="nil"/>
              <w:left w:val="nil"/>
              <w:bottom w:val="nil"/>
              <w:right w:val="nil"/>
            </w:tcBorders>
            <w:shd w:val="clear" w:color="000000" w:fill="FFFFFF"/>
            <w:noWrap/>
            <w:vAlign w:val="center"/>
            <w:hideMark/>
          </w:tcPr>
          <w:p w14:paraId="0C62A1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03438410370</w:t>
            </w:r>
          </w:p>
        </w:tc>
        <w:tc>
          <w:tcPr>
            <w:tcW w:w="1559" w:type="dxa"/>
            <w:tcBorders>
              <w:top w:val="nil"/>
              <w:left w:val="nil"/>
              <w:bottom w:val="nil"/>
              <w:right w:val="nil"/>
            </w:tcBorders>
            <w:shd w:val="clear" w:color="000000" w:fill="FFFFFF"/>
            <w:noWrap/>
            <w:vAlign w:val="center"/>
            <w:hideMark/>
          </w:tcPr>
          <w:p w14:paraId="3EEB51A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36.665,08</w:t>
            </w:r>
          </w:p>
        </w:tc>
        <w:tc>
          <w:tcPr>
            <w:tcW w:w="1984" w:type="dxa"/>
            <w:tcBorders>
              <w:top w:val="nil"/>
              <w:left w:val="nil"/>
              <w:bottom w:val="nil"/>
              <w:right w:val="nil"/>
            </w:tcBorders>
            <w:shd w:val="clear" w:color="000000" w:fill="FFFFFF"/>
            <w:noWrap/>
            <w:vAlign w:val="center"/>
            <w:hideMark/>
          </w:tcPr>
          <w:p w14:paraId="64A72E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51AECEA" w14:textId="77777777" w:rsidTr="001C0A5B">
        <w:trPr>
          <w:trHeight w:val="240"/>
        </w:trPr>
        <w:tc>
          <w:tcPr>
            <w:tcW w:w="960" w:type="dxa"/>
            <w:tcBorders>
              <w:top w:val="nil"/>
              <w:left w:val="nil"/>
              <w:bottom w:val="nil"/>
              <w:right w:val="nil"/>
            </w:tcBorders>
            <w:shd w:val="clear" w:color="auto" w:fill="auto"/>
            <w:noWrap/>
            <w:vAlign w:val="bottom"/>
            <w:hideMark/>
          </w:tcPr>
          <w:p w14:paraId="27CF43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w:t>
            </w:r>
          </w:p>
        </w:tc>
        <w:tc>
          <w:tcPr>
            <w:tcW w:w="4800" w:type="dxa"/>
            <w:tcBorders>
              <w:top w:val="nil"/>
              <w:left w:val="nil"/>
              <w:bottom w:val="nil"/>
              <w:right w:val="nil"/>
            </w:tcBorders>
            <w:shd w:val="clear" w:color="000000" w:fill="FFFFFF"/>
            <w:noWrap/>
            <w:vAlign w:val="center"/>
            <w:hideMark/>
          </w:tcPr>
          <w:p w14:paraId="555C35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26</w:t>
            </w:r>
          </w:p>
        </w:tc>
        <w:tc>
          <w:tcPr>
            <w:tcW w:w="3597" w:type="dxa"/>
            <w:tcBorders>
              <w:top w:val="nil"/>
              <w:left w:val="nil"/>
              <w:bottom w:val="nil"/>
              <w:right w:val="nil"/>
            </w:tcBorders>
            <w:shd w:val="clear" w:color="000000" w:fill="FFFFFF"/>
            <w:noWrap/>
            <w:vAlign w:val="center"/>
            <w:hideMark/>
          </w:tcPr>
          <w:p w14:paraId="4D6EE0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OSMUNDO CARLOS PEDROSA</w:t>
            </w:r>
          </w:p>
        </w:tc>
        <w:tc>
          <w:tcPr>
            <w:tcW w:w="1701" w:type="dxa"/>
            <w:tcBorders>
              <w:top w:val="nil"/>
              <w:left w:val="nil"/>
              <w:bottom w:val="nil"/>
              <w:right w:val="nil"/>
            </w:tcBorders>
            <w:shd w:val="clear" w:color="000000" w:fill="FFFFFF"/>
            <w:noWrap/>
            <w:vAlign w:val="center"/>
            <w:hideMark/>
          </w:tcPr>
          <w:p w14:paraId="31BA5E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39211479304</w:t>
            </w:r>
          </w:p>
        </w:tc>
        <w:tc>
          <w:tcPr>
            <w:tcW w:w="1559" w:type="dxa"/>
            <w:tcBorders>
              <w:top w:val="nil"/>
              <w:left w:val="nil"/>
              <w:bottom w:val="nil"/>
              <w:right w:val="nil"/>
            </w:tcBorders>
            <w:shd w:val="clear" w:color="000000" w:fill="FFFFFF"/>
            <w:noWrap/>
            <w:vAlign w:val="center"/>
            <w:hideMark/>
          </w:tcPr>
          <w:p w14:paraId="55C229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42.010,66</w:t>
            </w:r>
          </w:p>
        </w:tc>
        <w:tc>
          <w:tcPr>
            <w:tcW w:w="1984" w:type="dxa"/>
            <w:tcBorders>
              <w:top w:val="nil"/>
              <w:left w:val="nil"/>
              <w:bottom w:val="nil"/>
              <w:right w:val="nil"/>
            </w:tcBorders>
            <w:shd w:val="clear" w:color="000000" w:fill="FFFFFF"/>
            <w:noWrap/>
            <w:vAlign w:val="center"/>
            <w:hideMark/>
          </w:tcPr>
          <w:p w14:paraId="14B6D5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AC51764" w14:textId="77777777" w:rsidTr="001C0A5B">
        <w:trPr>
          <w:trHeight w:val="240"/>
        </w:trPr>
        <w:tc>
          <w:tcPr>
            <w:tcW w:w="960" w:type="dxa"/>
            <w:tcBorders>
              <w:top w:val="nil"/>
              <w:left w:val="nil"/>
              <w:bottom w:val="nil"/>
              <w:right w:val="nil"/>
            </w:tcBorders>
            <w:shd w:val="clear" w:color="auto" w:fill="auto"/>
            <w:noWrap/>
            <w:vAlign w:val="bottom"/>
            <w:hideMark/>
          </w:tcPr>
          <w:p w14:paraId="34FFA1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w:t>
            </w:r>
          </w:p>
        </w:tc>
        <w:tc>
          <w:tcPr>
            <w:tcW w:w="4800" w:type="dxa"/>
            <w:tcBorders>
              <w:top w:val="nil"/>
              <w:left w:val="nil"/>
              <w:bottom w:val="nil"/>
              <w:right w:val="nil"/>
            </w:tcBorders>
            <w:shd w:val="clear" w:color="000000" w:fill="FFFFFF"/>
            <w:noWrap/>
            <w:vAlign w:val="center"/>
            <w:hideMark/>
          </w:tcPr>
          <w:p w14:paraId="4DD06E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27</w:t>
            </w:r>
          </w:p>
        </w:tc>
        <w:tc>
          <w:tcPr>
            <w:tcW w:w="3597" w:type="dxa"/>
            <w:tcBorders>
              <w:top w:val="nil"/>
              <w:left w:val="nil"/>
              <w:bottom w:val="nil"/>
              <w:right w:val="nil"/>
            </w:tcBorders>
            <w:shd w:val="clear" w:color="000000" w:fill="FFFFFF"/>
            <w:noWrap/>
            <w:vAlign w:val="center"/>
            <w:hideMark/>
          </w:tcPr>
          <w:p w14:paraId="502F7E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OSMUNDO CARLOS PEDROSA</w:t>
            </w:r>
          </w:p>
        </w:tc>
        <w:tc>
          <w:tcPr>
            <w:tcW w:w="1701" w:type="dxa"/>
            <w:tcBorders>
              <w:top w:val="nil"/>
              <w:left w:val="nil"/>
              <w:bottom w:val="nil"/>
              <w:right w:val="nil"/>
            </w:tcBorders>
            <w:shd w:val="clear" w:color="000000" w:fill="FFFFFF"/>
            <w:noWrap/>
            <w:vAlign w:val="center"/>
            <w:hideMark/>
          </w:tcPr>
          <w:p w14:paraId="491F96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39211479304</w:t>
            </w:r>
          </w:p>
        </w:tc>
        <w:tc>
          <w:tcPr>
            <w:tcW w:w="1559" w:type="dxa"/>
            <w:tcBorders>
              <w:top w:val="nil"/>
              <w:left w:val="nil"/>
              <w:bottom w:val="nil"/>
              <w:right w:val="nil"/>
            </w:tcBorders>
            <w:shd w:val="clear" w:color="000000" w:fill="FFFFFF"/>
            <w:noWrap/>
            <w:vAlign w:val="center"/>
            <w:hideMark/>
          </w:tcPr>
          <w:p w14:paraId="5BCB361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60.860,80</w:t>
            </w:r>
          </w:p>
        </w:tc>
        <w:tc>
          <w:tcPr>
            <w:tcW w:w="1984" w:type="dxa"/>
            <w:tcBorders>
              <w:top w:val="nil"/>
              <w:left w:val="nil"/>
              <w:bottom w:val="nil"/>
              <w:right w:val="nil"/>
            </w:tcBorders>
            <w:shd w:val="clear" w:color="000000" w:fill="FFFFFF"/>
            <w:noWrap/>
            <w:vAlign w:val="center"/>
            <w:hideMark/>
          </w:tcPr>
          <w:p w14:paraId="1DE665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F2301BB" w14:textId="77777777" w:rsidTr="001C0A5B">
        <w:trPr>
          <w:trHeight w:val="240"/>
        </w:trPr>
        <w:tc>
          <w:tcPr>
            <w:tcW w:w="960" w:type="dxa"/>
            <w:tcBorders>
              <w:top w:val="nil"/>
              <w:left w:val="nil"/>
              <w:bottom w:val="nil"/>
              <w:right w:val="nil"/>
            </w:tcBorders>
            <w:shd w:val="clear" w:color="auto" w:fill="auto"/>
            <w:noWrap/>
            <w:vAlign w:val="bottom"/>
            <w:hideMark/>
          </w:tcPr>
          <w:p w14:paraId="661F24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w:t>
            </w:r>
          </w:p>
        </w:tc>
        <w:tc>
          <w:tcPr>
            <w:tcW w:w="4800" w:type="dxa"/>
            <w:tcBorders>
              <w:top w:val="nil"/>
              <w:left w:val="nil"/>
              <w:bottom w:val="nil"/>
              <w:right w:val="nil"/>
            </w:tcBorders>
            <w:shd w:val="clear" w:color="000000" w:fill="FFFFFF"/>
            <w:noWrap/>
            <w:vAlign w:val="center"/>
            <w:hideMark/>
          </w:tcPr>
          <w:p w14:paraId="53BCC6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28</w:t>
            </w:r>
          </w:p>
        </w:tc>
        <w:tc>
          <w:tcPr>
            <w:tcW w:w="3597" w:type="dxa"/>
            <w:tcBorders>
              <w:top w:val="nil"/>
              <w:left w:val="nil"/>
              <w:bottom w:val="nil"/>
              <w:right w:val="nil"/>
            </w:tcBorders>
            <w:shd w:val="clear" w:color="000000" w:fill="FFFFFF"/>
            <w:noWrap/>
            <w:vAlign w:val="center"/>
            <w:hideMark/>
          </w:tcPr>
          <w:p w14:paraId="0C1E57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THAMARA HELEN SILVA DE AQUINO</w:t>
            </w:r>
          </w:p>
        </w:tc>
        <w:tc>
          <w:tcPr>
            <w:tcW w:w="1701" w:type="dxa"/>
            <w:tcBorders>
              <w:top w:val="nil"/>
              <w:left w:val="nil"/>
              <w:bottom w:val="nil"/>
              <w:right w:val="nil"/>
            </w:tcBorders>
            <w:shd w:val="clear" w:color="000000" w:fill="FFFFFF"/>
            <w:noWrap/>
            <w:vAlign w:val="center"/>
            <w:hideMark/>
          </w:tcPr>
          <w:p w14:paraId="031196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05612733321</w:t>
            </w:r>
          </w:p>
        </w:tc>
        <w:tc>
          <w:tcPr>
            <w:tcW w:w="1559" w:type="dxa"/>
            <w:tcBorders>
              <w:top w:val="nil"/>
              <w:left w:val="nil"/>
              <w:bottom w:val="nil"/>
              <w:right w:val="nil"/>
            </w:tcBorders>
            <w:shd w:val="clear" w:color="000000" w:fill="FFFFFF"/>
            <w:noWrap/>
            <w:vAlign w:val="center"/>
            <w:hideMark/>
          </w:tcPr>
          <w:p w14:paraId="54C234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81.566,10</w:t>
            </w:r>
          </w:p>
        </w:tc>
        <w:tc>
          <w:tcPr>
            <w:tcW w:w="1984" w:type="dxa"/>
            <w:tcBorders>
              <w:top w:val="nil"/>
              <w:left w:val="nil"/>
              <w:bottom w:val="nil"/>
              <w:right w:val="nil"/>
            </w:tcBorders>
            <w:shd w:val="clear" w:color="000000" w:fill="FFFFFF"/>
            <w:noWrap/>
            <w:vAlign w:val="center"/>
            <w:hideMark/>
          </w:tcPr>
          <w:p w14:paraId="3976D7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20/08/2024</w:t>
            </w:r>
          </w:p>
        </w:tc>
      </w:tr>
      <w:tr w:rsidR="00933CF2" w:rsidRPr="00B35E23" w14:paraId="7A64CAD1" w14:textId="77777777" w:rsidTr="001C0A5B">
        <w:trPr>
          <w:trHeight w:val="240"/>
        </w:trPr>
        <w:tc>
          <w:tcPr>
            <w:tcW w:w="960" w:type="dxa"/>
            <w:tcBorders>
              <w:top w:val="nil"/>
              <w:left w:val="nil"/>
              <w:bottom w:val="nil"/>
              <w:right w:val="nil"/>
            </w:tcBorders>
            <w:shd w:val="clear" w:color="auto" w:fill="auto"/>
            <w:noWrap/>
            <w:vAlign w:val="bottom"/>
            <w:hideMark/>
          </w:tcPr>
          <w:p w14:paraId="1D0617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w:t>
            </w:r>
          </w:p>
        </w:tc>
        <w:tc>
          <w:tcPr>
            <w:tcW w:w="4800" w:type="dxa"/>
            <w:tcBorders>
              <w:top w:val="nil"/>
              <w:left w:val="nil"/>
              <w:bottom w:val="nil"/>
              <w:right w:val="nil"/>
            </w:tcBorders>
            <w:shd w:val="clear" w:color="000000" w:fill="FFFFFF"/>
            <w:noWrap/>
            <w:vAlign w:val="center"/>
            <w:hideMark/>
          </w:tcPr>
          <w:p w14:paraId="0DC1A9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29</w:t>
            </w:r>
          </w:p>
        </w:tc>
        <w:tc>
          <w:tcPr>
            <w:tcW w:w="3597" w:type="dxa"/>
            <w:tcBorders>
              <w:top w:val="nil"/>
              <w:left w:val="nil"/>
              <w:bottom w:val="nil"/>
              <w:right w:val="nil"/>
            </w:tcBorders>
            <w:shd w:val="clear" w:color="000000" w:fill="FFFFFF"/>
            <w:noWrap/>
            <w:vAlign w:val="center"/>
            <w:hideMark/>
          </w:tcPr>
          <w:p w14:paraId="599EDEA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CHISTIAN ANTONIO CORDEIRO RODRIGUES</w:t>
            </w:r>
          </w:p>
        </w:tc>
        <w:tc>
          <w:tcPr>
            <w:tcW w:w="1701" w:type="dxa"/>
            <w:tcBorders>
              <w:top w:val="nil"/>
              <w:left w:val="nil"/>
              <w:bottom w:val="nil"/>
              <w:right w:val="nil"/>
            </w:tcBorders>
            <w:shd w:val="clear" w:color="000000" w:fill="FFFFFF"/>
            <w:noWrap/>
            <w:vAlign w:val="center"/>
            <w:hideMark/>
          </w:tcPr>
          <w:p w14:paraId="3ED166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72712562372</w:t>
            </w:r>
          </w:p>
        </w:tc>
        <w:tc>
          <w:tcPr>
            <w:tcW w:w="1559" w:type="dxa"/>
            <w:tcBorders>
              <w:top w:val="nil"/>
              <w:left w:val="nil"/>
              <w:bottom w:val="nil"/>
              <w:right w:val="nil"/>
            </w:tcBorders>
            <w:shd w:val="clear" w:color="000000" w:fill="FFFFFF"/>
            <w:noWrap/>
            <w:vAlign w:val="center"/>
            <w:hideMark/>
          </w:tcPr>
          <w:p w14:paraId="025D77F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48.966,90</w:t>
            </w:r>
          </w:p>
        </w:tc>
        <w:tc>
          <w:tcPr>
            <w:tcW w:w="1984" w:type="dxa"/>
            <w:tcBorders>
              <w:top w:val="nil"/>
              <w:left w:val="nil"/>
              <w:bottom w:val="nil"/>
              <w:right w:val="nil"/>
            </w:tcBorders>
            <w:shd w:val="clear" w:color="000000" w:fill="FFFFFF"/>
            <w:noWrap/>
            <w:vAlign w:val="center"/>
            <w:hideMark/>
          </w:tcPr>
          <w:p w14:paraId="56CFBB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1C1D7DA8" w14:textId="77777777" w:rsidTr="001C0A5B">
        <w:trPr>
          <w:trHeight w:val="240"/>
        </w:trPr>
        <w:tc>
          <w:tcPr>
            <w:tcW w:w="960" w:type="dxa"/>
            <w:tcBorders>
              <w:top w:val="nil"/>
              <w:left w:val="nil"/>
              <w:bottom w:val="nil"/>
              <w:right w:val="nil"/>
            </w:tcBorders>
            <w:shd w:val="clear" w:color="auto" w:fill="auto"/>
            <w:noWrap/>
            <w:vAlign w:val="bottom"/>
            <w:hideMark/>
          </w:tcPr>
          <w:p w14:paraId="07C5A3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w:t>
            </w:r>
          </w:p>
        </w:tc>
        <w:tc>
          <w:tcPr>
            <w:tcW w:w="4800" w:type="dxa"/>
            <w:tcBorders>
              <w:top w:val="nil"/>
              <w:left w:val="nil"/>
              <w:bottom w:val="nil"/>
              <w:right w:val="nil"/>
            </w:tcBorders>
            <w:shd w:val="clear" w:color="000000" w:fill="FFFFFF"/>
            <w:noWrap/>
            <w:vAlign w:val="center"/>
            <w:hideMark/>
          </w:tcPr>
          <w:p w14:paraId="442C63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30</w:t>
            </w:r>
          </w:p>
        </w:tc>
        <w:tc>
          <w:tcPr>
            <w:tcW w:w="3597" w:type="dxa"/>
            <w:tcBorders>
              <w:top w:val="nil"/>
              <w:left w:val="nil"/>
              <w:bottom w:val="nil"/>
              <w:right w:val="nil"/>
            </w:tcBorders>
            <w:shd w:val="clear" w:color="000000" w:fill="FFFFFF"/>
            <w:noWrap/>
            <w:vAlign w:val="center"/>
            <w:hideMark/>
          </w:tcPr>
          <w:p w14:paraId="760055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CHISTIAN ANTONIO CORDEIRO RODRIGUES</w:t>
            </w:r>
          </w:p>
        </w:tc>
        <w:tc>
          <w:tcPr>
            <w:tcW w:w="1701" w:type="dxa"/>
            <w:tcBorders>
              <w:top w:val="nil"/>
              <w:left w:val="nil"/>
              <w:bottom w:val="nil"/>
              <w:right w:val="nil"/>
            </w:tcBorders>
            <w:shd w:val="clear" w:color="000000" w:fill="FFFFFF"/>
            <w:noWrap/>
            <w:vAlign w:val="center"/>
            <w:hideMark/>
          </w:tcPr>
          <w:p w14:paraId="05D360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72712562372</w:t>
            </w:r>
          </w:p>
        </w:tc>
        <w:tc>
          <w:tcPr>
            <w:tcW w:w="1559" w:type="dxa"/>
            <w:tcBorders>
              <w:top w:val="nil"/>
              <w:left w:val="nil"/>
              <w:bottom w:val="nil"/>
              <w:right w:val="nil"/>
            </w:tcBorders>
            <w:shd w:val="clear" w:color="000000" w:fill="FFFFFF"/>
            <w:noWrap/>
            <w:vAlign w:val="center"/>
            <w:hideMark/>
          </w:tcPr>
          <w:p w14:paraId="1917B6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48.966,90</w:t>
            </w:r>
          </w:p>
        </w:tc>
        <w:tc>
          <w:tcPr>
            <w:tcW w:w="1984" w:type="dxa"/>
            <w:tcBorders>
              <w:top w:val="nil"/>
              <w:left w:val="nil"/>
              <w:bottom w:val="nil"/>
              <w:right w:val="nil"/>
            </w:tcBorders>
            <w:shd w:val="clear" w:color="000000" w:fill="FFFFFF"/>
            <w:noWrap/>
            <w:vAlign w:val="center"/>
            <w:hideMark/>
          </w:tcPr>
          <w:p w14:paraId="3DAFCB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250E42E4" w14:textId="77777777" w:rsidTr="001C0A5B">
        <w:trPr>
          <w:trHeight w:val="240"/>
        </w:trPr>
        <w:tc>
          <w:tcPr>
            <w:tcW w:w="960" w:type="dxa"/>
            <w:tcBorders>
              <w:top w:val="nil"/>
              <w:left w:val="nil"/>
              <w:bottom w:val="nil"/>
              <w:right w:val="nil"/>
            </w:tcBorders>
            <w:shd w:val="clear" w:color="auto" w:fill="auto"/>
            <w:noWrap/>
            <w:vAlign w:val="bottom"/>
            <w:hideMark/>
          </w:tcPr>
          <w:p w14:paraId="326A5F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w:t>
            </w:r>
          </w:p>
        </w:tc>
        <w:tc>
          <w:tcPr>
            <w:tcW w:w="4800" w:type="dxa"/>
            <w:tcBorders>
              <w:top w:val="nil"/>
              <w:left w:val="nil"/>
              <w:bottom w:val="nil"/>
              <w:right w:val="nil"/>
            </w:tcBorders>
            <w:shd w:val="clear" w:color="000000" w:fill="FFFFFF"/>
            <w:noWrap/>
            <w:vAlign w:val="center"/>
            <w:hideMark/>
          </w:tcPr>
          <w:p w14:paraId="35D74C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31</w:t>
            </w:r>
          </w:p>
        </w:tc>
        <w:tc>
          <w:tcPr>
            <w:tcW w:w="3597" w:type="dxa"/>
            <w:tcBorders>
              <w:top w:val="nil"/>
              <w:left w:val="nil"/>
              <w:bottom w:val="nil"/>
              <w:right w:val="nil"/>
            </w:tcBorders>
            <w:shd w:val="clear" w:color="000000" w:fill="FFFFFF"/>
            <w:noWrap/>
            <w:vAlign w:val="center"/>
            <w:hideMark/>
          </w:tcPr>
          <w:p w14:paraId="1F959C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CHISTIAN ANTONIO CORDEIRO RODRIGUES</w:t>
            </w:r>
          </w:p>
        </w:tc>
        <w:tc>
          <w:tcPr>
            <w:tcW w:w="1701" w:type="dxa"/>
            <w:tcBorders>
              <w:top w:val="nil"/>
              <w:left w:val="nil"/>
              <w:bottom w:val="nil"/>
              <w:right w:val="nil"/>
            </w:tcBorders>
            <w:shd w:val="clear" w:color="000000" w:fill="FFFFFF"/>
            <w:noWrap/>
            <w:vAlign w:val="center"/>
            <w:hideMark/>
          </w:tcPr>
          <w:p w14:paraId="499366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72712562372</w:t>
            </w:r>
          </w:p>
        </w:tc>
        <w:tc>
          <w:tcPr>
            <w:tcW w:w="1559" w:type="dxa"/>
            <w:tcBorders>
              <w:top w:val="nil"/>
              <w:left w:val="nil"/>
              <w:bottom w:val="nil"/>
              <w:right w:val="nil"/>
            </w:tcBorders>
            <w:shd w:val="clear" w:color="000000" w:fill="FFFFFF"/>
            <w:noWrap/>
            <w:vAlign w:val="center"/>
            <w:hideMark/>
          </w:tcPr>
          <w:p w14:paraId="36C270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45.702,60</w:t>
            </w:r>
          </w:p>
        </w:tc>
        <w:tc>
          <w:tcPr>
            <w:tcW w:w="1984" w:type="dxa"/>
            <w:tcBorders>
              <w:top w:val="nil"/>
              <w:left w:val="nil"/>
              <w:bottom w:val="nil"/>
              <w:right w:val="nil"/>
            </w:tcBorders>
            <w:shd w:val="clear" w:color="000000" w:fill="FFFFFF"/>
            <w:noWrap/>
            <w:vAlign w:val="center"/>
            <w:hideMark/>
          </w:tcPr>
          <w:p w14:paraId="5C5788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13679F7E" w14:textId="77777777" w:rsidTr="001C0A5B">
        <w:trPr>
          <w:trHeight w:val="240"/>
        </w:trPr>
        <w:tc>
          <w:tcPr>
            <w:tcW w:w="960" w:type="dxa"/>
            <w:tcBorders>
              <w:top w:val="nil"/>
              <w:left w:val="nil"/>
              <w:bottom w:val="nil"/>
              <w:right w:val="nil"/>
            </w:tcBorders>
            <w:shd w:val="clear" w:color="auto" w:fill="auto"/>
            <w:noWrap/>
            <w:vAlign w:val="bottom"/>
            <w:hideMark/>
          </w:tcPr>
          <w:p w14:paraId="2F28E3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w:t>
            </w:r>
          </w:p>
        </w:tc>
        <w:tc>
          <w:tcPr>
            <w:tcW w:w="4800" w:type="dxa"/>
            <w:tcBorders>
              <w:top w:val="nil"/>
              <w:left w:val="nil"/>
              <w:bottom w:val="nil"/>
              <w:right w:val="nil"/>
            </w:tcBorders>
            <w:shd w:val="clear" w:color="000000" w:fill="FFFFFF"/>
            <w:noWrap/>
            <w:vAlign w:val="center"/>
            <w:hideMark/>
          </w:tcPr>
          <w:p w14:paraId="4EB3E6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35</w:t>
            </w:r>
          </w:p>
        </w:tc>
        <w:tc>
          <w:tcPr>
            <w:tcW w:w="3597" w:type="dxa"/>
            <w:tcBorders>
              <w:top w:val="nil"/>
              <w:left w:val="nil"/>
              <w:bottom w:val="nil"/>
              <w:right w:val="nil"/>
            </w:tcBorders>
            <w:shd w:val="clear" w:color="000000" w:fill="FFFFFF"/>
            <w:noWrap/>
            <w:vAlign w:val="center"/>
            <w:hideMark/>
          </w:tcPr>
          <w:p w14:paraId="6698D7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SAMYA GARDENIA LOPES DA SILVA</w:t>
            </w:r>
          </w:p>
        </w:tc>
        <w:tc>
          <w:tcPr>
            <w:tcW w:w="1701" w:type="dxa"/>
            <w:tcBorders>
              <w:top w:val="nil"/>
              <w:left w:val="nil"/>
              <w:bottom w:val="nil"/>
              <w:right w:val="nil"/>
            </w:tcBorders>
            <w:shd w:val="clear" w:color="000000" w:fill="FFFFFF"/>
            <w:noWrap/>
            <w:vAlign w:val="center"/>
            <w:hideMark/>
          </w:tcPr>
          <w:p w14:paraId="109003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00421181311</w:t>
            </w:r>
          </w:p>
        </w:tc>
        <w:tc>
          <w:tcPr>
            <w:tcW w:w="1559" w:type="dxa"/>
            <w:tcBorders>
              <w:top w:val="nil"/>
              <w:left w:val="nil"/>
              <w:bottom w:val="nil"/>
              <w:right w:val="nil"/>
            </w:tcBorders>
            <w:shd w:val="clear" w:color="000000" w:fill="FFFFFF"/>
            <w:noWrap/>
            <w:vAlign w:val="center"/>
            <w:hideMark/>
          </w:tcPr>
          <w:p w14:paraId="7FF4287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36.064,59</w:t>
            </w:r>
          </w:p>
        </w:tc>
        <w:tc>
          <w:tcPr>
            <w:tcW w:w="1984" w:type="dxa"/>
            <w:tcBorders>
              <w:top w:val="nil"/>
              <w:left w:val="nil"/>
              <w:bottom w:val="nil"/>
              <w:right w:val="nil"/>
            </w:tcBorders>
            <w:shd w:val="clear" w:color="000000" w:fill="FFFFFF"/>
            <w:noWrap/>
            <w:vAlign w:val="center"/>
            <w:hideMark/>
          </w:tcPr>
          <w:p w14:paraId="54C136F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30FCA9D" w14:textId="77777777" w:rsidTr="001C0A5B">
        <w:trPr>
          <w:trHeight w:val="240"/>
        </w:trPr>
        <w:tc>
          <w:tcPr>
            <w:tcW w:w="960" w:type="dxa"/>
            <w:tcBorders>
              <w:top w:val="nil"/>
              <w:left w:val="nil"/>
              <w:bottom w:val="nil"/>
              <w:right w:val="nil"/>
            </w:tcBorders>
            <w:shd w:val="clear" w:color="auto" w:fill="auto"/>
            <w:noWrap/>
            <w:vAlign w:val="bottom"/>
            <w:hideMark/>
          </w:tcPr>
          <w:p w14:paraId="095E69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w:t>
            </w:r>
          </w:p>
        </w:tc>
        <w:tc>
          <w:tcPr>
            <w:tcW w:w="4800" w:type="dxa"/>
            <w:tcBorders>
              <w:top w:val="nil"/>
              <w:left w:val="nil"/>
              <w:bottom w:val="nil"/>
              <w:right w:val="nil"/>
            </w:tcBorders>
            <w:shd w:val="clear" w:color="000000" w:fill="FFFFFF"/>
            <w:noWrap/>
            <w:vAlign w:val="center"/>
            <w:hideMark/>
          </w:tcPr>
          <w:p w14:paraId="060FE28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36</w:t>
            </w:r>
          </w:p>
        </w:tc>
        <w:tc>
          <w:tcPr>
            <w:tcW w:w="3597" w:type="dxa"/>
            <w:tcBorders>
              <w:top w:val="nil"/>
              <w:left w:val="nil"/>
              <w:bottom w:val="nil"/>
              <w:right w:val="nil"/>
            </w:tcBorders>
            <w:shd w:val="clear" w:color="000000" w:fill="FFFFFF"/>
            <w:noWrap/>
            <w:vAlign w:val="center"/>
            <w:hideMark/>
          </w:tcPr>
          <w:p w14:paraId="2A724B6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JOELMO SIMAO DE SOUSA</w:t>
            </w:r>
          </w:p>
        </w:tc>
        <w:tc>
          <w:tcPr>
            <w:tcW w:w="1701" w:type="dxa"/>
            <w:tcBorders>
              <w:top w:val="nil"/>
              <w:left w:val="nil"/>
              <w:bottom w:val="nil"/>
              <w:right w:val="nil"/>
            </w:tcBorders>
            <w:shd w:val="clear" w:color="000000" w:fill="FFFFFF"/>
            <w:noWrap/>
            <w:vAlign w:val="center"/>
            <w:hideMark/>
          </w:tcPr>
          <w:p w14:paraId="7DC494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12444878809</w:t>
            </w:r>
          </w:p>
        </w:tc>
        <w:tc>
          <w:tcPr>
            <w:tcW w:w="1559" w:type="dxa"/>
            <w:tcBorders>
              <w:top w:val="nil"/>
              <w:left w:val="nil"/>
              <w:bottom w:val="nil"/>
              <w:right w:val="nil"/>
            </w:tcBorders>
            <w:shd w:val="clear" w:color="000000" w:fill="FFFFFF"/>
            <w:noWrap/>
            <w:vAlign w:val="center"/>
            <w:hideMark/>
          </w:tcPr>
          <w:p w14:paraId="7981CEA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40.804,07</w:t>
            </w:r>
          </w:p>
        </w:tc>
        <w:tc>
          <w:tcPr>
            <w:tcW w:w="1984" w:type="dxa"/>
            <w:tcBorders>
              <w:top w:val="nil"/>
              <w:left w:val="nil"/>
              <w:bottom w:val="nil"/>
              <w:right w:val="nil"/>
            </w:tcBorders>
            <w:shd w:val="clear" w:color="000000" w:fill="FFFFFF"/>
            <w:noWrap/>
            <w:vAlign w:val="center"/>
            <w:hideMark/>
          </w:tcPr>
          <w:p w14:paraId="03E213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3D80482D" w14:textId="77777777" w:rsidTr="001C0A5B">
        <w:trPr>
          <w:trHeight w:val="240"/>
        </w:trPr>
        <w:tc>
          <w:tcPr>
            <w:tcW w:w="960" w:type="dxa"/>
            <w:tcBorders>
              <w:top w:val="nil"/>
              <w:left w:val="nil"/>
              <w:bottom w:val="nil"/>
              <w:right w:val="nil"/>
            </w:tcBorders>
            <w:shd w:val="clear" w:color="auto" w:fill="auto"/>
            <w:noWrap/>
            <w:vAlign w:val="bottom"/>
            <w:hideMark/>
          </w:tcPr>
          <w:p w14:paraId="5FDC9B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w:t>
            </w:r>
          </w:p>
        </w:tc>
        <w:tc>
          <w:tcPr>
            <w:tcW w:w="4800" w:type="dxa"/>
            <w:tcBorders>
              <w:top w:val="nil"/>
              <w:left w:val="nil"/>
              <w:bottom w:val="nil"/>
              <w:right w:val="nil"/>
            </w:tcBorders>
            <w:shd w:val="clear" w:color="000000" w:fill="FFFFFF"/>
            <w:noWrap/>
            <w:vAlign w:val="center"/>
            <w:hideMark/>
          </w:tcPr>
          <w:p w14:paraId="2D3C41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42</w:t>
            </w:r>
          </w:p>
        </w:tc>
        <w:tc>
          <w:tcPr>
            <w:tcW w:w="3597" w:type="dxa"/>
            <w:tcBorders>
              <w:top w:val="nil"/>
              <w:left w:val="nil"/>
              <w:bottom w:val="nil"/>
              <w:right w:val="nil"/>
            </w:tcBorders>
            <w:shd w:val="clear" w:color="000000" w:fill="FFFFFF"/>
            <w:noWrap/>
            <w:vAlign w:val="center"/>
            <w:hideMark/>
          </w:tcPr>
          <w:p w14:paraId="7BA81E9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JORDAN EMIDIO PINHEIRO DE ALENCAR</w:t>
            </w:r>
          </w:p>
        </w:tc>
        <w:tc>
          <w:tcPr>
            <w:tcW w:w="1701" w:type="dxa"/>
            <w:tcBorders>
              <w:top w:val="nil"/>
              <w:left w:val="nil"/>
              <w:bottom w:val="nil"/>
              <w:right w:val="nil"/>
            </w:tcBorders>
            <w:shd w:val="clear" w:color="000000" w:fill="FFFFFF"/>
            <w:noWrap/>
            <w:vAlign w:val="center"/>
            <w:hideMark/>
          </w:tcPr>
          <w:p w14:paraId="7BAA4E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62807170382</w:t>
            </w:r>
          </w:p>
        </w:tc>
        <w:tc>
          <w:tcPr>
            <w:tcW w:w="1559" w:type="dxa"/>
            <w:tcBorders>
              <w:top w:val="nil"/>
              <w:left w:val="nil"/>
              <w:bottom w:val="nil"/>
              <w:right w:val="nil"/>
            </w:tcBorders>
            <w:shd w:val="clear" w:color="000000" w:fill="FFFFFF"/>
            <w:noWrap/>
            <w:vAlign w:val="center"/>
            <w:hideMark/>
          </w:tcPr>
          <w:p w14:paraId="4F9A7D7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6.508,35</w:t>
            </w:r>
          </w:p>
        </w:tc>
        <w:tc>
          <w:tcPr>
            <w:tcW w:w="1984" w:type="dxa"/>
            <w:tcBorders>
              <w:top w:val="nil"/>
              <w:left w:val="nil"/>
              <w:bottom w:val="nil"/>
              <w:right w:val="nil"/>
            </w:tcBorders>
            <w:shd w:val="clear" w:color="000000" w:fill="FFFFFF"/>
            <w:noWrap/>
            <w:vAlign w:val="center"/>
            <w:hideMark/>
          </w:tcPr>
          <w:p w14:paraId="74CB7C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767E59B0" w14:textId="77777777" w:rsidTr="001C0A5B">
        <w:trPr>
          <w:trHeight w:val="240"/>
        </w:trPr>
        <w:tc>
          <w:tcPr>
            <w:tcW w:w="960" w:type="dxa"/>
            <w:tcBorders>
              <w:top w:val="nil"/>
              <w:left w:val="nil"/>
              <w:bottom w:val="nil"/>
              <w:right w:val="nil"/>
            </w:tcBorders>
            <w:shd w:val="clear" w:color="auto" w:fill="auto"/>
            <w:noWrap/>
            <w:vAlign w:val="bottom"/>
            <w:hideMark/>
          </w:tcPr>
          <w:p w14:paraId="7D5DAF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w:t>
            </w:r>
          </w:p>
        </w:tc>
        <w:tc>
          <w:tcPr>
            <w:tcW w:w="4800" w:type="dxa"/>
            <w:tcBorders>
              <w:top w:val="nil"/>
              <w:left w:val="nil"/>
              <w:bottom w:val="nil"/>
              <w:right w:val="nil"/>
            </w:tcBorders>
            <w:shd w:val="clear" w:color="000000" w:fill="FFFFFF"/>
            <w:noWrap/>
            <w:vAlign w:val="center"/>
            <w:hideMark/>
          </w:tcPr>
          <w:p w14:paraId="0E2A5F9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43</w:t>
            </w:r>
          </w:p>
        </w:tc>
        <w:tc>
          <w:tcPr>
            <w:tcW w:w="3597" w:type="dxa"/>
            <w:tcBorders>
              <w:top w:val="nil"/>
              <w:left w:val="nil"/>
              <w:bottom w:val="nil"/>
              <w:right w:val="nil"/>
            </w:tcBorders>
            <w:shd w:val="clear" w:color="000000" w:fill="FFFFFF"/>
            <w:noWrap/>
            <w:vAlign w:val="center"/>
            <w:hideMark/>
          </w:tcPr>
          <w:p w14:paraId="0AA0E2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JOANA D`ARC DA SILVA CARNEIRO</w:t>
            </w:r>
          </w:p>
        </w:tc>
        <w:tc>
          <w:tcPr>
            <w:tcW w:w="1701" w:type="dxa"/>
            <w:tcBorders>
              <w:top w:val="nil"/>
              <w:left w:val="nil"/>
              <w:bottom w:val="nil"/>
              <w:right w:val="nil"/>
            </w:tcBorders>
            <w:shd w:val="clear" w:color="000000" w:fill="FFFFFF"/>
            <w:noWrap/>
            <w:vAlign w:val="center"/>
            <w:hideMark/>
          </w:tcPr>
          <w:p w14:paraId="59284F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61439050376</w:t>
            </w:r>
          </w:p>
        </w:tc>
        <w:tc>
          <w:tcPr>
            <w:tcW w:w="1559" w:type="dxa"/>
            <w:tcBorders>
              <w:top w:val="nil"/>
              <w:left w:val="nil"/>
              <w:bottom w:val="nil"/>
              <w:right w:val="nil"/>
            </w:tcBorders>
            <w:shd w:val="clear" w:color="000000" w:fill="FFFFFF"/>
            <w:noWrap/>
            <w:vAlign w:val="center"/>
            <w:hideMark/>
          </w:tcPr>
          <w:p w14:paraId="7A8544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79.889,46</w:t>
            </w:r>
          </w:p>
        </w:tc>
        <w:tc>
          <w:tcPr>
            <w:tcW w:w="1984" w:type="dxa"/>
            <w:tcBorders>
              <w:top w:val="nil"/>
              <w:left w:val="nil"/>
              <w:bottom w:val="nil"/>
              <w:right w:val="nil"/>
            </w:tcBorders>
            <w:shd w:val="clear" w:color="000000" w:fill="FFFFFF"/>
            <w:noWrap/>
            <w:vAlign w:val="center"/>
            <w:hideMark/>
          </w:tcPr>
          <w:p w14:paraId="65A142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20/04/2026</w:t>
            </w:r>
          </w:p>
        </w:tc>
      </w:tr>
      <w:tr w:rsidR="00933CF2" w:rsidRPr="00B35E23" w14:paraId="0D4EABF7" w14:textId="77777777" w:rsidTr="001C0A5B">
        <w:trPr>
          <w:trHeight w:val="240"/>
        </w:trPr>
        <w:tc>
          <w:tcPr>
            <w:tcW w:w="960" w:type="dxa"/>
            <w:tcBorders>
              <w:top w:val="nil"/>
              <w:left w:val="nil"/>
              <w:bottom w:val="nil"/>
              <w:right w:val="nil"/>
            </w:tcBorders>
            <w:shd w:val="clear" w:color="auto" w:fill="auto"/>
            <w:noWrap/>
            <w:vAlign w:val="bottom"/>
            <w:hideMark/>
          </w:tcPr>
          <w:p w14:paraId="6843AC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w:t>
            </w:r>
          </w:p>
        </w:tc>
        <w:tc>
          <w:tcPr>
            <w:tcW w:w="4800" w:type="dxa"/>
            <w:tcBorders>
              <w:top w:val="nil"/>
              <w:left w:val="nil"/>
              <w:bottom w:val="nil"/>
              <w:right w:val="nil"/>
            </w:tcBorders>
            <w:shd w:val="clear" w:color="000000" w:fill="FFFFFF"/>
            <w:noWrap/>
            <w:vAlign w:val="center"/>
            <w:hideMark/>
          </w:tcPr>
          <w:p w14:paraId="072D278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44</w:t>
            </w:r>
          </w:p>
        </w:tc>
        <w:tc>
          <w:tcPr>
            <w:tcW w:w="3597" w:type="dxa"/>
            <w:tcBorders>
              <w:top w:val="nil"/>
              <w:left w:val="nil"/>
              <w:bottom w:val="nil"/>
              <w:right w:val="nil"/>
            </w:tcBorders>
            <w:shd w:val="clear" w:color="000000" w:fill="FFFFFF"/>
            <w:noWrap/>
            <w:vAlign w:val="center"/>
            <w:hideMark/>
          </w:tcPr>
          <w:p w14:paraId="6A530D1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CEZAR DA SILVEIRA</w:t>
            </w:r>
          </w:p>
        </w:tc>
        <w:tc>
          <w:tcPr>
            <w:tcW w:w="1701" w:type="dxa"/>
            <w:tcBorders>
              <w:top w:val="nil"/>
              <w:left w:val="nil"/>
              <w:bottom w:val="nil"/>
              <w:right w:val="nil"/>
            </w:tcBorders>
            <w:shd w:val="clear" w:color="000000" w:fill="FFFFFF"/>
            <w:noWrap/>
            <w:vAlign w:val="center"/>
            <w:hideMark/>
          </w:tcPr>
          <w:p w14:paraId="0F2AD0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58983902353</w:t>
            </w:r>
          </w:p>
        </w:tc>
        <w:tc>
          <w:tcPr>
            <w:tcW w:w="1559" w:type="dxa"/>
            <w:tcBorders>
              <w:top w:val="nil"/>
              <w:left w:val="nil"/>
              <w:bottom w:val="nil"/>
              <w:right w:val="nil"/>
            </w:tcBorders>
            <w:shd w:val="clear" w:color="000000" w:fill="FFFFFF"/>
            <w:noWrap/>
            <w:vAlign w:val="center"/>
            <w:hideMark/>
          </w:tcPr>
          <w:p w14:paraId="788F81D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39.835,25</w:t>
            </w:r>
          </w:p>
        </w:tc>
        <w:tc>
          <w:tcPr>
            <w:tcW w:w="1984" w:type="dxa"/>
            <w:tcBorders>
              <w:top w:val="nil"/>
              <w:left w:val="nil"/>
              <w:bottom w:val="nil"/>
              <w:right w:val="nil"/>
            </w:tcBorders>
            <w:shd w:val="clear" w:color="000000" w:fill="FFFFFF"/>
            <w:noWrap/>
            <w:vAlign w:val="center"/>
            <w:hideMark/>
          </w:tcPr>
          <w:p w14:paraId="347526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26/06/2029</w:t>
            </w:r>
          </w:p>
        </w:tc>
      </w:tr>
      <w:tr w:rsidR="00933CF2" w:rsidRPr="00B35E23" w14:paraId="2CF0E9AE" w14:textId="77777777" w:rsidTr="001C0A5B">
        <w:trPr>
          <w:trHeight w:val="240"/>
        </w:trPr>
        <w:tc>
          <w:tcPr>
            <w:tcW w:w="960" w:type="dxa"/>
            <w:tcBorders>
              <w:top w:val="nil"/>
              <w:left w:val="nil"/>
              <w:bottom w:val="nil"/>
              <w:right w:val="nil"/>
            </w:tcBorders>
            <w:shd w:val="clear" w:color="auto" w:fill="auto"/>
            <w:noWrap/>
            <w:vAlign w:val="bottom"/>
            <w:hideMark/>
          </w:tcPr>
          <w:p w14:paraId="1E27C9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w:t>
            </w:r>
          </w:p>
        </w:tc>
        <w:tc>
          <w:tcPr>
            <w:tcW w:w="4800" w:type="dxa"/>
            <w:tcBorders>
              <w:top w:val="nil"/>
              <w:left w:val="nil"/>
              <w:bottom w:val="nil"/>
              <w:right w:val="nil"/>
            </w:tcBorders>
            <w:shd w:val="clear" w:color="000000" w:fill="FFFFFF"/>
            <w:noWrap/>
            <w:vAlign w:val="center"/>
            <w:hideMark/>
          </w:tcPr>
          <w:p w14:paraId="777736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45</w:t>
            </w:r>
          </w:p>
        </w:tc>
        <w:tc>
          <w:tcPr>
            <w:tcW w:w="3597" w:type="dxa"/>
            <w:tcBorders>
              <w:top w:val="nil"/>
              <w:left w:val="nil"/>
              <w:bottom w:val="nil"/>
              <w:right w:val="nil"/>
            </w:tcBorders>
            <w:shd w:val="clear" w:color="000000" w:fill="FFFFFF"/>
            <w:noWrap/>
            <w:vAlign w:val="center"/>
            <w:hideMark/>
          </w:tcPr>
          <w:p w14:paraId="33699D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CEZAR DA SILVEIRA</w:t>
            </w:r>
          </w:p>
        </w:tc>
        <w:tc>
          <w:tcPr>
            <w:tcW w:w="1701" w:type="dxa"/>
            <w:tcBorders>
              <w:top w:val="nil"/>
              <w:left w:val="nil"/>
              <w:bottom w:val="nil"/>
              <w:right w:val="nil"/>
            </w:tcBorders>
            <w:shd w:val="clear" w:color="000000" w:fill="FFFFFF"/>
            <w:noWrap/>
            <w:vAlign w:val="center"/>
            <w:hideMark/>
          </w:tcPr>
          <w:p w14:paraId="75CD21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58983902353</w:t>
            </w:r>
          </w:p>
        </w:tc>
        <w:tc>
          <w:tcPr>
            <w:tcW w:w="1559" w:type="dxa"/>
            <w:tcBorders>
              <w:top w:val="nil"/>
              <w:left w:val="nil"/>
              <w:bottom w:val="nil"/>
              <w:right w:val="nil"/>
            </w:tcBorders>
            <w:shd w:val="clear" w:color="000000" w:fill="FFFFFF"/>
            <w:noWrap/>
            <w:vAlign w:val="center"/>
            <w:hideMark/>
          </w:tcPr>
          <w:p w14:paraId="597EB31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75.447,56</w:t>
            </w:r>
          </w:p>
        </w:tc>
        <w:tc>
          <w:tcPr>
            <w:tcW w:w="1984" w:type="dxa"/>
            <w:tcBorders>
              <w:top w:val="nil"/>
              <w:left w:val="nil"/>
              <w:bottom w:val="nil"/>
              <w:right w:val="nil"/>
            </w:tcBorders>
            <w:shd w:val="clear" w:color="000000" w:fill="FFFFFF"/>
            <w:noWrap/>
            <w:vAlign w:val="center"/>
            <w:hideMark/>
          </w:tcPr>
          <w:p w14:paraId="6CA910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110B8A95" w14:textId="77777777" w:rsidTr="001C0A5B">
        <w:trPr>
          <w:trHeight w:val="240"/>
        </w:trPr>
        <w:tc>
          <w:tcPr>
            <w:tcW w:w="960" w:type="dxa"/>
            <w:tcBorders>
              <w:top w:val="nil"/>
              <w:left w:val="nil"/>
              <w:bottom w:val="nil"/>
              <w:right w:val="nil"/>
            </w:tcBorders>
            <w:shd w:val="clear" w:color="auto" w:fill="auto"/>
            <w:noWrap/>
            <w:vAlign w:val="bottom"/>
            <w:hideMark/>
          </w:tcPr>
          <w:p w14:paraId="31417A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w:t>
            </w:r>
          </w:p>
        </w:tc>
        <w:tc>
          <w:tcPr>
            <w:tcW w:w="4800" w:type="dxa"/>
            <w:tcBorders>
              <w:top w:val="nil"/>
              <w:left w:val="nil"/>
              <w:bottom w:val="nil"/>
              <w:right w:val="nil"/>
            </w:tcBorders>
            <w:shd w:val="clear" w:color="000000" w:fill="FFFFFF"/>
            <w:noWrap/>
            <w:vAlign w:val="center"/>
            <w:hideMark/>
          </w:tcPr>
          <w:p w14:paraId="380077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46</w:t>
            </w:r>
          </w:p>
        </w:tc>
        <w:tc>
          <w:tcPr>
            <w:tcW w:w="3597" w:type="dxa"/>
            <w:tcBorders>
              <w:top w:val="nil"/>
              <w:left w:val="nil"/>
              <w:bottom w:val="nil"/>
              <w:right w:val="nil"/>
            </w:tcBorders>
            <w:shd w:val="clear" w:color="000000" w:fill="FFFFFF"/>
            <w:noWrap/>
            <w:vAlign w:val="center"/>
            <w:hideMark/>
          </w:tcPr>
          <w:p w14:paraId="04EC1CA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GISELE PEIXOTO DE ARAUJO</w:t>
            </w:r>
          </w:p>
        </w:tc>
        <w:tc>
          <w:tcPr>
            <w:tcW w:w="1701" w:type="dxa"/>
            <w:tcBorders>
              <w:top w:val="nil"/>
              <w:left w:val="nil"/>
              <w:bottom w:val="nil"/>
              <w:right w:val="nil"/>
            </w:tcBorders>
            <w:shd w:val="clear" w:color="000000" w:fill="FFFFFF"/>
            <w:noWrap/>
            <w:vAlign w:val="center"/>
            <w:hideMark/>
          </w:tcPr>
          <w:p w14:paraId="71133D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03327684308</w:t>
            </w:r>
          </w:p>
        </w:tc>
        <w:tc>
          <w:tcPr>
            <w:tcW w:w="1559" w:type="dxa"/>
            <w:tcBorders>
              <w:top w:val="nil"/>
              <w:left w:val="nil"/>
              <w:bottom w:val="nil"/>
              <w:right w:val="nil"/>
            </w:tcBorders>
            <w:shd w:val="clear" w:color="000000" w:fill="FFFFFF"/>
            <w:noWrap/>
            <w:vAlign w:val="center"/>
            <w:hideMark/>
          </w:tcPr>
          <w:p w14:paraId="0A35EDB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33.192,50</w:t>
            </w:r>
          </w:p>
        </w:tc>
        <w:tc>
          <w:tcPr>
            <w:tcW w:w="1984" w:type="dxa"/>
            <w:tcBorders>
              <w:top w:val="nil"/>
              <w:left w:val="nil"/>
              <w:bottom w:val="nil"/>
              <w:right w:val="nil"/>
            </w:tcBorders>
            <w:shd w:val="clear" w:color="000000" w:fill="FFFFFF"/>
            <w:noWrap/>
            <w:vAlign w:val="center"/>
            <w:hideMark/>
          </w:tcPr>
          <w:p w14:paraId="51ED20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0C9598D" w14:textId="77777777" w:rsidTr="001C0A5B">
        <w:trPr>
          <w:trHeight w:val="240"/>
        </w:trPr>
        <w:tc>
          <w:tcPr>
            <w:tcW w:w="960" w:type="dxa"/>
            <w:tcBorders>
              <w:top w:val="nil"/>
              <w:left w:val="nil"/>
              <w:bottom w:val="nil"/>
              <w:right w:val="nil"/>
            </w:tcBorders>
            <w:shd w:val="clear" w:color="auto" w:fill="auto"/>
            <w:noWrap/>
            <w:vAlign w:val="bottom"/>
            <w:hideMark/>
          </w:tcPr>
          <w:p w14:paraId="02D021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w:t>
            </w:r>
          </w:p>
        </w:tc>
        <w:tc>
          <w:tcPr>
            <w:tcW w:w="4800" w:type="dxa"/>
            <w:tcBorders>
              <w:top w:val="nil"/>
              <w:left w:val="nil"/>
              <w:bottom w:val="nil"/>
              <w:right w:val="nil"/>
            </w:tcBorders>
            <w:shd w:val="clear" w:color="000000" w:fill="FFFFFF"/>
            <w:noWrap/>
            <w:vAlign w:val="center"/>
            <w:hideMark/>
          </w:tcPr>
          <w:p w14:paraId="05A83EB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47</w:t>
            </w:r>
          </w:p>
        </w:tc>
        <w:tc>
          <w:tcPr>
            <w:tcW w:w="3597" w:type="dxa"/>
            <w:tcBorders>
              <w:top w:val="nil"/>
              <w:left w:val="nil"/>
              <w:bottom w:val="nil"/>
              <w:right w:val="nil"/>
            </w:tcBorders>
            <w:shd w:val="clear" w:color="000000" w:fill="FFFFFF"/>
            <w:noWrap/>
            <w:vAlign w:val="center"/>
            <w:hideMark/>
          </w:tcPr>
          <w:p w14:paraId="2279CE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WESCLEY DOS SANTOS GOMES</w:t>
            </w:r>
          </w:p>
        </w:tc>
        <w:tc>
          <w:tcPr>
            <w:tcW w:w="1701" w:type="dxa"/>
            <w:tcBorders>
              <w:top w:val="nil"/>
              <w:left w:val="nil"/>
              <w:bottom w:val="nil"/>
              <w:right w:val="nil"/>
            </w:tcBorders>
            <w:shd w:val="clear" w:color="000000" w:fill="FFFFFF"/>
            <w:noWrap/>
            <w:vAlign w:val="center"/>
            <w:hideMark/>
          </w:tcPr>
          <w:p w14:paraId="35E705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02071575539</w:t>
            </w:r>
          </w:p>
        </w:tc>
        <w:tc>
          <w:tcPr>
            <w:tcW w:w="1559" w:type="dxa"/>
            <w:tcBorders>
              <w:top w:val="nil"/>
              <w:left w:val="nil"/>
              <w:bottom w:val="nil"/>
              <w:right w:val="nil"/>
            </w:tcBorders>
            <w:shd w:val="clear" w:color="000000" w:fill="FFFFFF"/>
            <w:noWrap/>
            <w:vAlign w:val="center"/>
            <w:hideMark/>
          </w:tcPr>
          <w:p w14:paraId="7ABC927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24.996,87</w:t>
            </w:r>
          </w:p>
        </w:tc>
        <w:tc>
          <w:tcPr>
            <w:tcW w:w="1984" w:type="dxa"/>
            <w:tcBorders>
              <w:top w:val="nil"/>
              <w:left w:val="nil"/>
              <w:bottom w:val="nil"/>
              <w:right w:val="nil"/>
            </w:tcBorders>
            <w:shd w:val="clear" w:color="000000" w:fill="FFFFFF"/>
            <w:noWrap/>
            <w:vAlign w:val="center"/>
            <w:hideMark/>
          </w:tcPr>
          <w:p w14:paraId="2F4B24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3CC1D246" w14:textId="77777777" w:rsidTr="001C0A5B">
        <w:trPr>
          <w:trHeight w:val="240"/>
        </w:trPr>
        <w:tc>
          <w:tcPr>
            <w:tcW w:w="960" w:type="dxa"/>
            <w:tcBorders>
              <w:top w:val="nil"/>
              <w:left w:val="nil"/>
              <w:bottom w:val="nil"/>
              <w:right w:val="nil"/>
            </w:tcBorders>
            <w:shd w:val="clear" w:color="auto" w:fill="auto"/>
            <w:noWrap/>
            <w:vAlign w:val="bottom"/>
            <w:hideMark/>
          </w:tcPr>
          <w:p w14:paraId="777D7C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w:t>
            </w:r>
          </w:p>
        </w:tc>
        <w:tc>
          <w:tcPr>
            <w:tcW w:w="4800" w:type="dxa"/>
            <w:tcBorders>
              <w:top w:val="nil"/>
              <w:left w:val="nil"/>
              <w:bottom w:val="nil"/>
              <w:right w:val="nil"/>
            </w:tcBorders>
            <w:shd w:val="clear" w:color="000000" w:fill="FFFFFF"/>
            <w:noWrap/>
            <w:vAlign w:val="center"/>
            <w:hideMark/>
          </w:tcPr>
          <w:p w14:paraId="24181B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49</w:t>
            </w:r>
          </w:p>
        </w:tc>
        <w:tc>
          <w:tcPr>
            <w:tcW w:w="3597" w:type="dxa"/>
            <w:tcBorders>
              <w:top w:val="nil"/>
              <w:left w:val="nil"/>
              <w:bottom w:val="nil"/>
              <w:right w:val="nil"/>
            </w:tcBorders>
            <w:shd w:val="clear" w:color="000000" w:fill="FFFFFF"/>
            <w:noWrap/>
            <w:vAlign w:val="center"/>
            <w:hideMark/>
          </w:tcPr>
          <w:p w14:paraId="4BD86E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DEUZACI ALVES DA SILVA</w:t>
            </w:r>
          </w:p>
        </w:tc>
        <w:tc>
          <w:tcPr>
            <w:tcW w:w="1701" w:type="dxa"/>
            <w:tcBorders>
              <w:top w:val="nil"/>
              <w:left w:val="nil"/>
              <w:bottom w:val="nil"/>
              <w:right w:val="nil"/>
            </w:tcBorders>
            <w:shd w:val="clear" w:color="000000" w:fill="FFFFFF"/>
            <w:noWrap/>
            <w:vAlign w:val="center"/>
            <w:hideMark/>
          </w:tcPr>
          <w:p w14:paraId="491927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16478362809</w:t>
            </w:r>
          </w:p>
        </w:tc>
        <w:tc>
          <w:tcPr>
            <w:tcW w:w="1559" w:type="dxa"/>
            <w:tcBorders>
              <w:top w:val="nil"/>
              <w:left w:val="nil"/>
              <w:bottom w:val="nil"/>
              <w:right w:val="nil"/>
            </w:tcBorders>
            <w:shd w:val="clear" w:color="000000" w:fill="FFFFFF"/>
            <w:noWrap/>
            <w:vAlign w:val="center"/>
            <w:hideMark/>
          </w:tcPr>
          <w:p w14:paraId="650959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20.318,96</w:t>
            </w:r>
          </w:p>
        </w:tc>
        <w:tc>
          <w:tcPr>
            <w:tcW w:w="1984" w:type="dxa"/>
            <w:tcBorders>
              <w:top w:val="nil"/>
              <w:left w:val="nil"/>
              <w:bottom w:val="nil"/>
              <w:right w:val="nil"/>
            </w:tcBorders>
            <w:shd w:val="clear" w:color="000000" w:fill="FFFFFF"/>
            <w:noWrap/>
            <w:vAlign w:val="center"/>
            <w:hideMark/>
          </w:tcPr>
          <w:p w14:paraId="32AD48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54EAFC2C" w14:textId="77777777" w:rsidTr="001C0A5B">
        <w:trPr>
          <w:trHeight w:val="240"/>
        </w:trPr>
        <w:tc>
          <w:tcPr>
            <w:tcW w:w="960" w:type="dxa"/>
            <w:tcBorders>
              <w:top w:val="nil"/>
              <w:left w:val="nil"/>
              <w:bottom w:val="nil"/>
              <w:right w:val="nil"/>
            </w:tcBorders>
            <w:shd w:val="clear" w:color="auto" w:fill="auto"/>
            <w:noWrap/>
            <w:vAlign w:val="bottom"/>
            <w:hideMark/>
          </w:tcPr>
          <w:p w14:paraId="72ACA7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w:t>
            </w:r>
          </w:p>
        </w:tc>
        <w:tc>
          <w:tcPr>
            <w:tcW w:w="4800" w:type="dxa"/>
            <w:tcBorders>
              <w:top w:val="nil"/>
              <w:left w:val="nil"/>
              <w:bottom w:val="nil"/>
              <w:right w:val="nil"/>
            </w:tcBorders>
            <w:shd w:val="clear" w:color="000000" w:fill="FFFFFF"/>
            <w:noWrap/>
            <w:vAlign w:val="center"/>
            <w:hideMark/>
          </w:tcPr>
          <w:p w14:paraId="64A23B0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50</w:t>
            </w:r>
          </w:p>
        </w:tc>
        <w:tc>
          <w:tcPr>
            <w:tcW w:w="3597" w:type="dxa"/>
            <w:tcBorders>
              <w:top w:val="nil"/>
              <w:left w:val="nil"/>
              <w:bottom w:val="nil"/>
              <w:right w:val="nil"/>
            </w:tcBorders>
            <w:shd w:val="clear" w:color="000000" w:fill="FFFFFF"/>
            <w:noWrap/>
            <w:vAlign w:val="center"/>
            <w:hideMark/>
          </w:tcPr>
          <w:p w14:paraId="3EBE72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DEUZACI ALVES DA SILVA</w:t>
            </w:r>
          </w:p>
        </w:tc>
        <w:tc>
          <w:tcPr>
            <w:tcW w:w="1701" w:type="dxa"/>
            <w:tcBorders>
              <w:top w:val="nil"/>
              <w:left w:val="nil"/>
              <w:bottom w:val="nil"/>
              <w:right w:val="nil"/>
            </w:tcBorders>
            <w:shd w:val="clear" w:color="000000" w:fill="FFFFFF"/>
            <w:noWrap/>
            <w:vAlign w:val="center"/>
            <w:hideMark/>
          </w:tcPr>
          <w:p w14:paraId="2B2A2A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16478362809</w:t>
            </w:r>
          </w:p>
        </w:tc>
        <w:tc>
          <w:tcPr>
            <w:tcW w:w="1559" w:type="dxa"/>
            <w:tcBorders>
              <w:top w:val="nil"/>
              <w:left w:val="nil"/>
              <w:bottom w:val="nil"/>
              <w:right w:val="nil"/>
            </w:tcBorders>
            <w:shd w:val="clear" w:color="000000" w:fill="FFFFFF"/>
            <w:noWrap/>
            <w:vAlign w:val="center"/>
            <w:hideMark/>
          </w:tcPr>
          <w:p w14:paraId="0BB2F88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20.318,96</w:t>
            </w:r>
          </w:p>
        </w:tc>
        <w:tc>
          <w:tcPr>
            <w:tcW w:w="1984" w:type="dxa"/>
            <w:tcBorders>
              <w:top w:val="nil"/>
              <w:left w:val="nil"/>
              <w:bottom w:val="nil"/>
              <w:right w:val="nil"/>
            </w:tcBorders>
            <w:shd w:val="clear" w:color="000000" w:fill="FFFFFF"/>
            <w:noWrap/>
            <w:vAlign w:val="center"/>
            <w:hideMark/>
          </w:tcPr>
          <w:p w14:paraId="6BF5EF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58DFD096" w14:textId="77777777" w:rsidTr="001C0A5B">
        <w:trPr>
          <w:trHeight w:val="240"/>
        </w:trPr>
        <w:tc>
          <w:tcPr>
            <w:tcW w:w="960" w:type="dxa"/>
            <w:tcBorders>
              <w:top w:val="nil"/>
              <w:left w:val="nil"/>
              <w:bottom w:val="nil"/>
              <w:right w:val="nil"/>
            </w:tcBorders>
            <w:shd w:val="clear" w:color="auto" w:fill="auto"/>
            <w:noWrap/>
            <w:vAlign w:val="bottom"/>
            <w:hideMark/>
          </w:tcPr>
          <w:p w14:paraId="55D906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w:t>
            </w:r>
          </w:p>
        </w:tc>
        <w:tc>
          <w:tcPr>
            <w:tcW w:w="4800" w:type="dxa"/>
            <w:tcBorders>
              <w:top w:val="nil"/>
              <w:left w:val="nil"/>
              <w:bottom w:val="nil"/>
              <w:right w:val="nil"/>
            </w:tcBorders>
            <w:shd w:val="clear" w:color="000000" w:fill="FFFFFF"/>
            <w:noWrap/>
            <w:vAlign w:val="center"/>
            <w:hideMark/>
          </w:tcPr>
          <w:p w14:paraId="01E18A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51</w:t>
            </w:r>
          </w:p>
        </w:tc>
        <w:tc>
          <w:tcPr>
            <w:tcW w:w="3597" w:type="dxa"/>
            <w:tcBorders>
              <w:top w:val="nil"/>
              <w:left w:val="nil"/>
              <w:bottom w:val="nil"/>
              <w:right w:val="nil"/>
            </w:tcBorders>
            <w:shd w:val="clear" w:color="000000" w:fill="FFFFFF"/>
            <w:noWrap/>
            <w:vAlign w:val="center"/>
            <w:hideMark/>
          </w:tcPr>
          <w:p w14:paraId="447A6D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CLAUDIO APRIGIO BARBOZA</w:t>
            </w:r>
          </w:p>
        </w:tc>
        <w:tc>
          <w:tcPr>
            <w:tcW w:w="1701" w:type="dxa"/>
            <w:tcBorders>
              <w:top w:val="nil"/>
              <w:left w:val="nil"/>
              <w:bottom w:val="nil"/>
              <w:right w:val="nil"/>
            </w:tcBorders>
            <w:shd w:val="clear" w:color="000000" w:fill="FFFFFF"/>
            <w:noWrap/>
            <w:vAlign w:val="center"/>
            <w:hideMark/>
          </w:tcPr>
          <w:p w14:paraId="27CD00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72072385334</w:t>
            </w:r>
          </w:p>
        </w:tc>
        <w:tc>
          <w:tcPr>
            <w:tcW w:w="1559" w:type="dxa"/>
            <w:tcBorders>
              <w:top w:val="nil"/>
              <w:left w:val="nil"/>
              <w:bottom w:val="nil"/>
              <w:right w:val="nil"/>
            </w:tcBorders>
            <w:shd w:val="clear" w:color="000000" w:fill="FFFFFF"/>
            <w:noWrap/>
            <w:vAlign w:val="center"/>
            <w:hideMark/>
          </w:tcPr>
          <w:p w14:paraId="7E9EC98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105.171,36</w:t>
            </w:r>
          </w:p>
        </w:tc>
        <w:tc>
          <w:tcPr>
            <w:tcW w:w="1984" w:type="dxa"/>
            <w:tcBorders>
              <w:top w:val="nil"/>
              <w:left w:val="nil"/>
              <w:bottom w:val="nil"/>
              <w:right w:val="nil"/>
            </w:tcBorders>
            <w:shd w:val="clear" w:color="000000" w:fill="FFFFFF"/>
            <w:noWrap/>
            <w:vAlign w:val="center"/>
            <w:hideMark/>
          </w:tcPr>
          <w:p w14:paraId="2CA534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1A8E9B21" w14:textId="77777777" w:rsidTr="001C0A5B">
        <w:trPr>
          <w:trHeight w:val="240"/>
        </w:trPr>
        <w:tc>
          <w:tcPr>
            <w:tcW w:w="960" w:type="dxa"/>
            <w:tcBorders>
              <w:top w:val="nil"/>
              <w:left w:val="nil"/>
              <w:bottom w:val="nil"/>
              <w:right w:val="nil"/>
            </w:tcBorders>
            <w:shd w:val="clear" w:color="auto" w:fill="auto"/>
            <w:noWrap/>
            <w:vAlign w:val="bottom"/>
            <w:hideMark/>
          </w:tcPr>
          <w:p w14:paraId="1D51DF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w:t>
            </w:r>
          </w:p>
        </w:tc>
        <w:tc>
          <w:tcPr>
            <w:tcW w:w="4800" w:type="dxa"/>
            <w:tcBorders>
              <w:top w:val="nil"/>
              <w:left w:val="nil"/>
              <w:bottom w:val="nil"/>
              <w:right w:val="nil"/>
            </w:tcBorders>
            <w:shd w:val="clear" w:color="000000" w:fill="FFFFFF"/>
            <w:noWrap/>
            <w:vAlign w:val="center"/>
            <w:hideMark/>
          </w:tcPr>
          <w:p w14:paraId="69020A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52</w:t>
            </w:r>
          </w:p>
        </w:tc>
        <w:tc>
          <w:tcPr>
            <w:tcW w:w="3597" w:type="dxa"/>
            <w:tcBorders>
              <w:top w:val="nil"/>
              <w:left w:val="nil"/>
              <w:bottom w:val="nil"/>
              <w:right w:val="nil"/>
            </w:tcBorders>
            <w:shd w:val="clear" w:color="000000" w:fill="FFFFFF"/>
            <w:noWrap/>
            <w:vAlign w:val="center"/>
            <w:hideMark/>
          </w:tcPr>
          <w:p w14:paraId="0E5759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CARLOS GOMES FURTADO</w:t>
            </w:r>
          </w:p>
        </w:tc>
        <w:tc>
          <w:tcPr>
            <w:tcW w:w="1701" w:type="dxa"/>
            <w:tcBorders>
              <w:top w:val="nil"/>
              <w:left w:val="nil"/>
              <w:bottom w:val="nil"/>
              <w:right w:val="nil"/>
            </w:tcBorders>
            <w:shd w:val="clear" w:color="000000" w:fill="FFFFFF"/>
            <w:noWrap/>
            <w:vAlign w:val="center"/>
            <w:hideMark/>
          </w:tcPr>
          <w:p w14:paraId="4808FC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38771977368</w:t>
            </w:r>
          </w:p>
        </w:tc>
        <w:tc>
          <w:tcPr>
            <w:tcW w:w="1559" w:type="dxa"/>
            <w:tcBorders>
              <w:top w:val="nil"/>
              <w:left w:val="nil"/>
              <w:bottom w:val="nil"/>
              <w:right w:val="nil"/>
            </w:tcBorders>
            <w:shd w:val="clear" w:color="000000" w:fill="FFFFFF"/>
            <w:noWrap/>
            <w:vAlign w:val="center"/>
            <w:hideMark/>
          </w:tcPr>
          <w:p w14:paraId="1BDA999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8.868,70</w:t>
            </w:r>
          </w:p>
        </w:tc>
        <w:tc>
          <w:tcPr>
            <w:tcW w:w="1984" w:type="dxa"/>
            <w:tcBorders>
              <w:top w:val="nil"/>
              <w:left w:val="nil"/>
              <w:bottom w:val="nil"/>
              <w:right w:val="nil"/>
            </w:tcBorders>
            <w:shd w:val="clear" w:color="000000" w:fill="FFFFFF"/>
            <w:noWrap/>
            <w:vAlign w:val="center"/>
            <w:hideMark/>
          </w:tcPr>
          <w:p w14:paraId="2C42D2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10C33B7D" w14:textId="77777777" w:rsidTr="001C0A5B">
        <w:trPr>
          <w:trHeight w:val="240"/>
        </w:trPr>
        <w:tc>
          <w:tcPr>
            <w:tcW w:w="960" w:type="dxa"/>
            <w:tcBorders>
              <w:top w:val="nil"/>
              <w:left w:val="nil"/>
              <w:bottom w:val="nil"/>
              <w:right w:val="nil"/>
            </w:tcBorders>
            <w:shd w:val="clear" w:color="auto" w:fill="auto"/>
            <w:noWrap/>
            <w:vAlign w:val="bottom"/>
            <w:hideMark/>
          </w:tcPr>
          <w:p w14:paraId="6BE1EF1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w:t>
            </w:r>
          </w:p>
        </w:tc>
        <w:tc>
          <w:tcPr>
            <w:tcW w:w="4800" w:type="dxa"/>
            <w:tcBorders>
              <w:top w:val="nil"/>
              <w:left w:val="nil"/>
              <w:bottom w:val="nil"/>
              <w:right w:val="nil"/>
            </w:tcBorders>
            <w:shd w:val="clear" w:color="000000" w:fill="FFFFFF"/>
            <w:noWrap/>
            <w:vAlign w:val="center"/>
            <w:hideMark/>
          </w:tcPr>
          <w:p w14:paraId="559D543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05</w:t>
            </w:r>
          </w:p>
        </w:tc>
        <w:tc>
          <w:tcPr>
            <w:tcW w:w="3597" w:type="dxa"/>
            <w:tcBorders>
              <w:top w:val="nil"/>
              <w:left w:val="nil"/>
              <w:bottom w:val="nil"/>
              <w:right w:val="nil"/>
            </w:tcBorders>
            <w:shd w:val="clear" w:color="000000" w:fill="FFFFFF"/>
            <w:noWrap/>
            <w:vAlign w:val="center"/>
            <w:hideMark/>
          </w:tcPr>
          <w:p w14:paraId="0FB491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SUYANNE SAMPAIO SPINOSA</w:t>
            </w:r>
          </w:p>
        </w:tc>
        <w:tc>
          <w:tcPr>
            <w:tcW w:w="1701" w:type="dxa"/>
            <w:tcBorders>
              <w:top w:val="nil"/>
              <w:left w:val="nil"/>
              <w:bottom w:val="nil"/>
              <w:right w:val="nil"/>
            </w:tcBorders>
            <w:shd w:val="clear" w:color="000000" w:fill="FFFFFF"/>
            <w:noWrap/>
            <w:vAlign w:val="center"/>
            <w:hideMark/>
          </w:tcPr>
          <w:p w14:paraId="1D382B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67233767300</w:t>
            </w:r>
          </w:p>
        </w:tc>
        <w:tc>
          <w:tcPr>
            <w:tcW w:w="1559" w:type="dxa"/>
            <w:tcBorders>
              <w:top w:val="nil"/>
              <w:left w:val="nil"/>
              <w:bottom w:val="nil"/>
              <w:right w:val="nil"/>
            </w:tcBorders>
            <w:shd w:val="clear" w:color="000000" w:fill="FFFFFF"/>
            <w:noWrap/>
            <w:vAlign w:val="center"/>
            <w:hideMark/>
          </w:tcPr>
          <w:p w14:paraId="0ED9061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28.640,10</w:t>
            </w:r>
          </w:p>
        </w:tc>
        <w:tc>
          <w:tcPr>
            <w:tcW w:w="1984" w:type="dxa"/>
            <w:tcBorders>
              <w:top w:val="nil"/>
              <w:left w:val="nil"/>
              <w:bottom w:val="nil"/>
              <w:right w:val="nil"/>
            </w:tcBorders>
            <w:shd w:val="clear" w:color="000000" w:fill="FFFFFF"/>
            <w:noWrap/>
            <w:vAlign w:val="center"/>
            <w:hideMark/>
          </w:tcPr>
          <w:p w14:paraId="36CA7A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06/08/2029</w:t>
            </w:r>
          </w:p>
        </w:tc>
      </w:tr>
      <w:tr w:rsidR="00933CF2" w:rsidRPr="00B35E23" w14:paraId="1D471607" w14:textId="77777777" w:rsidTr="001C0A5B">
        <w:trPr>
          <w:trHeight w:val="240"/>
        </w:trPr>
        <w:tc>
          <w:tcPr>
            <w:tcW w:w="960" w:type="dxa"/>
            <w:tcBorders>
              <w:top w:val="nil"/>
              <w:left w:val="nil"/>
              <w:bottom w:val="nil"/>
              <w:right w:val="nil"/>
            </w:tcBorders>
            <w:shd w:val="clear" w:color="auto" w:fill="auto"/>
            <w:noWrap/>
            <w:vAlign w:val="bottom"/>
            <w:hideMark/>
          </w:tcPr>
          <w:p w14:paraId="2CCDD7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w:t>
            </w:r>
          </w:p>
        </w:tc>
        <w:tc>
          <w:tcPr>
            <w:tcW w:w="4800" w:type="dxa"/>
            <w:tcBorders>
              <w:top w:val="nil"/>
              <w:left w:val="nil"/>
              <w:bottom w:val="nil"/>
              <w:right w:val="nil"/>
            </w:tcBorders>
            <w:shd w:val="clear" w:color="000000" w:fill="FFFFFF"/>
            <w:noWrap/>
            <w:vAlign w:val="center"/>
            <w:hideMark/>
          </w:tcPr>
          <w:p w14:paraId="6FD1CA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06</w:t>
            </w:r>
          </w:p>
        </w:tc>
        <w:tc>
          <w:tcPr>
            <w:tcW w:w="3597" w:type="dxa"/>
            <w:tcBorders>
              <w:top w:val="nil"/>
              <w:left w:val="nil"/>
              <w:bottom w:val="nil"/>
              <w:right w:val="nil"/>
            </w:tcBorders>
            <w:shd w:val="clear" w:color="000000" w:fill="FFFFFF"/>
            <w:noWrap/>
            <w:vAlign w:val="center"/>
            <w:hideMark/>
          </w:tcPr>
          <w:p w14:paraId="5E4432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SIMONE MENDES OLIVEIRA</w:t>
            </w:r>
          </w:p>
        </w:tc>
        <w:tc>
          <w:tcPr>
            <w:tcW w:w="1701" w:type="dxa"/>
            <w:tcBorders>
              <w:top w:val="nil"/>
              <w:left w:val="nil"/>
              <w:bottom w:val="nil"/>
              <w:right w:val="nil"/>
            </w:tcBorders>
            <w:shd w:val="clear" w:color="000000" w:fill="FFFFFF"/>
            <w:noWrap/>
            <w:vAlign w:val="center"/>
            <w:hideMark/>
          </w:tcPr>
          <w:p w14:paraId="794E47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88451054315</w:t>
            </w:r>
          </w:p>
        </w:tc>
        <w:tc>
          <w:tcPr>
            <w:tcW w:w="1559" w:type="dxa"/>
            <w:tcBorders>
              <w:top w:val="nil"/>
              <w:left w:val="nil"/>
              <w:bottom w:val="nil"/>
              <w:right w:val="nil"/>
            </w:tcBorders>
            <w:shd w:val="clear" w:color="000000" w:fill="FFFFFF"/>
            <w:noWrap/>
            <w:vAlign w:val="center"/>
            <w:hideMark/>
          </w:tcPr>
          <w:p w14:paraId="4B2547A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35.082,52</w:t>
            </w:r>
          </w:p>
        </w:tc>
        <w:tc>
          <w:tcPr>
            <w:tcW w:w="1984" w:type="dxa"/>
            <w:tcBorders>
              <w:top w:val="nil"/>
              <w:left w:val="nil"/>
              <w:bottom w:val="nil"/>
              <w:right w:val="nil"/>
            </w:tcBorders>
            <w:shd w:val="clear" w:color="000000" w:fill="FFFFFF"/>
            <w:noWrap/>
            <w:vAlign w:val="center"/>
            <w:hideMark/>
          </w:tcPr>
          <w:p w14:paraId="703ADD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8F5DB41" w14:textId="77777777" w:rsidTr="001C0A5B">
        <w:trPr>
          <w:trHeight w:val="240"/>
        </w:trPr>
        <w:tc>
          <w:tcPr>
            <w:tcW w:w="960" w:type="dxa"/>
            <w:tcBorders>
              <w:top w:val="nil"/>
              <w:left w:val="nil"/>
              <w:bottom w:val="nil"/>
              <w:right w:val="nil"/>
            </w:tcBorders>
            <w:shd w:val="clear" w:color="auto" w:fill="auto"/>
            <w:noWrap/>
            <w:vAlign w:val="bottom"/>
            <w:hideMark/>
          </w:tcPr>
          <w:p w14:paraId="4B24D7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w:t>
            </w:r>
          </w:p>
        </w:tc>
        <w:tc>
          <w:tcPr>
            <w:tcW w:w="4800" w:type="dxa"/>
            <w:tcBorders>
              <w:top w:val="nil"/>
              <w:left w:val="nil"/>
              <w:bottom w:val="nil"/>
              <w:right w:val="nil"/>
            </w:tcBorders>
            <w:shd w:val="clear" w:color="000000" w:fill="FFFFFF"/>
            <w:noWrap/>
            <w:vAlign w:val="center"/>
            <w:hideMark/>
          </w:tcPr>
          <w:p w14:paraId="5F6BEB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11</w:t>
            </w:r>
          </w:p>
        </w:tc>
        <w:tc>
          <w:tcPr>
            <w:tcW w:w="3597" w:type="dxa"/>
            <w:tcBorders>
              <w:top w:val="nil"/>
              <w:left w:val="nil"/>
              <w:bottom w:val="nil"/>
              <w:right w:val="nil"/>
            </w:tcBorders>
            <w:shd w:val="clear" w:color="000000" w:fill="FFFFFF"/>
            <w:noWrap/>
            <w:vAlign w:val="center"/>
            <w:hideMark/>
          </w:tcPr>
          <w:p w14:paraId="4A3712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JORGE DE SOUSA SANTOS</w:t>
            </w:r>
          </w:p>
        </w:tc>
        <w:tc>
          <w:tcPr>
            <w:tcW w:w="1701" w:type="dxa"/>
            <w:tcBorders>
              <w:top w:val="nil"/>
              <w:left w:val="nil"/>
              <w:bottom w:val="nil"/>
              <w:right w:val="nil"/>
            </w:tcBorders>
            <w:shd w:val="clear" w:color="000000" w:fill="FFFFFF"/>
            <w:noWrap/>
            <w:vAlign w:val="center"/>
            <w:hideMark/>
          </w:tcPr>
          <w:p w14:paraId="3DD25E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36759856368</w:t>
            </w:r>
          </w:p>
        </w:tc>
        <w:tc>
          <w:tcPr>
            <w:tcW w:w="1559" w:type="dxa"/>
            <w:tcBorders>
              <w:top w:val="nil"/>
              <w:left w:val="nil"/>
              <w:bottom w:val="nil"/>
              <w:right w:val="nil"/>
            </w:tcBorders>
            <w:shd w:val="clear" w:color="000000" w:fill="FFFFFF"/>
            <w:noWrap/>
            <w:vAlign w:val="center"/>
            <w:hideMark/>
          </w:tcPr>
          <w:p w14:paraId="4A857D3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39.167,88</w:t>
            </w:r>
          </w:p>
        </w:tc>
        <w:tc>
          <w:tcPr>
            <w:tcW w:w="1984" w:type="dxa"/>
            <w:tcBorders>
              <w:top w:val="nil"/>
              <w:left w:val="nil"/>
              <w:bottom w:val="nil"/>
              <w:right w:val="nil"/>
            </w:tcBorders>
            <w:shd w:val="clear" w:color="000000" w:fill="FFFFFF"/>
            <w:noWrap/>
            <w:vAlign w:val="center"/>
            <w:hideMark/>
          </w:tcPr>
          <w:p w14:paraId="7E2267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1EA82B5B" w14:textId="77777777" w:rsidTr="001C0A5B">
        <w:trPr>
          <w:trHeight w:val="240"/>
        </w:trPr>
        <w:tc>
          <w:tcPr>
            <w:tcW w:w="960" w:type="dxa"/>
            <w:tcBorders>
              <w:top w:val="nil"/>
              <w:left w:val="nil"/>
              <w:bottom w:val="nil"/>
              <w:right w:val="nil"/>
            </w:tcBorders>
            <w:shd w:val="clear" w:color="auto" w:fill="auto"/>
            <w:noWrap/>
            <w:vAlign w:val="bottom"/>
            <w:hideMark/>
          </w:tcPr>
          <w:p w14:paraId="5AE8F8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w:t>
            </w:r>
          </w:p>
        </w:tc>
        <w:tc>
          <w:tcPr>
            <w:tcW w:w="4800" w:type="dxa"/>
            <w:tcBorders>
              <w:top w:val="nil"/>
              <w:left w:val="nil"/>
              <w:bottom w:val="nil"/>
              <w:right w:val="nil"/>
            </w:tcBorders>
            <w:shd w:val="clear" w:color="000000" w:fill="FFFFFF"/>
            <w:noWrap/>
            <w:vAlign w:val="center"/>
            <w:hideMark/>
          </w:tcPr>
          <w:p w14:paraId="369B90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12</w:t>
            </w:r>
          </w:p>
        </w:tc>
        <w:tc>
          <w:tcPr>
            <w:tcW w:w="3597" w:type="dxa"/>
            <w:tcBorders>
              <w:top w:val="nil"/>
              <w:left w:val="nil"/>
              <w:bottom w:val="nil"/>
              <w:right w:val="nil"/>
            </w:tcBorders>
            <w:shd w:val="clear" w:color="000000" w:fill="FFFFFF"/>
            <w:noWrap/>
            <w:vAlign w:val="center"/>
            <w:hideMark/>
          </w:tcPr>
          <w:p w14:paraId="090B10A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JEFERSON BEZERRA VIEIRA</w:t>
            </w:r>
          </w:p>
        </w:tc>
        <w:tc>
          <w:tcPr>
            <w:tcW w:w="1701" w:type="dxa"/>
            <w:tcBorders>
              <w:top w:val="nil"/>
              <w:left w:val="nil"/>
              <w:bottom w:val="nil"/>
              <w:right w:val="nil"/>
            </w:tcBorders>
            <w:shd w:val="clear" w:color="000000" w:fill="FFFFFF"/>
            <w:noWrap/>
            <w:vAlign w:val="center"/>
            <w:hideMark/>
          </w:tcPr>
          <w:p w14:paraId="088A80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03518278380</w:t>
            </w:r>
          </w:p>
        </w:tc>
        <w:tc>
          <w:tcPr>
            <w:tcW w:w="1559" w:type="dxa"/>
            <w:tcBorders>
              <w:top w:val="nil"/>
              <w:left w:val="nil"/>
              <w:bottom w:val="nil"/>
              <w:right w:val="nil"/>
            </w:tcBorders>
            <w:shd w:val="clear" w:color="000000" w:fill="FFFFFF"/>
            <w:noWrap/>
            <w:vAlign w:val="center"/>
            <w:hideMark/>
          </w:tcPr>
          <w:p w14:paraId="4464305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22.314,40</w:t>
            </w:r>
          </w:p>
        </w:tc>
        <w:tc>
          <w:tcPr>
            <w:tcW w:w="1984" w:type="dxa"/>
            <w:tcBorders>
              <w:top w:val="nil"/>
              <w:left w:val="nil"/>
              <w:bottom w:val="nil"/>
              <w:right w:val="nil"/>
            </w:tcBorders>
            <w:shd w:val="clear" w:color="000000" w:fill="FFFFFF"/>
            <w:noWrap/>
            <w:vAlign w:val="center"/>
            <w:hideMark/>
          </w:tcPr>
          <w:p w14:paraId="529E51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10/05/2026</w:t>
            </w:r>
          </w:p>
        </w:tc>
      </w:tr>
      <w:tr w:rsidR="00933CF2" w:rsidRPr="00B35E23" w14:paraId="79E1D531" w14:textId="77777777" w:rsidTr="001C0A5B">
        <w:trPr>
          <w:trHeight w:val="240"/>
        </w:trPr>
        <w:tc>
          <w:tcPr>
            <w:tcW w:w="960" w:type="dxa"/>
            <w:tcBorders>
              <w:top w:val="nil"/>
              <w:left w:val="nil"/>
              <w:bottom w:val="nil"/>
              <w:right w:val="nil"/>
            </w:tcBorders>
            <w:shd w:val="clear" w:color="auto" w:fill="auto"/>
            <w:noWrap/>
            <w:vAlign w:val="bottom"/>
            <w:hideMark/>
          </w:tcPr>
          <w:p w14:paraId="349415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57</w:t>
            </w:r>
          </w:p>
        </w:tc>
        <w:tc>
          <w:tcPr>
            <w:tcW w:w="4800" w:type="dxa"/>
            <w:tcBorders>
              <w:top w:val="nil"/>
              <w:left w:val="nil"/>
              <w:bottom w:val="nil"/>
              <w:right w:val="nil"/>
            </w:tcBorders>
            <w:shd w:val="clear" w:color="000000" w:fill="FFFFFF"/>
            <w:noWrap/>
            <w:vAlign w:val="center"/>
            <w:hideMark/>
          </w:tcPr>
          <w:p w14:paraId="301642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13</w:t>
            </w:r>
          </w:p>
        </w:tc>
        <w:tc>
          <w:tcPr>
            <w:tcW w:w="3597" w:type="dxa"/>
            <w:tcBorders>
              <w:top w:val="nil"/>
              <w:left w:val="nil"/>
              <w:bottom w:val="nil"/>
              <w:right w:val="nil"/>
            </w:tcBorders>
            <w:shd w:val="clear" w:color="000000" w:fill="FFFFFF"/>
            <w:noWrap/>
            <w:vAlign w:val="center"/>
            <w:hideMark/>
          </w:tcPr>
          <w:p w14:paraId="6109C1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SOLANGE MARIA FERREIRA DO PRADO</w:t>
            </w:r>
          </w:p>
        </w:tc>
        <w:tc>
          <w:tcPr>
            <w:tcW w:w="1701" w:type="dxa"/>
            <w:tcBorders>
              <w:top w:val="nil"/>
              <w:left w:val="nil"/>
              <w:bottom w:val="nil"/>
              <w:right w:val="nil"/>
            </w:tcBorders>
            <w:shd w:val="clear" w:color="000000" w:fill="FFFFFF"/>
            <w:noWrap/>
            <w:vAlign w:val="center"/>
            <w:hideMark/>
          </w:tcPr>
          <w:p w14:paraId="4E4A16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50034529349</w:t>
            </w:r>
          </w:p>
        </w:tc>
        <w:tc>
          <w:tcPr>
            <w:tcW w:w="1559" w:type="dxa"/>
            <w:tcBorders>
              <w:top w:val="nil"/>
              <w:left w:val="nil"/>
              <w:bottom w:val="nil"/>
              <w:right w:val="nil"/>
            </w:tcBorders>
            <w:shd w:val="clear" w:color="000000" w:fill="FFFFFF"/>
            <w:noWrap/>
            <w:vAlign w:val="center"/>
            <w:hideMark/>
          </w:tcPr>
          <w:p w14:paraId="0B547A9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36.087,93</w:t>
            </w:r>
          </w:p>
        </w:tc>
        <w:tc>
          <w:tcPr>
            <w:tcW w:w="1984" w:type="dxa"/>
            <w:tcBorders>
              <w:top w:val="nil"/>
              <w:left w:val="nil"/>
              <w:bottom w:val="nil"/>
              <w:right w:val="nil"/>
            </w:tcBorders>
            <w:shd w:val="clear" w:color="000000" w:fill="FFFFFF"/>
            <w:noWrap/>
            <w:vAlign w:val="center"/>
            <w:hideMark/>
          </w:tcPr>
          <w:p w14:paraId="42EF85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731C2F56" w14:textId="77777777" w:rsidTr="001C0A5B">
        <w:trPr>
          <w:trHeight w:val="240"/>
        </w:trPr>
        <w:tc>
          <w:tcPr>
            <w:tcW w:w="960" w:type="dxa"/>
            <w:tcBorders>
              <w:top w:val="nil"/>
              <w:left w:val="nil"/>
              <w:bottom w:val="nil"/>
              <w:right w:val="nil"/>
            </w:tcBorders>
            <w:shd w:val="clear" w:color="auto" w:fill="auto"/>
            <w:noWrap/>
            <w:vAlign w:val="bottom"/>
            <w:hideMark/>
          </w:tcPr>
          <w:p w14:paraId="67BCBA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w:t>
            </w:r>
          </w:p>
        </w:tc>
        <w:tc>
          <w:tcPr>
            <w:tcW w:w="4800" w:type="dxa"/>
            <w:tcBorders>
              <w:top w:val="nil"/>
              <w:left w:val="nil"/>
              <w:bottom w:val="nil"/>
              <w:right w:val="nil"/>
            </w:tcBorders>
            <w:shd w:val="clear" w:color="000000" w:fill="FFFFFF"/>
            <w:noWrap/>
            <w:vAlign w:val="center"/>
            <w:hideMark/>
          </w:tcPr>
          <w:p w14:paraId="4E4BAA8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15</w:t>
            </w:r>
          </w:p>
        </w:tc>
        <w:tc>
          <w:tcPr>
            <w:tcW w:w="3597" w:type="dxa"/>
            <w:tcBorders>
              <w:top w:val="nil"/>
              <w:left w:val="nil"/>
              <w:bottom w:val="nil"/>
              <w:right w:val="nil"/>
            </w:tcBorders>
            <w:shd w:val="clear" w:color="000000" w:fill="FFFFFF"/>
            <w:noWrap/>
            <w:vAlign w:val="center"/>
            <w:hideMark/>
          </w:tcPr>
          <w:p w14:paraId="47D9B1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ROBERTA OLIVEIRA SANTOS</w:t>
            </w:r>
          </w:p>
        </w:tc>
        <w:tc>
          <w:tcPr>
            <w:tcW w:w="1701" w:type="dxa"/>
            <w:tcBorders>
              <w:top w:val="nil"/>
              <w:left w:val="nil"/>
              <w:bottom w:val="nil"/>
              <w:right w:val="nil"/>
            </w:tcBorders>
            <w:shd w:val="clear" w:color="000000" w:fill="FFFFFF"/>
            <w:noWrap/>
            <w:vAlign w:val="center"/>
            <w:hideMark/>
          </w:tcPr>
          <w:p w14:paraId="05754E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91713560372</w:t>
            </w:r>
          </w:p>
        </w:tc>
        <w:tc>
          <w:tcPr>
            <w:tcW w:w="1559" w:type="dxa"/>
            <w:tcBorders>
              <w:top w:val="nil"/>
              <w:left w:val="nil"/>
              <w:bottom w:val="nil"/>
              <w:right w:val="nil"/>
            </w:tcBorders>
            <w:shd w:val="clear" w:color="000000" w:fill="FFFFFF"/>
            <w:noWrap/>
            <w:vAlign w:val="center"/>
            <w:hideMark/>
          </w:tcPr>
          <w:p w14:paraId="0053E31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33.519,06</w:t>
            </w:r>
          </w:p>
        </w:tc>
        <w:tc>
          <w:tcPr>
            <w:tcW w:w="1984" w:type="dxa"/>
            <w:tcBorders>
              <w:top w:val="nil"/>
              <w:left w:val="nil"/>
              <w:bottom w:val="nil"/>
              <w:right w:val="nil"/>
            </w:tcBorders>
            <w:shd w:val="clear" w:color="000000" w:fill="FFFFFF"/>
            <w:noWrap/>
            <w:vAlign w:val="center"/>
            <w:hideMark/>
          </w:tcPr>
          <w:p w14:paraId="2D3C08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3EF884A0" w14:textId="77777777" w:rsidTr="001C0A5B">
        <w:trPr>
          <w:trHeight w:val="240"/>
        </w:trPr>
        <w:tc>
          <w:tcPr>
            <w:tcW w:w="960" w:type="dxa"/>
            <w:tcBorders>
              <w:top w:val="nil"/>
              <w:left w:val="nil"/>
              <w:bottom w:val="nil"/>
              <w:right w:val="nil"/>
            </w:tcBorders>
            <w:shd w:val="clear" w:color="auto" w:fill="auto"/>
            <w:noWrap/>
            <w:vAlign w:val="bottom"/>
            <w:hideMark/>
          </w:tcPr>
          <w:p w14:paraId="1B50FA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w:t>
            </w:r>
          </w:p>
        </w:tc>
        <w:tc>
          <w:tcPr>
            <w:tcW w:w="4800" w:type="dxa"/>
            <w:tcBorders>
              <w:top w:val="nil"/>
              <w:left w:val="nil"/>
              <w:bottom w:val="nil"/>
              <w:right w:val="nil"/>
            </w:tcBorders>
            <w:shd w:val="clear" w:color="000000" w:fill="FFFFFF"/>
            <w:noWrap/>
            <w:vAlign w:val="center"/>
            <w:hideMark/>
          </w:tcPr>
          <w:p w14:paraId="0CA67E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16</w:t>
            </w:r>
          </w:p>
        </w:tc>
        <w:tc>
          <w:tcPr>
            <w:tcW w:w="3597" w:type="dxa"/>
            <w:tcBorders>
              <w:top w:val="nil"/>
              <w:left w:val="nil"/>
              <w:bottom w:val="nil"/>
              <w:right w:val="nil"/>
            </w:tcBorders>
            <w:shd w:val="clear" w:color="000000" w:fill="FFFFFF"/>
            <w:noWrap/>
            <w:vAlign w:val="center"/>
            <w:hideMark/>
          </w:tcPr>
          <w:p w14:paraId="6A436C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BIANCA DE LIMA CORREIA</w:t>
            </w:r>
          </w:p>
        </w:tc>
        <w:tc>
          <w:tcPr>
            <w:tcW w:w="1701" w:type="dxa"/>
            <w:tcBorders>
              <w:top w:val="nil"/>
              <w:left w:val="nil"/>
              <w:bottom w:val="nil"/>
              <w:right w:val="nil"/>
            </w:tcBorders>
            <w:shd w:val="clear" w:color="000000" w:fill="FFFFFF"/>
            <w:noWrap/>
            <w:vAlign w:val="center"/>
            <w:hideMark/>
          </w:tcPr>
          <w:p w14:paraId="37A070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05199323318</w:t>
            </w:r>
          </w:p>
        </w:tc>
        <w:tc>
          <w:tcPr>
            <w:tcW w:w="1559" w:type="dxa"/>
            <w:tcBorders>
              <w:top w:val="nil"/>
              <w:left w:val="nil"/>
              <w:bottom w:val="nil"/>
              <w:right w:val="nil"/>
            </w:tcBorders>
            <w:shd w:val="clear" w:color="000000" w:fill="FFFFFF"/>
            <w:noWrap/>
            <w:vAlign w:val="center"/>
            <w:hideMark/>
          </w:tcPr>
          <w:p w14:paraId="210F1DE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54.705,00</w:t>
            </w:r>
          </w:p>
        </w:tc>
        <w:tc>
          <w:tcPr>
            <w:tcW w:w="1984" w:type="dxa"/>
            <w:tcBorders>
              <w:top w:val="nil"/>
              <w:left w:val="nil"/>
              <w:bottom w:val="nil"/>
              <w:right w:val="nil"/>
            </w:tcBorders>
            <w:shd w:val="clear" w:color="000000" w:fill="FFFFFF"/>
            <w:noWrap/>
            <w:vAlign w:val="center"/>
            <w:hideMark/>
          </w:tcPr>
          <w:p w14:paraId="5BFAC8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2464940" w14:textId="77777777" w:rsidTr="001C0A5B">
        <w:trPr>
          <w:trHeight w:val="240"/>
        </w:trPr>
        <w:tc>
          <w:tcPr>
            <w:tcW w:w="960" w:type="dxa"/>
            <w:tcBorders>
              <w:top w:val="nil"/>
              <w:left w:val="nil"/>
              <w:bottom w:val="nil"/>
              <w:right w:val="nil"/>
            </w:tcBorders>
            <w:shd w:val="clear" w:color="auto" w:fill="auto"/>
            <w:noWrap/>
            <w:vAlign w:val="bottom"/>
            <w:hideMark/>
          </w:tcPr>
          <w:p w14:paraId="5F04CC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w:t>
            </w:r>
          </w:p>
        </w:tc>
        <w:tc>
          <w:tcPr>
            <w:tcW w:w="4800" w:type="dxa"/>
            <w:tcBorders>
              <w:top w:val="nil"/>
              <w:left w:val="nil"/>
              <w:bottom w:val="nil"/>
              <w:right w:val="nil"/>
            </w:tcBorders>
            <w:shd w:val="clear" w:color="000000" w:fill="FFFFFF"/>
            <w:noWrap/>
            <w:vAlign w:val="center"/>
            <w:hideMark/>
          </w:tcPr>
          <w:p w14:paraId="563018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18</w:t>
            </w:r>
          </w:p>
        </w:tc>
        <w:tc>
          <w:tcPr>
            <w:tcW w:w="3597" w:type="dxa"/>
            <w:tcBorders>
              <w:top w:val="nil"/>
              <w:left w:val="nil"/>
              <w:bottom w:val="nil"/>
              <w:right w:val="nil"/>
            </w:tcBorders>
            <w:shd w:val="clear" w:color="000000" w:fill="FFFFFF"/>
            <w:noWrap/>
            <w:vAlign w:val="center"/>
            <w:hideMark/>
          </w:tcPr>
          <w:p w14:paraId="0E1A61D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TAWFIK MOHAMED NAAS</w:t>
            </w:r>
          </w:p>
        </w:tc>
        <w:tc>
          <w:tcPr>
            <w:tcW w:w="1701" w:type="dxa"/>
            <w:tcBorders>
              <w:top w:val="nil"/>
              <w:left w:val="nil"/>
              <w:bottom w:val="nil"/>
              <w:right w:val="nil"/>
            </w:tcBorders>
            <w:shd w:val="clear" w:color="000000" w:fill="FFFFFF"/>
            <w:noWrap/>
            <w:vAlign w:val="center"/>
            <w:hideMark/>
          </w:tcPr>
          <w:p w14:paraId="252728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60030806399</w:t>
            </w:r>
          </w:p>
        </w:tc>
        <w:tc>
          <w:tcPr>
            <w:tcW w:w="1559" w:type="dxa"/>
            <w:tcBorders>
              <w:top w:val="nil"/>
              <w:left w:val="nil"/>
              <w:bottom w:val="nil"/>
              <w:right w:val="nil"/>
            </w:tcBorders>
            <w:shd w:val="clear" w:color="000000" w:fill="FFFFFF"/>
            <w:noWrap/>
            <w:vAlign w:val="center"/>
            <w:hideMark/>
          </w:tcPr>
          <w:p w14:paraId="6A45C7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46.344,21</w:t>
            </w:r>
          </w:p>
        </w:tc>
        <w:tc>
          <w:tcPr>
            <w:tcW w:w="1984" w:type="dxa"/>
            <w:tcBorders>
              <w:top w:val="nil"/>
              <w:left w:val="nil"/>
              <w:bottom w:val="nil"/>
              <w:right w:val="nil"/>
            </w:tcBorders>
            <w:shd w:val="clear" w:color="000000" w:fill="FFFFFF"/>
            <w:noWrap/>
            <w:vAlign w:val="center"/>
            <w:hideMark/>
          </w:tcPr>
          <w:p w14:paraId="121532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2C8431F9" w14:textId="77777777" w:rsidTr="001C0A5B">
        <w:trPr>
          <w:trHeight w:val="240"/>
        </w:trPr>
        <w:tc>
          <w:tcPr>
            <w:tcW w:w="960" w:type="dxa"/>
            <w:tcBorders>
              <w:top w:val="nil"/>
              <w:left w:val="nil"/>
              <w:bottom w:val="nil"/>
              <w:right w:val="nil"/>
            </w:tcBorders>
            <w:shd w:val="clear" w:color="auto" w:fill="auto"/>
            <w:noWrap/>
            <w:vAlign w:val="bottom"/>
            <w:hideMark/>
          </w:tcPr>
          <w:p w14:paraId="6D7508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w:t>
            </w:r>
          </w:p>
        </w:tc>
        <w:tc>
          <w:tcPr>
            <w:tcW w:w="4800" w:type="dxa"/>
            <w:tcBorders>
              <w:top w:val="nil"/>
              <w:left w:val="nil"/>
              <w:bottom w:val="nil"/>
              <w:right w:val="nil"/>
            </w:tcBorders>
            <w:shd w:val="clear" w:color="000000" w:fill="FFFFFF"/>
            <w:noWrap/>
            <w:vAlign w:val="center"/>
            <w:hideMark/>
          </w:tcPr>
          <w:p w14:paraId="3DDD61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19</w:t>
            </w:r>
          </w:p>
        </w:tc>
        <w:tc>
          <w:tcPr>
            <w:tcW w:w="3597" w:type="dxa"/>
            <w:tcBorders>
              <w:top w:val="nil"/>
              <w:left w:val="nil"/>
              <w:bottom w:val="nil"/>
              <w:right w:val="nil"/>
            </w:tcBorders>
            <w:shd w:val="clear" w:color="000000" w:fill="FFFFFF"/>
            <w:noWrap/>
            <w:vAlign w:val="center"/>
            <w:hideMark/>
          </w:tcPr>
          <w:p w14:paraId="70FEBE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TAWFIK MOHAMED NAAS</w:t>
            </w:r>
          </w:p>
        </w:tc>
        <w:tc>
          <w:tcPr>
            <w:tcW w:w="1701" w:type="dxa"/>
            <w:tcBorders>
              <w:top w:val="nil"/>
              <w:left w:val="nil"/>
              <w:bottom w:val="nil"/>
              <w:right w:val="nil"/>
            </w:tcBorders>
            <w:shd w:val="clear" w:color="000000" w:fill="FFFFFF"/>
            <w:noWrap/>
            <w:vAlign w:val="center"/>
            <w:hideMark/>
          </w:tcPr>
          <w:p w14:paraId="77E9E4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60030806399</w:t>
            </w:r>
          </w:p>
        </w:tc>
        <w:tc>
          <w:tcPr>
            <w:tcW w:w="1559" w:type="dxa"/>
            <w:tcBorders>
              <w:top w:val="nil"/>
              <w:left w:val="nil"/>
              <w:bottom w:val="nil"/>
              <w:right w:val="nil"/>
            </w:tcBorders>
            <w:shd w:val="clear" w:color="000000" w:fill="FFFFFF"/>
            <w:noWrap/>
            <w:vAlign w:val="center"/>
            <w:hideMark/>
          </w:tcPr>
          <w:p w14:paraId="62EC5D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48.163,72</w:t>
            </w:r>
          </w:p>
        </w:tc>
        <w:tc>
          <w:tcPr>
            <w:tcW w:w="1984" w:type="dxa"/>
            <w:tcBorders>
              <w:top w:val="nil"/>
              <w:left w:val="nil"/>
              <w:bottom w:val="nil"/>
              <w:right w:val="nil"/>
            </w:tcBorders>
            <w:shd w:val="clear" w:color="000000" w:fill="FFFFFF"/>
            <w:noWrap/>
            <w:vAlign w:val="center"/>
            <w:hideMark/>
          </w:tcPr>
          <w:p w14:paraId="20C7D0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30/09/2024</w:t>
            </w:r>
          </w:p>
        </w:tc>
      </w:tr>
      <w:tr w:rsidR="00933CF2" w:rsidRPr="00B35E23" w14:paraId="116E6AA8" w14:textId="77777777" w:rsidTr="001C0A5B">
        <w:trPr>
          <w:trHeight w:val="240"/>
        </w:trPr>
        <w:tc>
          <w:tcPr>
            <w:tcW w:w="960" w:type="dxa"/>
            <w:tcBorders>
              <w:top w:val="nil"/>
              <w:left w:val="nil"/>
              <w:bottom w:val="nil"/>
              <w:right w:val="nil"/>
            </w:tcBorders>
            <w:shd w:val="clear" w:color="auto" w:fill="auto"/>
            <w:noWrap/>
            <w:vAlign w:val="bottom"/>
            <w:hideMark/>
          </w:tcPr>
          <w:p w14:paraId="667DF5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w:t>
            </w:r>
          </w:p>
        </w:tc>
        <w:tc>
          <w:tcPr>
            <w:tcW w:w="4800" w:type="dxa"/>
            <w:tcBorders>
              <w:top w:val="nil"/>
              <w:left w:val="nil"/>
              <w:bottom w:val="nil"/>
              <w:right w:val="nil"/>
            </w:tcBorders>
            <w:shd w:val="clear" w:color="000000" w:fill="FFFFFF"/>
            <w:noWrap/>
            <w:vAlign w:val="center"/>
            <w:hideMark/>
          </w:tcPr>
          <w:p w14:paraId="093A33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23</w:t>
            </w:r>
          </w:p>
        </w:tc>
        <w:tc>
          <w:tcPr>
            <w:tcW w:w="3597" w:type="dxa"/>
            <w:tcBorders>
              <w:top w:val="nil"/>
              <w:left w:val="nil"/>
              <w:bottom w:val="nil"/>
              <w:right w:val="nil"/>
            </w:tcBorders>
            <w:shd w:val="clear" w:color="000000" w:fill="FFFFFF"/>
            <w:noWrap/>
            <w:vAlign w:val="center"/>
            <w:hideMark/>
          </w:tcPr>
          <w:p w14:paraId="18DC12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MARCIANO DA COSTA</w:t>
            </w:r>
          </w:p>
        </w:tc>
        <w:tc>
          <w:tcPr>
            <w:tcW w:w="1701" w:type="dxa"/>
            <w:tcBorders>
              <w:top w:val="nil"/>
              <w:left w:val="nil"/>
              <w:bottom w:val="nil"/>
              <w:right w:val="nil"/>
            </w:tcBorders>
            <w:shd w:val="clear" w:color="000000" w:fill="FFFFFF"/>
            <w:noWrap/>
            <w:vAlign w:val="center"/>
            <w:hideMark/>
          </w:tcPr>
          <w:p w14:paraId="4DBA4A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79037631304</w:t>
            </w:r>
          </w:p>
        </w:tc>
        <w:tc>
          <w:tcPr>
            <w:tcW w:w="1559" w:type="dxa"/>
            <w:tcBorders>
              <w:top w:val="nil"/>
              <w:left w:val="nil"/>
              <w:bottom w:val="nil"/>
              <w:right w:val="nil"/>
            </w:tcBorders>
            <w:shd w:val="clear" w:color="000000" w:fill="FFFFFF"/>
            <w:noWrap/>
            <w:vAlign w:val="center"/>
            <w:hideMark/>
          </w:tcPr>
          <w:p w14:paraId="7ED4E82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61.245,15</w:t>
            </w:r>
          </w:p>
        </w:tc>
        <w:tc>
          <w:tcPr>
            <w:tcW w:w="1984" w:type="dxa"/>
            <w:tcBorders>
              <w:top w:val="nil"/>
              <w:left w:val="nil"/>
              <w:bottom w:val="nil"/>
              <w:right w:val="nil"/>
            </w:tcBorders>
            <w:shd w:val="clear" w:color="000000" w:fill="FFFFFF"/>
            <w:noWrap/>
            <w:vAlign w:val="center"/>
            <w:hideMark/>
          </w:tcPr>
          <w:p w14:paraId="48DAEA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20/08/2024</w:t>
            </w:r>
          </w:p>
        </w:tc>
      </w:tr>
      <w:tr w:rsidR="00933CF2" w:rsidRPr="00B35E23" w14:paraId="59BB76B9" w14:textId="77777777" w:rsidTr="001C0A5B">
        <w:trPr>
          <w:trHeight w:val="240"/>
        </w:trPr>
        <w:tc>
          <w:tcPr>
            <w:tcW w:w="960" w:type="dxa"/>
            <w:tcBorders>
              <w:top w:val="nil"/>
              <w:left w:val="nil"/>
              <w:bottom w:val="nil"/>
              <w:right w:val="nil"/>
            </w:tcBorders>
            <w:shd w:val="clear" w:color="auto" w:fill="auto"/>
            <w:noWrap/>
            <w:vAlign w:val="bottom"/>
            <w:hideMark/>
          </w:tcPr>
          <w:p w14:paraId="53FE5A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w:t>
            </w:r>
          </w:p>
        </w:tc>
        <w:tc>
          <w:tcPr>
            <w:tcW w:w="4800" w:type="dxa"/>
            <w:tcBorders>
              <w:top w:val="nil"/>
              <w:left w:val="nil"/>
              <w:bottom w:val="nil"/>
              <w:right w:val="nil"/>
            </w:tcBorders>
            <w:shd w:val="clear" w:color="000000" w:fill="FFFFFF"/>
            <w:noWrap/>
            <w:vAlign w:val="center"/>
            <w:hideMark/>
          </w:tcPr>
          <w:p w14:paraId="5FE814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24</w:t>
            </w:r>
          </w:p>
        </w:tc>
        <w:tc>
          <w:tcPr>
            <w:tcW w:w="3597" w:type="dxa"/>
            <w:tcBorders>
              <w:top w:val="nil"/>
              <w:left w:val="nil"/>
              <w:bottom w:val="nil"/>
              <w:right w:val="nil"/>
            </w:tcBorders>
            <w:shd w:val="clear" w:color="000000" w:fill="FFFFFF"/>
            <w:noWrap/>
            <w:vAlign w:val="center"/>
            <w:hideMark/>
          </w:tcPr>
          <w:p w14:paraId="656670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LEONARDO AGUIAR MAIA</w:t>
            </w:r>
          </w:p>
        </w:tc>
        <w:tc>
          <w:tcPr>
            <w:tcW w:w="1701" w:type="dxa"/>
            <w:tcBorders>
              <w:top w:val="nil"/>
              <w:left w:val="nil"/>
              <w:bottom w:val="nil"/>
              <w:right w:val="nil"/>
            </w:tcBorders>
            <w:shd w:val="clear" w:color="000000" w:fill="FFFFFF"/>
            <w:noWrap/>
            <w:vAlign w:val="center"/>
            <w:hideMark/>
          </w:tcPr>
          <w:p w14:paraId="25F3D2D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61829773372</w:t>
            </w:r>
          </w:p>
        </w:tc>
        <w:tc>
          <w:tcPr>
            <w:tcW w:w="1559" w:type="dxa"/>
            <w:tcBorders>
              <w:top w:val="nil"/>
              <w:left w:val="nil"/>
              <w:bottom w:val="nil"/>
              <w:right w:val="nil"/>
            </w:tcBorders>
            <w:shd w:val="clear" w:color="000000" w:fill="FFFFFF"/>
            <w:noWrap/>
            <w:vAlign w:val="center"/>
            <w:hideMark/>
          </w:tcPr>
          <w:p w14:paraId="15ECB31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13.200,00</w:t>
            </w:r>
          </w:p>
        </w:tc>
        <w:tc>
          <w:tcPr>
            <w:tcW w:w="1984" w:type="dxa"/>
            <w:tcBorders>
              <w:top w:val="nil"/>
              <w:left w:val="nil"/>
              <w:bottom w:val="nil"/>
              <w:right w:val="nil"/>
            </w:tcBorders>
            <w:shd w:val="clear" w:color="000000" w:fill="FFFFFF"/>
            <w:noWrap/>
            <w:vAlign w:val="center"/>
            <w:hideMark/>
          </w:tcPr>
          <w:p w14:paraId="349F2E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6B8ED6BD" w14:textId="77777777" w:rsidTr="001C0A5B">
        <w:trPr>
          <w:trHeight w:val="240"/>
        </w:trPr>
        <w:tc>
          <w:tcPr>
            <w:tcW w:w="960" w:type="dxa"/>
            <w:tcBorders>
              <w:top w:val="nil"/>
              <w:left w:val="nil"/>
              <w:bottom w:val="nil"/>
              <w:right w:val="nil"/>
            </w:tcBorders>
            <w:shd w:val="clear" w:color="auto" w:fill="auto"/>
            <w:noWrap/>
            <w:vAlign w:val="bottom"/>
            <w:hideMark/>
          </w:tcPr>
          <w:p w14:paraId="07C673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w:t>
            </w:r>
          </w:p>
        </w:tc>
        <w:tc>
          <w:tcPr>
            <w:tcW w:w="4800" w:type="dxa"/>
            <w:tcBorders>
              <w:top w:val="nil"/>
              <w:left w:val="nil"/>
              <w:bottom w:val="nil"/>
              <w:right w:val="nil"/>
            </w:tcBorders>
            <w:shd w:val="clear" w:color="000000" w:fill="FFFFFF"/>
            <w:noWrap/>
            <w:vAlign w:val="center"/>
            <w:hideMark/>
          </w:tcPr>
          <w:p w14:paraId="633C27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25</w:t>
            </w:r>
          </w:p>
        </w:tc>
        <w:tc>
          <w:tcPr>
            <w:tcW w:w="3597" w:type="dxa"/>
            <w:tcBorders>
              <w:top w:val="nil"/>
              <w:left w:val="nil"/>
              <w:bottom w:val="nil"/>
              <w:right w:val="nil"/>
            </w:tcBorders>
            <w:shd w:val="clear" w:color="000000" w:fill="FFFFFF"/>
            <w:noWrap/>
            <w:vAlign w:val="center"/>
            <w:hideMark/>
          </w:tcPr>
          <w:p w14:paraId="15C0C0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DO SOCORRO LIMA</w:t>
            </w:r>
          </w:p>
        </w:tc>
        <w:tc>
          <w:tcPr>
            <w:tcW w:w="1701" w:type="dxa"/>
            <w:tcBorders>
              <w:top w:val="nil"/>
              <w:left w:val="nil"/>
              <w:bottom w:val="nil"/>
              <w:right w:val="nil"/>
            </w:tcBorders>
            <w:shd w:val="clear" w:color="000000" w:fill="FFFFFF"/>
            <w:noWrap/>
            <w:vAlign w:val="center"/>
            <w:hideMark/>
          </w:tcPr>
          <w:p w14:paraId="1E9B96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15367754368</w:t>
            </w:r>
          </w:p>
        </w:tc>
        <w:tc>
          <w:tcPr>
            <w:tcW w:w="1559" w:type="dxa"/>
            <w:tcBorders>
              <w:top w:val="nil"/>
              <w:left w:val="nil"/>
              <w:bottom w:val="nil"/>
              <w:right w:val="nil"/>
            </w:tcBorders>
            <w:shd w:val="clear" w:color="000000" w:fill="FFFFFF"/>
            <w:noWrap/>
            <w:vAlign w:val="center"/>
            <w:hideMark/>
          </w:tcPr>
          <w:p w14:paraId="51E9FB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100.065,64</w:t>
            </w:r>
          </w:p>
        </w:tc>
        <w:tc>
          <w:tcPr>
            <w:tcW w:w="1984" w:type="dxa"/>
            <w:tcBorders>
              <w:top w:val="nil"/>
              <w:left w:val="nil"/>
              <w:bottom w:val="nil"/>
              <w:right w:val="nil"/>
            </w:tcBorders>
            <w:shd w:val="clear" w:color="000000" w:fill="FFFFFF"/>
            <w:noWrap/>
            <w:vAlign w:val="center"/>
            <w:hideMark/>
          </w:tcPr>
          <w:p w14:paraId="186EBE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20/12/2029</w:t>
            </w:r>
          </w:p>
        </w:tc>
      </w:tr>
      <w:tr w:rsidR="00933CF2" w:rsidRPr="00B35E23" w14:paraId="5D29FEAC" w14:textId="77777777" w:rsidTr="001C0A5B">
        <w:trPr>
          <w:trHeight w:val="240"/>
        </w:trPr>
        <w:tc>
          <w:tcPr>
            <w:tcW w:w="960" w:type="dxa"/>
            <w:tcBorders>
              <w:top w:val="nil"/>
              <w:left w:val="nil"/>
              <w:bottom w:val="nil"/>
              <w:right w:val="nil"/>
            </w:tcBorders>
            <w:shd w:val="clear" w:color="auto" w:fill="auto"/>
            <w:noWrap/>
            <w:vAlign w:val="bottom"/>
            <w:hideMark/>
          </w:tcPr>
          <w:p w14:paraId="61D111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w:t>
            </w:r>
          </w:p>
        </w:tc>
        <w:tc>
          <w:tcPr>
            <w:tcW w:w="4800" w:type="dxa"/>
            <w:tcBorders>
              <w:top w:val="nil"/>
              <w:left w:val="nil"/>
              <w:bottom w:val="nil"/>
              <w:right w:val="nil"/>
            </w:tcBorders>
            <w:shd w:val="clear" w:color="000000" w:fill="FFFFFF"/>
            <w:noWrap/>
            <w:vAlign w:val="center"/>
            <w:hideMark/>
          </w:tcPr>
          <w:p w14:paraId="2C8F1F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27</w:t>
            </w:r>
          </w:p>
        </w:tc>
        <w:tc>
          <w:tcPr>
            <w:tcW w:w="3597" w:type="dxa"/>
            <w:tcBorders>
              <w:top w:val="nil"/>
              <w:left w:val="nil"/>
              <w:bottom w:val="nil"/>
              <w:right w:val="nil"/>
            </w:tcBorders>
            <w:shd w:val="clear" w:color="000000" w:fill="FFFFFF"/>
            <w:noWrap/>
            <w:vAlign w:val="center"/>
            <w:hideMark/>
          </w:tcPr>
          <w:p w14:paraId="09B104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KETERINE BARRETO COUTINHO</w:t>
            </w:r>
          </w:p>
        </w:tc>
        <w:tc>
          <w:tcPr>
            <w:tcW w:w="1701" w:type="dxa"/>
            <w:tcBorders>
              <w:top w:val="nil"/>
              <w:left w:val="nil"/>
              <w:bottom w:val="nil"/>
              <w:right w:val="nil"/>
            </w:tcBorders>
            <w:shd w:val="clear" w:color="000000" w:fill="FFFFFF"/>
            <w:noWrap/>
            <w:vAlign w:val="center"/>
            <w:hideMark/>
          </w:tcPr>
          <w:p w14:paraId="6713C8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01527322335</w:t>
            </w:r>
          </w:p>
        </w:tc>
        <w:tc>
          <w:tcPr>
            <w:tcW w:w="1559" w:type="dxa"/>
            <w:tcBorders>
              <w:top w:val="nil"/>
              <w:left w:val="nil"/>
              <w:bottom w:val="nil"/>
              <w:right w:val="nil"/>
            </w:tcBorders>
            <w:shd w:val="clear" w:color="000000" w:fill="FFFFFF"/>
            <w:noWrap/>
            <w:vAlign w:val="center"/>
            <w:hideMark/>
          </w:tcPr>
          <w:p w14:paraId="7D1032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29.904,35</w:t>
            </w:r>
          </w:p>
        </w:tc>
        <w:tc>
          <w:tcPr>
            <w:tcW w:w="1984" w:type="dxa"/>
            <w:tcBorders>
              <w:top w:val="nil"/>
              <w:left w:val="nil"/>
              <w:bottom w:val="nil"/>
              <w:right w:val="nil"/>
            </w:tcBorders>
            <w:shd w:val="clear" w:color="000000" w:fill="FFFFFF"/>
            <w:noWrap/>
            <w:vAlign w:val="center"/>
            <w:hideMark/>
          </w:tcPr>
          <w:p w14:paraId="71802C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20/12/2024</w:t>
            </w:r>
          </w:p>
        </w:tc>
      </w:tr>
      <w:tr w:rsidR="00933CF2" w:rsidRPr="00B35E23" w14:paraId="5CEF31D0" w14:textId="77777777" w:rsidTr="001C0A5B">
        <w:trPr>
          <w:trHeight w:val="240"/>
        </w:trPr>
        <w:tc>
          <w:tcPr>
            <w:tcW w:w="960" w:type="dxa"/>
            <w:tcBorders>
              <w:top w:val="nil"/>
              <w:left w:val="nil"/>
              <w:bottom w:val="nil"/>
              <w:right w:val="nil"/>
            </w:tcBorders>
            <w:shd w:val="clear" w:color="auto" w:fill="auto"/>
            <w:noWrap/>
            <w:vAlign w:val="bottom"/>
            <w:hideMark/>
          </w:tcPr>
          <w:p w14:paraId="2F1C03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w:t>
            </w:r>
          </w:p>
        </w:tc>
        <w:tc>
          <w:tcPr>
            <w:tcW w:w="4800" w:type="dxa"/>
            <w:tcBorders>
              <w:top w:val="nil"/>
              <w:left w:val="nil"/>
              <w:bottom w:val="nil"/>
              <w:right w:val="nil"/>
            </w:tcBorders>
            <w:shd w:val="clear" w:color="000000" w:fill="FFFFFF"/>
            <w:noWrap/>
            <w:vAlign w:val="center"/>
            <w:hideMark/>
          </w:tcPr>
          <w:p w14:paraId="60AF9E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28</w:t>
            </w:r>
          </w:p>
        </w:tc>
        <w:tc>
          <w:tcPr>
            <w:tcW w:w="3597" w:type="dxa"/>
            <w:tcBorders>
              <w:top w:val="nil"/>
              <w:left w:val="nil"/>
              <w:bottom w:val="nil"/>
              <w:right w:val="nil"/>
            </w:tcBorders>
            <w:shd w:val="clear" w:color="000000" w:fill="FFFFFF"/>
            <w:noWrap/>
            <w:vAlign w:val="center"/>
            <w:hideMark/>
          </w:tcPr>
          <w:p w14:paraId="4C5381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ADRIANO COSTA DE FREITAS</w:t>
            </w:r>
          </w:p>
        </w:tc>
        <w:tc>
          <w:tcPr>
            <w:tcW w:w="1701" w:type="dxa"/>
            <w:tcBorders>
              <w:top w:val="nil"/>
              <w:left w:val="nil"/>
              <w:bottom w:val="nil"/>
              <w:right w:val="nil"/>
            </w:tcBorders>
            <w:shd w:val="clear" w:color="000000" w:fill="FFFFFF"/>
            <w:noWrap/>
            <w:vAlign w:val="center"/>
            <w:hideMark/>
          </w:tcPr>
          <w:p w14:paraId="3A8AE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00454274378</w:t>
            </w:r>
          </w:p>
        </w:tc>
        <w:tc>
          <w:tcPr>
            <w:tcW w:w="1559" w:type="dxa"/>
            <w:tcBorders>
              <w:top w:val="nil"/>
              <w:left w:val="nil"/>
              <w:bottom w:val="nil"/>
              <w:right w:val="nil"/>
            </w:tcBorders>
            <w:shd w:val="clear" w:color="000000" w:fill="FFFFFF"/>
            <w:noWrap/>
            <w:vAlign w:val="center"/>
            <w:hideMark/>
          </w:tcPr>
          <w:p w14:paraId="7CE9CB2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14.399,25</w:t>
            </w:r>
          </w:p>
        </w:tc>
        <w:tc>
          <w:tcPr>
            <w:tcW w:w="1984" w:type="dxa"/>
            <w:tcBorders>
              <w:top w:val="nil"/>
              <w:left w:val="nil"/>
              <w:bottom w:val="nil"/>
              <w:right w:val="nil"/>
            </w:tcBorders>
            <w:shd w:val="clear" w:color="000000" w:fill="FFFFFF"/>
            <w:noWrap/>
            <w:vAlign w:val="center"/>
            <w:hideMark/>
          </w:tcPr>
          <w:p w14:paraId="30237F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15/12/2022</w:t>
            </w:r>
          </w:p>
        </w:tc>
      </w:tr>
      <w:tr w:rsidR="00933CF2" w:rsidRPr="00B35E23" w14:paraId="29B6824C" w14:textId="77777777" w:rsidTr="001C0A5B">
        <w:trPr>
          <w:trHeight w:val="240"/>
        </w:trPr>
        <w:tc>
          <w:tcPr>
            <w:tcW w:w="960" w:type="dxa"/>
            <w:tcBorders>
              <w:top w:val="nil"/>
              <w:left w:val="nil"/>
              <w:bottom w:val="nil"/>
              <w:right w:val="nil"/>
            </w:tcBorders>
            <w:shd w:val="clear" w:color="auto" w:fill="auto"/>
            <w:noWrap/>
            <w:vAlign w:val="bottom"/>
            <w:hideMark/>
          </w:tcPr>
          <w:p w14:paraId="5F56D1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w:t>
            </w:r>
          </w:p>
        </w:tc>
        <w:tc>
          <w:tcPr>
            <w:tcW w:w="4800" w:type="dxa"/>
            <w:tcBorders>
              <w:top w:val="nil"/>
              <w:left w:val="nil"/>
              <w:bottom w:val="nil"/>
              <w:right w:val="nil"/>
            </w:tcBorders>
            <w:shd w:val="clear" w:color="000000" w:fill="FFFFFF"/>
            <w:noWrap/>
            <w:vAlign w:val="center"/>
            <w:hideMark/>
          </w:tcPr>
          <w:p w14:paraId="20AD2C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29</w:t>
            </w:r>
          </w:p>
        </w:tc>
        <w:tc>
          <w:tcPr>
            <w:tcW w:w="3597" w:type="dxa"/>
            <w:tcBorders>
              <w:top w:val="nil"/>
              <w:left w:val="nil"/>
              <w:bottom w:val="nil"/>
              <w:right w:val="nil"/>
            </w:tcBorders>
            <w:shd w:val="clear" w:color="000000" w:fill="FFFFFF"/>
            <w:noWrap/>
            <w:vAlign w:val="center"/>
            <w:hideMark/>
          </w:tcPr>
          <w:p w14:paraId="2E9B6A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MONIQUE DOS SANTOS SILVA</w:t>
            </w:r>
          </w:p>
        </w:tc>
        <w:tc>
          <w:tcPr>
            <w:tcW w:w="1701" w:type="dxa"/>
            <w:tcBorders>
              <w:top w:val="nil"/>
              <w:left w:val="nil"/>
              <w:bottom w:val="nil"/>
              <w:right w:val="nil"/>
            </w:tcBorders>
            <w:shd w:val="clear" w:color="000000" w:fill="FFFFFF"/>
            <w:noWrap/>
            <w:vAlign w:val="center"/>
            <w:hideMark/>
          </w:tcPr>
          <w:p w14:paraId="1B44BC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04535388350</w:t>
            </w:r>
          </w:p>
        </w:tc>
        <w:tc>
          <w:tcPr>
            <w:tcW w:w="1559" w:type="dxa"/>
            <w:tcBorders>
              <w:top w:val="nil"/>
              <w:left w:val="nil"/>
              <w:bottom w:val="nil"/>
              <w:right w:val="nil"/>
            </w:tcBorders>
            <w:shd w:val="clear" w:color="000000" w:fill="FFFFFF"/>
            <w:noWrap/>
            <w:vAlign w:val="center"/>
            <w:hideMark/>
          </w:tcPr>
          <w:p w14:paraId="371295F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83.707,65</w:t>
            </w:r>
          </w:p>
        </w:tc>
        <w:tc>
          <w:tcPr>
            <w:tcW w:w="1984" w:type="dxa"/>
            <w:tcBorders>
              <w:top w:val="nil"/>
              <w:left w:val="nil"/>
              <w:bottom w:val="nil"/>
              <w:right w:val="nil"/>
            </w:tcBorders>
            <w:shd w:val="clear" w:color="000000" w:fill="FFFFFF"/>
            <w:noWrap/>
            <w:vAlign w:val="center"/>
            <w:hideMark/>
          </w:tcPr>
          <w:p w14:paraId="5F10FC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10/10/2031</w:t>
            </w:r>
          </w:p>
        </w:tc>
      </w:tr>
      <w:tr w:rsidR="00933CF2" w:rsidRPr="00B35E23" w14:paraId="02D4F4C2" w14:textId="77777777" w:rsidTr="001C0A5B">
        <w:trPr>
          <w:trHeight w:val="240"/>
        </w:trPr>
        <w:tc>
          <w:tcPr>
            <w:tcW w:w="960" w:type="dxa"/>
            <w:tcBorders>
              <w:top w:val="nil"/>
              <w:left w:val="nil"/>
              <w:bottom w:val="nil"/>
              <w:right w:val="nil"/>
            </w:tcBorders>
            <w:shd w:val="clear" w:color="auto" w:fill="auto"/>
            <w:noWrap/>
            <w:vAlign w:val="bottom"/>
            <w:hideMark/>
          </w:tcPr>
          <w:p w14:paraId="59B170D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w:t>
            </w:r>
          </w:p>
        </w:tc>
        <w:tc>
          <w:tcPr>
            <w:tcW w:w="4800" w:type="dxa"/>
            <w:tcBorders>
              <w:top w:val="nil"/>
              <w:left w:val="nil"/>
              <w:bottom w:val="nil"/>
              <w:right w:val="nil"/>
            </w:tcBorders>
            <w:shd w:val="clear" w:color="000000" w:fill="FFFFFF"/>
            <w:noWrap/>
            <w:vAlign w:val="center"/>
            <w:hideMark/>
          </w:tcPr>
          <w:p w14:paraId="074353D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30</w:t>
            </w:r>
          </w:p>
        </w:tc>
        <w:tc>
          <w:tcPr>
            <w:tcW w:w="3597" w:type="dxa"/>
            <w:tcBorders>
              <w:top w:val="nil"/>
              <w:left w:val="nil"/>
              <w:bottom w:val="nil"/>
              <w:right w:val="nil"/>
            </w:tcBorders>
            <w:shd w:val="clear" w:color="000000" w:fill="FFFFFF"/>
            <w:noWrap/>
            <w:vAlign w:val="center"/>
            <w:hideMark/>
          </w:tcPr>
          <w:p w14:paraId="3CF3D6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DE JESUS LEITE NUNES</w:t>
            </w:r>
          </w:p>
        </w:tc>
        <w:tc>
          <w:tcPr>
            <w:tcW w:w="1701" w:type="dxa"/>
            <w:tcBorders>
              <w:top w:val="nil"/>
              <w:left w:val="nil"/>
              <w:bottom w:val="nil"/>
              <w:right w:val="nil"/>
            </w:tcBorders>
            <w:shd w:val="clear" w:color="000000" w:fill="FFFFFF"/>
            <w:noWrap/>
            <w:vAlign w:val="center"/>
            <w:hideMark/>
          </w:tcPr>
          <w:p w14:paraId="7183D7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47737883304</w:t>
            </w:r>
          </w:p>
        </w:tc>
        <w:tc>
          <w:tcPr>
            <w:tcW w:w="1559" w:type="dxa"/>
            <w:tcBorders>
              <w:top w:val="nil"/>
              <w:left w:val="nil"/>
              <w:bottom w:val="nil"/>
              <w:right w:val="nil"/>
            </w:tcBorders>
            <w:shd w:val="clear" w:color="000000" w:fill="FFFFFF"/>
            <w:noWrap/>
            <w:vAlign w:val="center"/>
            <w:hideMark/>
          </w:tcPr>
          <w:p w14:paraId="69DC10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38.269,00</w:t>
            </w:r>
          </w:p>
        </w:tc>
        <w:tc>
          <w:tcPr>
            <w:tcW w:w="1984" w:type="dxa"/>
            <w:tcBorders>
              <w:top w:val="nil"/>
              <w:left w:val="nil"/>
              <w:bottom w:val="nil"/>
              <w:right w:val="nil"/>
            </w:tcBorders>
            <w:shd w:val="clear" w:color="000000" w:fill="FFFFFF"/>
            <w:noWrap/>
            <w:vAlign w:val="center"/>
            <w:hideMark/>
          </w:tcPr>
          <w:p w14:paraId="3A62FE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05/03/2030</w:t>
            </w:r>
          </w:p>
        </w:tc>
      </w:tr>
      <w:tr w:rsidR="00933CF2" w:rsidRPr="00B35E23" w14:paraId="052772CA" w14:textId="77777777" w:rsidTr="001C0A5B">
        <w:trPr>
          <w:trHeight w:val="240"/>
        </w:trPr>
        <w:tc>
          <w:tcPr>
            <w:tcW w:w="960" w:type="dxa"/>
            <w:tcBorders>
              <w:top w:val="nil"/>
              <w:left w:val="nil"/>
              <w:bottom w:val="nil"/>
              <w:right w:val="nil"/>
            </w:tcBorders>
            <w:shd w:val="clear" w:color="auto" w:fill="auto"/>
            <w:noWrap/>
            <w:vAlign w:val="bottom"/>
            <w:hideMark/>
          </w:tcPr>
          <w:p w14:paraId="3EBE6F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w:t>
            </w:r>
          </w:p>
        </w:tc>
        <w:tc>
          <w:tcPr>
            <w:tcW w:w="4800" w:type="dxa"/>
            <w:tcBorders>
              <w:top w:val="nil"/>
              <w:left w:val="nil"/>
              <w:bottom w:val="nil"/>
              <w:right w:val="nil"/>
            </w:tcBorders>
            <w:shd w:val="clear" w:color="000000" w:fill="FFFFFF"/>
            <w:noWrap/>
            <w:vAlign w:val="center"/>
            <w:hideMark/>
          </w:tcPr>
          <w:p w14:paraId="2AC83D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31</w:t>
            </w:r>
          </w:p>
        </w:tc>
        <w:tc>
          <w:tcPr>
            <w:tcW w:w="3597" w:type="dxa"/>
            <w:tcBorders>
              <w:top w:val="nil"/>
              <w:left w:val="nil"/>
              <w:bottom w:val="nil"/>
              <w:right w:val="nil"/>
            </w:tcBorders>
            <w:shd w:val="clear" w:color="000000" w:fill="FFFFFF"/>
            <w:noWrap/>
            <w:vAlign w:val="center"/>
            <w:hideMark/>
          </w:tcPr>
          <w:p w14:paraId="5EF594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LUCIANA VIEIRA GOMES</w:t>
            </w:r>
          </w:p>
        </w:tc>
        <w:tc>
          <w:tcPr>
            <w:tcW w:w="1701" w:type="dxa"/>
            <w:tcBorders>
              <w:top w:val="nil"/>
              <w:left w:val="nil"/>
              <w:bottom w:val="nil"/>
              <w:right w:val="nil"/>
            </w:tcBorders>
            <w:shd w:val="clear" w:color="000000" w:fill="FFFFFF"/>
            <w:noWrap/>
            <w:vAlign w:val="center"/>
            <w:hideMark/>
          </w:tcPr>
          <w:p w14:paraId="0E4994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71363904353</w:t>
            </w:r>
          </w:p>
        </w:tc>
        <w:tc>
          <w:tcPr>
            <w:tcW w:w="1559" w:type="dxa"/>
            <w:tcBorders>
              <w:top w:val="nil"/>
              <w:left w:val="nil"/>
              <w:bottom w:val="nil"/>
              <w:right w:val="nil"/>
            </w:tcBorders>
            <w:shd w:val="clear" w:color="000000" w:fill="FFFFFF"/>
            <w:noWrap/>
            <w:vAlign w:val="center"/>
            <w:hideMark/>
          </w:tcPr>
          <w:p w14:paraId="37D938A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49.159,44</w:t>
            </w:r>
          </w:p>
        </w:tc>
        <w:tc>
          <w:tcPr>
            <w:tcW w:w="1984" w:type="dxa"/>
            <w:tcBorders>
              <w:top w:val="nil"/>
              <w:left w:val="nil"/>
              <w:bottom w:val="nil"/>
              <w:right w:val="nil"/>
            </w:tcBorders>
            <w:shd w:val="clear" w:color="000000" w:fill="FFFFFF"/>
            <w:noWrap/>
            <w:vAlign w:val="center"/>
            <w:hideMark/>
          </w:tcPr>
          <w:p w14:paraId="235EC1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6617F009" w14:textId="77777777" w:rsidTr="001C0A5B">
        <w:trPr>
          <w:trHeight w:val="240"/>
        </w:trPr>
        <w:tc>
          <w:tcPr>
            <w:tcW w:w="960" w:type="dxa"/>
            <w:tcBorders>
              <w:top w:val="nil"/>
              <w:left w:val="nil"/>
              <w:bottom w:val="nil"/>
              <w:right w:val="nil"/>
            </w:tcBorders>
            <w:shd w:val="clear" w:color="auto" w:fill="auto"/>
            <w:noWrap/>
            <w:vAlign w:val="bottom"/>
            <w:hideMark/>
          </w:tcPr>
          <w:p w14:paraId="556B63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w:t>
            </w:r>
          </w:p>
        </w:tc>
        <w:tc>
          <w:tcPr>
            <w:tcW w:w="4800" w:type="dxa"/>
            <w:tcBorders>
              <w:top w:val="nil"/>
              <w:left w:val="nil"/>
              <w:bottom w:val="nil"/>
              <w:right w:val="nil"/>
            </w:tcBorders>
            <w:shd w:val="clear" w:color="000000" w:fill="FFFFFF"/>
            <w:noWrap/>
            <w:vAlign w:val="center"/>
            <w:hideMark/>
          </w:tcPr>
          <w:p w14:paraId="13C223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32</w:t>
            </w:r>
          </w:p>
        </w:tc>
        <w:tc>
          <w:tcPr>
            <w:tcW w:w="3597" w:type="dxa"/>
            <w:tcBorders>
              <w:top w:val="nil"/>
              <w:left w:val="nil"/>
              <w:bottom w:val="nil"/>
              <w:right w:val="nil"/>
            </w:tcBorders>
            <w:shd w:val="clear" w:color="000000" w:fill="FFFFFF"/>
            <w:noWrap/>
            <w:vAlign w:val="center"/>
            <w:hideMark/>
          </w:tcPr>
          <w:p w14:paraId="19D26B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LUCIANA VIEIRA GOMES</w:t>
            </w:r>
          </w:p>
        </w:tc>
        <w:tc>
          <w:tcPr>
            <w:tcW w:w="1701" w:type="dxa"/>
            <w:tcBorders>
              <w:top w:val="nil"/>
              <w:left w:val="nil"/>
              <w:bottom w:val="nil"/>
              <w:right w:val="nil"/>
            </w:tcBorders>
            <w:shd w:val="clear" w:color="000000" w:fill="FFFFFF"/>
            <w:noWrap/>
            <w:vAlign w:val="center"/>
            <w:hideMark/>
          </w:tcPr>
          <w:p w14:paraId="386EAA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71363904353</w:t>
            </w:r>
          </w:p>
        </w:tc>
        <w:tc>
          <w:tcPr>
            <w:tcW w:w="1559" w:type="dxa"/>
            <w:tcBorders>
              <w:top w:val="nil"/>
              <w:left w:val="nil"/>
              <w:bottom w:val="nil"/>
              <w:right w:val="nil"/>
            </w:tcBorders>
            <w:shd w:val="clear" w:color="000000" w:fill="FFFFFF"/>
            <w:noWrap/>
            <w:vAlign w:val="center"/>
            <w:hideMark/>
          </w:tcPr>
          <w:p w14:paraId="088837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49.159,44</w:t>
            </w:r>
          </w:p>
        </w:tc>
        <w:tc>
          <w:tcPr>
            <w:tcW w:w="1984" w:type="dxa"/>
            <w:tcBorders>
              <w:top w:val="nil"/>
              <w:left w:val="nil"/>
              <w:bottom w:val="nil"/>
              <w:right w:val="nil"/>
            </w:tcBorders>
            <w:shd w:val="clear" w:color="000000" w:fill="FFFFFF"/>
            <w:noWrap/>
            <w:vAlign w:val="center"/>
            <w:hideMark/>
          </w:tcPr>
          <w:p w14:paraId="6CB490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30D710F1" w14:textId="77777777" w:rsidTr="001C0A5B">
        <w:trPr>
          <w:trHeight w:val="240"/>
        </w:trPr>
        <w:tc>
          <w:tcPr>
            <w:tcW w:w="960" w:type="dxa"/>
            <w:tcBorders>
              <w:top w:val="nil"/>
              <w:left w:val="nil"/>
              <w:bottom w:val="nil"/>
              <w:right w:val="nil"/>
            </w:tcBorders>
            <w:shd w:val="clear" w:color="auto" w:fill="auto"/>
            <w:noWrap/>
            <w:vAlign w:val="bottom"/>
            <w:hideMark/>
          </w:tcPr>
          <w:p w14:paraId="3F6087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w:t>
            </w:r>
          </w:p>
        </w:tc>
        <w:tc>
          <w:tcPr>
            <w:tcW w:w="4800" w:type="dxa"/>
            <w:tcBorders>
              <w:top w:val="nil"/>
              <w:left w:val="nil"/>
              <w:bottom w:val="nil"/>
              <w:right w:val="nil"/>
            </w:tcBorders>
            <w:shd w:val="clear" w:color="000000" w:fill="FFFFFF"/>
            <w:noWrap/>
            <w:vAlign w:val="center"/>
            <w:hideMark/>
          </w:tcPr>
          <w:p w14:paraId="75363C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33</w:t>
            </w:r>
          </w:p>
        </w:tc>
        <w:tc>
          <w:tcPr>
            <w:tcW w:w="3597" w:type="dxa"/>
            <w:tcBorders>
              <w:top w:val="nil"/>
              <w:left w:val="nil"/>
              <w:bottom w:val="nil"/>
              <w:right w:val="nil"/>
            </w:tcBorders>
            <w:shd w:val="clear" w:color="000000" w:fill="FFFFFF"/>
            <w:noWrap/>
            <w:vAlign w:val="center"/>
            <w:hideMark/>
          </w:tcPr>
          <w:p w14:paraId="3CB23C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FABIO ANDRADE ALMEIDA</w:t>
            </w:r>
          </w:p>
        </w:tc>
        <w:tc>
          <w:tcPr>
            <w:tcW w:w="1701" w:type="dxa"/>
            <w:tcBorders>
              <w:top w:val="nil"/>
              <w:left w:val="nil"/>
              <w:bottom w:val="nil"/>
              <w:right w:val="nil"/>
            </w:tcBorders>
            <w:shd w:val="clear" w:color="000000" w:fill="FFFFFF"/>
            <w:noWrap/>
            <w:vAlign w:val="center"/>
            <w:hideMark/>
          </w:tcPr>
          <w:p w14:paraId="1CD8AD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04181118398</w:t>
            </w:r>
          </w:p>
        </w:tc>
        <w:tc>
          <w:tcPr>
            <w:tcW w:w="1559" w:type="dxa"/>
            <w:tcBorders>
              <w:top w:val="nil"/>
              <w:left w:val="nil"/>
              <w:bottom w:val="nil"/>
              <w:right w:val="nil"/>
            </w:tcBorders>
            <w:shd w:val="clear" w:color="000000" w:fill="FFFFFF"/>
            <w:noWrap/>
            <w:vAlign w:val="center"/>
            <w:hideMark/>
          </w:tcPr>
          <w:p w14:paraId="3F7F8B0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37.144,36</w:t>
            </w:r>
          </w:p>
        </w:tc>
        <w:tc>
          <w:tcPr>
            <w:tcW w:w="1984" w:type="dxa"/>
            <w:tcBorders>
              <w:top w:val="nil"/>
              <w:left w:val="nil"/>
              <w:bottom w:val="nil"/>
              <w:right w:val="nil"/>
            </w:tcBorders>
            <w:shd w:val="clear" w:color="000000" w:fill="FFFFFF"/>
            <w:noWrap/>
            <w:vAlign w:val="center"/>
            <w:hideMark/>
          </w:tcPr>
          <w:p w14:paraId="1B052E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10/12/2029</w:t>
            </w:r>
          </w:p>
        </w:tc>
      </w:tr>
      <w:tr w:rsidR="00933CF2" w:rsidRPr="00B35E23" w14:paraId="49F7F6D4" w14:textId="77777777" w:rsidTr="001C0A5B">
        <w:trPr>
          <w:trHeight w:val="240"/>
        </w:trPr>
        <w:tc>
          <w:tcPr>
            <w:tcW w:w="960" w:type="dxa"/>
            <w:tcBorders>
              <w:top w:val="nil"/>
              <w:left w:val="nil"/>
              <w:bottom w:val="nil"/>
              <w:right w:val="nil"/>
            </w:tcBorders>
            <w:shd w:val="clear" w:color="auto" w:fill="auto"/>
            <w:noWrap/>
            <w:vAlign w:val="bottom"/>
            <w:hideMark/>
          </w:tcPr>
          <w:p w14:paraId="45B1B8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w:t>
            </w:r>
          </w:p>
        </w:tc>
        <w:tc>
          <w:tcPr>
            <w:tcW w:w="4800" w:type="dxa"/>
            <w:tcBorders>
              <w:top w:val="nil"/>
              <w:left w:val="nil"/>
              <w:bottom w:val="nil"/>
              <w:right w:val="nil"/>
            </w:tcBorders>
            <w:shd w:val="clear" w:color="000000" w:fill="FFFFFF"/>
            <w:noWrap/>
            <w:vAlign w:val="center"/>
            <w:hideMark/>
          </w:tcPr>
          <w:p w14:paraId="4E0D72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34</w:t>
            </w:r>
          </w:p>
        </w:tc>
        <w:tc>
          <w:tcPr>
            <w:tcW w:w="3597" w:type="dxa"/>
            <w:tcBorders>
              <w:top w:val="nil"/>
              <w:left w:val="nil"/>
              <w:bottom w:val="nil"/>
              <w:right w:val="nil"/>
            </w:tcBorders>
            <w:shd w:val="clear" w:color="000000" w:fill="FFFFFF"/>
            <w:noWrap/>
            <w:vAlign w:val="center"/>
            <w:hideMark/>
          </w:tcPr>
          <w:p w14:paraId="74DEAF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JOSUE BATISTA DE LIMA</w:t>
            </w:r>
          </w:p>
        </w:tc>
        <w:tc>
          <w:tcPr>
            <w:tcW w:w="1701" w:type="dxa"/>
            <w:tcBorders>
              <w:top w:val="nil"/>
              <w:left w:val="nil"/>
              <w:bottom w:val="nil"/>
              <w:right w:val="nil"/>
            </w:tcBorders>
            <w:shd w:val="clear" w:color="000000" w:fill="FFFFFF"/>
            <w:noWrap/>
            <w:vAlign w:val="center"/>
            <w:hideMark/>
          </w:tcPr>
          <w:p w14:paraId="1E0379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56033397304</w:t>
            </w:r>
          </w:p>
        </w:tc>
        <w:tc>
          <w:tcPr>
            <w:tcW w:w="1559" w:type="dxa"/>
            <w:tcBorders>
              <w:top w:val="nil"/>
              <w:left w:val="nil"/>
              <w:bottom w:val="nil"/>
              <w:right w:val="nil"/>
            </w:tcBorders>
            <w:shd w:val="clear" w:color="000000" w:fill="FFFFFF"/>
            <w:noWrap/>
            <w:vAlign w:val="center"/>
            <w:hideMark/>
          </w:tcPr>
          <w:p w14:paraId="064E1DE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38.175,28</w:t>
            </w:r>
          </w:p>
        </w:tc>
        <w:tc>
          <w:tcPr>
            <w:tcW w:w="1984" w:type="dxa"/>
            <w:tcBorders>
              <w:top w:val="nil"/>
              <w:left w:val="nil"/>
              <w:bottom w:val="nil"/>
              <w:right w:val="nil"/>
            </w:tcBorders>
            <w:shd w:val="clear" w:color="000000" w:fill="FFFFFF"/>
            <w:noWrap/>
            <w:vAlign w:val="center"/>
            <w:hideMark/>
          </w:tcPr>
          <w:p w14:paraId="7DDE08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4DC0F78B" w14:textId="77777777" w:rsidTr="001C0A5B">
        <w:trPr>
          <w:trHeight w:val="240"/>
        </w:trPr>
        <w:tc>
          <w:tcPr>
            <w:tcW w:w="960" w:type="dxa"/>
            <w:tcBorders>
              <w:top w:val="nil"/>
              <w:left w:val="nil"/>
              <w:bottom w:val="nil"/>
              <w:right w:val="nil"/>
            </w:tcBorders>
            <w:shd w:val="clear" w:color="auto" w:fill="auto"/>
            <w:noWrap/>
            <w:vAlign w:val="bottom"/>
            <w:hideMark/>
          </w:tcPr>
          <w:p w14:paraId="48C4FA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73</w:t>
            </w:r>
          </w:p>
        </w:tc>
        <w:tc>
          <w:tcPr>
            <w:tcW w:w="4800" w:type="dxa"/>
            <w:tcBorders>
              <w:top w:val="nil"/>
              <w:left w:val="nil"/>
              <w:bottom w:val="nil"/>
              <w:right w:val="nil"/>
            </w:tcBorders>
            <w:shd w:val="clear" w:color="000000" w:fill="FFFFFF"/>
            <w:noWrap/>
            <w:vAlign w:val="center"/>
            <w:hideMark/>
          </w:tcPr>
          <w:p w14:paraId="47B7F4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37</w:t>
            </w:r>
          </w:p>
        </w:tc>
        <w:tc>
          <w:tcPr>
            <w:tcW w:w="3597" w:type="dxa"/>
            <w:tcBorders>
              <w:top w:val="nil"/>
              <w:left w:val="nil"/>
              <w:bottom w:val="nil"/>
              <w:right w:val="nil"/>
            </w:tcBorders>
            <w:shd w:val="clear" w:color="000000" w:fill="FFFFFF"/>
            <w:noWrap/>
            <w:vAlign w:val="center"/>
            <w:hideMark/>
          </w:tcPr>
          <w:p w14:paraId="771E0B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GLEILSON SAMPAIO SOBREIRA</w:t>
            </w:r>
          </w:p>
        </w:tc>
        <w:tc>
          <w:tcPr>
            <w:tcW w:w="1701" w:type="dxa"/>
            <w:tcBorders>
              <w:top w:val="nil"/>
              <w:left w:val="nil"/>
              <w:bottom w:val="nil"/>
              <w:right w:val="nil"/>
            </w:tcBorders>
            <w:shd w:val="clear" w:color="000000" w:fill="FFFFFF"/>
            <w:noWrap/>
            <w:vAlign w:val="center"/>
            <w:hideMark/>
          </w:tcPr>
          <w:p w14:paraId="56BE5C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02342390343</w:t>
            </w:r>
          </w:p>
        </w:tc>
        <w:tc>
          <w:tcPr>
            <w:tcW w:w="1559" w:type="dxa"/>
            <w:tcBorders>
              <w:top w:val="nil"/>
              <w:left w:val="nil"/>
              <w:bottom w:val="nil"/>
              <w:right w:val="nil"/>
            </w:tcBorders>
            <w:shd w:val="clear" w:color="000000" w:fill="FFFFFF"/>
            <w:noWrap/>
            <w:vAlign w:val="center"/>
            <w:hideMark/>
          </w:tcPr>
          <w:p w14:paraId="5FE2E29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38.737,60</w:t>
            </w:r>
          </w:p>
        </w:tc>
        <w:tc>
          <w:tcPr>
            <w:tcW w:w="1984" w:type="dxa"/>
            <w:tcBorders>
              <w:top w:val="nil"/>
              <w:left w:val="nil"/>
              <w:bottom w:val="nil"/>
              <w:right w:val="nil"/>
            </w:tcBorders>
            <w:shd w:val="clear" w:color="000000" w:fill="FFFFFF"/>
            <w:noWrap/>
            <w:vAlign w:val="center"/>
            <w:hideMark/>
          </w:tcPr>
          <w:p w14:paraId="1E1CB1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20/04/2030</w:t>
            </w:r>
          </w:p>
        </w:tc>
      </w:tr>
      <w:tr w:rsidR="00933CF2" w:rsidRPr="00B35E23" w14:paraId="127EE280" w14:textId="77777777" w:rsidTr="001C0A5B">
        <w:trPr>
          <w:trHeight w:val="240"/>
        </w:trPr>
        <w:tc>
          <w:tcPr>
            <w:tcW w:w="960" w:type="dxa"/>
            <w:tcBorders>
              <w:top w:val="nil"/>
              <w:left w:val="nil"/>
              <w:bottom w:val="nil"/>
              <w:right w:val="nil"/>
            </w:tcBorders>
            <w:shd w:val="clear" w:color="auto" w:fill="auto"/>
            <w:noWrap/>
            <w:vAlign w:val="bottom"/>
            <w:hideMark/>
          </w:tcPr>
          <w:p w14:paraId="7EE575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w:t>
            </w:r>
          </w:p>
        </w:tc>
        <w:tc>
          <w:tcPr>
            <w:tcW w:w="4800" w:type="dxa"/>
            <w:tcBorders>
              <w:top w:val="nil"/>
              <w:left w:val="nil"/>
              <w:bottom w:val="nil"/>
              <w:right w:val="nil"/>
            </w:tcBorders>
            <w:shd w:val="clear" w:color="000000" w:fill="FFFFFF"/>
            <w:noWrap/>
            <w:vAlign w:val="center"/>
            <w:hideMark/>
          </w:tcPr>
          <w:p w14:paraId="43E1249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40</w:t>
            </w:r>
          </w:p>
        </w:tc>
        <w:tc>
          <w:tcPr>
            <w:tcW w:w="3597" w:type="dxa"/>
            <w:tcBorders>
              <w:top w:val="nil"/>
              <w:left w:val="nil"/>
              <w:bottom w:val="nil"/>
              <w:right w:val="nil"/>
            </w:tcBorders>
            <w:shd w:val="clear" w:color="000000" w:fill="FFFFFF"/>
            <w:noWrap/>
            <w:vAlign w:val="center"/>
            <w:hideMark/>
          </w:tcPr>
          <w:p w14:paraId="2F44FF6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IDELVAN FERREIRA BARBOSA</w:t>
            </w:r>
          </w:p>
        </w:tc>
        <w:tc>
          <w:tcPr>
            <w:tcW w:w="1701" w:type="dxa"/>
            <w:tcBorders>
              <w:top w:val="nil"/>
              <w:left w:val="nil"/>
              <w:bottom w:val="nil"/>
              <w:right w:val="nil"/>
            </w:tcBorders>
            <w:shd w:val="clear" w:color="000000" w:fill="FFFFFF"/>
            <w:noWrap/>
            <w:vAlign w:val="center"/>
            <w:hideMark/>
          </w:tcPr>
          <w:p w14:paraId="05080B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70130795372</w:t>
            </w:r>
          </w:p>
        </w:tc>
        <w:tc>
          <w:tcPr>
            <w:tcW w:w="1559" w:type="dxa"/>
            <w:tcBorders>
              <w:top w:val="nil"/>
              <w:left w:val="nil"/>
              <w:bottom w:val="nil"/>
              <w:right w:val="nil"/>
            </w:tcBorders>
            <w:shd w:val="clear" w:color="000000" w:fill="FFFFFF"/>
            <w:noWrap/>
            <w:vAlign w:val="center"/>
            <w:hideMark/>
          </w:tcPr>
          <w:p w14:paraId="20B221B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38.269,00</w:t>
            </w:r>
          </w:p>
        </w:tc>
        <w:tc>
          <w:tcPr>
            <w:tcW w:w="1984" w:type="dxa"/>
            <w:tcBorders>
              <w:top w:val="nil"/>
              <w:left w:val="nil"/>
              <w:bottom w:val="nil"/>
              <w:right w:val="nil"/>
            </w:tcBorders>
            <w:shd w:val="clear" w:color="000000" w:fill="FFFFFF"/>
            <w:noWrap/>
            <w:vAlign w:val="center"/>
            <w:hideMark/>
          </w:tcPr>
          <w:p w14:paraId="6CC311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2D37F29E" w14:textId="77777777" w:rsidTr="001C0A5B">
        <w:trPr>
          <w:trHeight w:val="240"/>
        </w:trPr>
        <w:tc>
          <w:tcPr>
            <w:tcW w:w="960" w:type="dxa"/>
            <w:tcBorders>
              <w:top w:val="nil"/>
              <w:left w:val="nil"/>
              <w:bottom w:val="nil"/>
              <w:right w:val="nil"/>
            </w:tcBorders>
            <w:shd w:val="clear" w:color="auto" w:fill="auto"/>
            <w:noWrap/>
            <w:vAlign w:val="bottom"/>
            <w:hideMark/>
          </w:tcPr>
          <w:p w14:paraId="28C412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w:t>
            </w:r>
          </w:p>
        </w:tc>
        <w:tc>
          <w:tcPr>
            <w:tcW w:w="4800" w:type="dxa"/>
            <w:tcBorders>
              <w:top w:val="nil"/>
              <w:left w:val="nil"/>
              <w:bottom w:val="nil"/>
              <w:right w:val="nil"/>
            </w:tcBorders>
            <w:shd w:val="clear" w:color="000000" w:fill="FFFFFF"/>
            <w:noWrap/>
            <w:vAlign w:val="center"/>
            <w:hideMark/>
          </w:tcPr>
          <w:p w14:paraId="051050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41</w:t>
            </w:r>
          </w:p>
        </w:tc>
        <w:tc>
          <w:tcPr>
            <w:tcW w:w="3597" w:type="dxa"/>
            <w:tcBorders>
              <w:top w:val="nil"/>
              <w:left w:val="nil"/>
              <w:bottom w:val="nil"/>
              <w:right w:val="nil"/>
            </w:tcBorders>
            <w:shd w:val="clear" w:color="000000" w:fill="FFFFFF"/>
            <w:noWrap/>
            <w:vAlign w:val="center"/>
            <w:hideMark/>
          </w:tcPr>
          <w:p w14:paraId="5DE0B4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MARCIO ELANDI CAMPOS LEITE</w:t>
            </w:r>
          </w:p>
        </w:tc>
        <w:tc>
          <w:tcPr>
            <w:tcW w:w="1701" w:type="dxa"/>
            <w:tcBorders>
              <w:top w:val="nil"/>
              <w:left w:val="nil"/>
              <w:bottom w:val="nil"/>
              <w:right w:val="nil"/>
            </w:tcBorders>
            <w:shd w:val="clear" w:color="000000" w:fill="FFFFFF"/>
            <w:noWrap/>
            <w:vAlign w:val="center"/>
            <w:hideMark/>
          </w:tcPr>
          <w:p w14:paraId="1089B5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39177785304</w:t>
            </w:r>
          </w:p>
        </w:tc>
        <w:tc>
          <w:tcPr>
            <w:tcW w:w="1559" w:type="dxa"/>
            <w:tcBorders>
              <w:top w:val="nil"/>
              <w:left w:val="nil"/>
              <w:bottom w:val="nil"/>
              <w:right w:val="nil"/>
            </w:tcBorders>
            <w:shd w:val="clear" w:color="000000" w:fill="FFFFFF"/>
            <w:noWrap/>
            <w:vAlign w:val="center"/>
            <w:hideMark/>
          </w:tcPr>
          <w:p w14:paraId="0DF65BF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37.488,00</w:t>
            </w:r>
          </w:p>
        </w:tc>
        <w:tc>
          <w:tcPr>
            <w:tcW w:w="1984" w:type="dxa"/>
            <w:tcBorders>
              <w:top w:val="nil"/>
              <w:left w:val="nil"/>
              <w:bottom w:val="nil"/>
              <w:right w:val="nil"/>
            </w:tcBorders>
            <w:shd w:val="clear" w:color="000000" w:fill="FFFFFF"/>
            <w:noWrap/>
            <w:vAlign w:val="center"/>
            <w:hideMark/>
          </w:tcPr>
          <w:p w14:paraId="3F3347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72E38A63" w14:textId="77777777" w:rsidTr="001C0A5B">
        <w:trPr>
          <w:trHeight w:val="240"/>
        </w:trPr>
        <w:tc>
          <w:tcPr>
            <w:tcW w:w="960" w:type="dxa"/>
            <w:tcBorders>
              <w:top w:val="nil"/>
              <w:left w:val="nil"/>
              <w:bottom w:val="nil"/>
              <w:right w:val="nil"/>
            </w:tcBorders>
            <w:shd w:val="clear" w:color="auto" w:fill="auto"/>
            <w:noWrap/>
            <w:vAlign w:val="bottom"/>
            <w:hideMark/>
          </w:tcPr>
          <w:p w14:paraId="566357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76</w:t>
            </w:r>
          </w:p>
        </w:tc>
        <w:tc>
          <w:tcPr>
            <w:tcW w:w="4800" w:type="dxa"/>
            <w:tcBorders>
              <w:top w:val="nil"/>
              <w:left w:val="nil"/>
              <w:bottom w:val="nil"/>
              <w:right w:val="nil"/>
            </w:tcBorders>
            <w:shd w:val="clear" w:color="000000" w:fill="FFFFFF"/>
            <w:noWrap/>
            <w:vAlign w:val="center"/>
            <w:hideMark/>
          </w:tcPr>
          <w:p w14:paraId="3C220F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42</w:t>
            </w:r>
          </w:p>
        </w:tc>
        <w:tc>
          <w:tcPr>
            <w:tcW w:w="3597" w:type="dxa"/>
            <w:tcBorders>
              <w:top w:val="nil"/>
              <w:left w:val="nil"/>
              <w:bottom w:val="nil"/>
              <w:right w:val="nil"/>
            </w:tcBorders>
            <w:shd w:val="clear" w:color="000000" w:fill="FFFFFF"/>
            <w:noWrap/>
            <w:vAlign w:val="center"/>
            <w:hideMark/>
          </w:tcPr>
          <w:p w14:paraId="01AD9E4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CLAUDIO ARAUJO DE SOUSA</w:t>
            </w:r>
          </w:p>
        </w:tc>
        <w:tc>
          <w:tcPr>
            <w:tcW w:w="1701" w:type="dxa"/>
            <w:tcBorders>
              <w:top w:val="nil"/>
              <w:left w:val="nil"/>
              <w:bottom w:val="nil"/>
              <w:right w:val="nil"/>
            </w:tcBorders>
            <w:shd w:val="clear" w:color="000000" w:fill="FFFFFF"/>
            <w:noWrap/>
            <w:vAlign w:val="center"/>
            <w:hideMark/>
          </w:tcPr>
          <w:p w14:paraId="7C9DA4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24456691387</w:t>
            </w:r>
          </w:p>
        </w:tc>
        <w:tc>
          <w:tcPr>
            <w:tcW w:w="1559" w:type="dxa"/>
            <w:tcBorders>
              <w:top w:val="nil"/>
              <w:left w:val="nil"/>
              <w:bottom w:val="nil"/>
              <w:right w:val="nil"/>
            </w:tcBorders>
            <w:shd w:val="clear" w:color="000000" w:fill="FFFFFF"/>
            <w:noWrap/>
            <w:vAlign w:val="center"/>
            <w:hideMark/>
          </w:tcPr>
          <w:p w14:paraId="46B2BCE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38.269,00</w:t>
            </w:r>
          </w:p>
        </w:tc>
        <w:tc>
          <w:tcPr>
            <w:tcW w:w="1984" w:type="dxa"/>
            <w:tcBorders>
              <w:top w:val="nil"/>
              <w:left w:val="nil"/>
              <w:bottom w:val="nil"/>
              <w:right w:val="nil"/>
            </w:tcBorders>
            <w:shd w:val="clear" w:color="000000" w:fill="FFFFFF"/>
            <w:noWrap/>
            <w:vAlign w:val="center"/>
            <w:hideMark/>
          </w:tcPr>
          <w:p w14:paraId="520708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5B2307B9" w14:textId="77777777" w:rsidTr="001C0A5B">
        <w:trPr>
          <w:trHeight w:val="240"/>
        </w:trPr>
        <w:tc>
          <w:tcPr>
            <w:tcW w:w="960" w:type="dxa"/>
            <w:tcBorders>
              <w:top w:val="nil"/>
              <w:left w:val="nil"/>
              <w:bottom w:val="nil"/>
              <w:right w:val="nil"/>
            </w:tcBorders>
            <w:shd w:val="clear" w:color="auto" w:fill="auto"/>
            <w:noWrap/>
            <w:vAlign w:val="bottom"/>
            <w:hideMark/>
          </w:tcPr>
          <w:p w14:paraId="1E4100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w:t>
            </w:r>
          </w:p>
        </w:tc>
        <w:tc>
          <w:tcPr>
            <w:tcW w:w="4800" w:type="dxa"/>
            <w:tcBorders>
              <w:top w:val="nil"/>
              <w:left w:val="nil"/>
              <w:bottom w:val="nil"/>
              <w:right w:val="nil"/>
            </w:tcBorders>
            <w:shd w:val="clear" w:color="000000" w:fill="FFFFFF"/>
            <w:noWrap/>
            <w:vAlign w:val="center"/>
            <w:hideMark/>
          </w:tcPr>
          <w:p w14:paraId="3EAE0D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43</w:t>
            </w:r>
          </w:p>
        </w:tc>
        <w:tc>
          <w:tcPr>
            <w:tcW w:w="3597" w:type="dxa"/>
            <w:tcBorders>
              <w:top w:val="nil"/>
              <w:left w:val="nil"/>
              <w:bottom w:val="nil"/>
              <w:right w:val="nil"/>
            </w:tcBorders>
            <w:shd w:val="clear" w:color="000000" w:fill="FFFFFF"/>
            <w:noWrap/>
            <w:vAlign w:val="center"/>
            <w:hideMark/>
          </w:tcPr>
          <w:p w14:paraId="364EDD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FELIPE MONTEIRO RANA</w:t>
            </w:r>
          </w:p>
        </w:tc>
        <w:tc>
          <w:tcPr>
            <w:tcW w:w="1701" w:type="dxa"/>
            <w:tcBorders>
              <w:top w:val="nil"/>
              <w:left w:val="nil"/>
              <w:bottom w:val="nil"/>
              <w:right w:val="nil"/>
            </w:tcBorders>
            <w:shd w:val="clear" w:color="000000" w:fill="FFFFFF"/>
            <w:noWrap/>
            <w:vAlign w:val="center"/>
            <w:hideMark/>
          </w:tcPr>
          <w:p w14:paraId="0AA44B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32508132810</w:t>
            </w:r>
          </w:p>
        </w:tc>
        <w:tc>
          <w:tcPr>
            <w:tcW w:w="1559" w:type="dxa"/>
            <w:tcBorders>
              <w:top w:val="nil"/>
              <w:left w:val="nil"/>
              <w:bottom w:val="nil"/>
              <w:right w:val="nil"/>
            </w:tcBorders>
            <w:shd w:val="clear" w:color="000000" w:fill="FFFFFF"/>
            <w:noWrap/>
            <w:vAlign w:val="center"/>
            <w:hideMark/>
          </w:tcPr>
          <w:p w14:paraId="5BFDB4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8.326,50</w:t>
            </w:r>
          </w:p>
        </w:tc>
        <w:tc>
          <w:tcPr>
            <w:tcW w:w="1984" w:type="dxa"/>
            <w:tcBorders>
              <w:top w:val="nil"/>
              <w:left w:val="nil"/>
              <w:bottom w:val="nil"/>
              <w:right w:val="nil"/>
            </w:tcBorders>
            <w:shd w:val="clear" w:color="000000" w:fill="FFFFFF"/>
            <w:noWrap/>
            <w:vAlign w:val="center"/>
            <w:hideMark/>
          </w:tcPr>
          <w:p w14:paraId="2EF3D4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30/11/2022</w:t>
            </w:r>
          </w:p>
        </w:tc>
      </w:tr>
      <w:tr w:rsidR="00933CF2" w:rsidRPr="00B35E23" w14:paraId="7F3ACBF4" w14:textId="77777777" w:rsidTr="001C0A5B">
        <w:trPr>
          <w:trHeight w:val="240"/>
        </w:trPr>
        <w:tc>
          <w:tcPr>
            <w:tcW w:w="960" w:type="dxa"/>
            <w:tcBorders>
              <w:top w:val="nil"/>
              <w:left w:val="nil"/>
              <w:bottom w:val="nil"/>
              <w:right w:val="nil"/>
            </w:tcBorders>
            <w:shd w:val="clear" w:color="auto" w:fill="auto"/>
            <w:noWrap/>
            <w:vAlign w:val="bottom"/>
            <w:hideMark/>
          </w:tcPr>
          <w:p w14:paraId="69EC27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w:t>
            </w:r>
          </w:p>
        </w:tc>
        <w:tc>
          <w:tcPr>
            <w:tcW w:w="4800" w:type="dxa"/>
            <w:tcBorders>
              <w:top w:val="nil"/>
              <w:left w:val="nil"/>
              <w:bottom w:val="nil"/>
              <w:right w:val="nil"/>
            </w:tcBorders>
            <w:shd w:val="clear" w:color="000000" w:fill="FFFFFF"/>
            <w:noWrap/>
            <w:vAlign w:val="center"/>
            <w:hideMark/>
          </w:tcPr>
          <w:p w14:paraId="23C4F2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03</w:t>
            </w:r>
          </w:p>
        </w:tc>
        <w:tc>
          <w:tcPr>
            <w:tcW w:w="3597" w:type="dxa"/>
            <w:tcBorders>
              <w:top w:val="nil"/>
              <w:left w:val="nil"/>
              <w:bottom w:val="nil"/>
              <w:right w:val="nil"/>
            </w:tcBorders>
            <w:shd w:val="clear" w:color="000000" w:fill="FFFFFF"/>
            <w:noWrap/>
            <w:vAlign w:val="center"/>
            <w:hideMark/>
          </w:tcPr>
          <w:p w14:paraId="55A999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RAQUEL LIMA DA SILVA DE FREITAS</w:t>
            </w:r>
          </w:p>
        </w:tc>
        <w:tc>
          <w:tcPr>
            <w:tcW w:w="1701" w:type="dxa"/>
            <w:tcBorders>
              <w:top w:val="nil"/>
              <w:left w:val="nil"/>
              <w:bottom w:val="nil"/>
              <w:right w:val="nil"/>
            </w:tcBorders>
            <w:shd w:val="clear" w:color="000000" w:fill="FFFFFF"/>
            <w:noWrap/>
            <w:vAlign w:val="center"/>
            <w:hideMark/>
          </w:tcPr>
          <w:p w14:paraId="66808C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77584953387</w:t>
            </w:r>
          </w:p>
        </w:tc>
        <w:tc>
          <w:tcPr>
            <w:tcW w:w="1559" w:type="dxa"/>
            <w:tcBorders>
              <w:top w:val="nil"/>
              <w:left w:val="nil"/>
              <w:bottom w:val="nil"/>
              <w:right w:val="nil"/>
            </w:tcBorders>
            <w:shd w:val="clear" w:color="000000" w:fill="FFFFFF"/>
            <w:noWrap/>
            <w:vAlign w:val="center"/>
            <w:hideMark/>
          </w:tcPr>
          <w:p w14:paraId="6C9EB73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72.462,78</w:t>
            </w:r>
          </w:p>
        </w:tc>
        <w:tc>
          <w:tcPr>
            <w:tcW w:w="1984" w:type="dxa"/>
            <w:tcBorders>
              <w:top w:val="nil"/>
              <w:left w:val="nil"/>
              <w:bottom w:val="nil"/>
              <w:right w:val="nil"/>
            </w:tcBorders>
            <w:shd w:val="clear" w:color="000000" w:fill="FFFFFF"/>
            <w:noWrap/>
            <w:vAlign w:val="center"/>
            <w:hideMark/>
          </w:tcPr>
          <w:p w14:paraId="1FE715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20/08/2026</w:t>
            </w:r>
          </w:p>
        </w:tc>
      </w:tr>
      <w:tr w:rsidR="00933CF2" w:rsidRPr="00B35E23" w14:paraId="2CD6FD94" w14:textId="77777777" w:rsidTr="001C0A5B">
        <w:trPr>
          <w:trHeight w:val="240"/>
        </w:trPr>
        <w:tc>
          <w:tcPr>
            <w:tcW w:w="960" w:type="dxa"/>
            <w:tcBorders>
              <w:top w:val="nil"/>
              <w:left w:val="nil"/>
              <w:bottom w:val="nil"/>
              <w:right w:val="nil"/>
            </w:tcBorders>
            <w:shd w:val="clear" w:color="auto" w:fill="auto"/>
            <w:noWrap/>
            <w:vAlign w:val="bottom"/>
            <w:hideMark/>
          </w:tcPr>
          <w:p w14:paraId="0DAF41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w:t>
            </w:r>
          </w:p>
        </w:tc>
        <w:tc>
          <w:tcPr>
            <w:tcW w:w="4800" w:type="dxa"/>
            <w:tcBorders>
              <w:top w:val="nil"/>
              <w:left w:val="nil"/>
              <w:bottom w:val="nil"/>
              <w:right w:val="nil"/>
            </w:tcBorders>
            <w:shd w:val="clear" w:color="000000" w:fill="FFFFFF"/>
            <w:noWrap/>
            <w:vAlign w:val="center"/>
            <w:hideMark/>
          </w:tcPr>
          <w:p w14:paraId="17831B3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04</w:t>
            </w:r>
          </w:p>
        </w:tc>
        <w:tc>
          <w:tcPr>
            <w:tcW w:w="3597" w:type="dxa"/>
            <w:tcBorders>
              <w:top w:val="nil"/>
              <w:left w:val="nil"/>
              <w:bottom w:val="nil"/>
              <w:right w:val="nil"/>
            </w:tcBorders>
            <w:shd w:val="clear" w:color="000000" w:fill="FFFFFF"/>
            <w:noWrap/>
            <w:vAlign w:val="center"/>
            <w:hideMark/>
          </w:tcPr>
          <w:p w14:paraId="1BB7EF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DEIVES BATISTA DE OLIVEIRA</w:t>
            </w:r>
          </w:p>
        </w:tc>
        <w:tc>
          <w:tcPr>
            <w:tcW w:w="1701" w:type="dxa"/>
            <w:tcBorders>
              <w:top w:val="nil"/>
              <w:left w:val="nil"/>
              <w:bottom w:val="nil"/>
              <w:right w:val="nil"/>
            </w:tcBorders>
            <w:shd w:val="clear" w:color="000000" w:fill="FFFFFF"/>
            <w:noWrap/>
            <w:vAlign w:val="center"/>
            <w:hideMark/>
          </w:tcPr>
          <w:p w14:paraId="7A6969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75983192353</w:t>
            </w:r>
          </w:p>
        </w:tc>
        <w:tc>
          <w:tcPr>
            <w:tcW w:w="1559" w:type="dxa"/>
            <w:tcBorders>
              <w:top w:val="nil"/>
              <w:left w:val="nil"/>
              <w:bottom w:val="nil"/>
              <w:right w:val="nil"/>
            </w:tcBorders>
            <w:shd w:val="clear" w:color="000000" w:fill="FFFFFF"/>
            <w:noWrap/>
            <w:vAlign w:val="center"/>
            <w:hideMark/>
          </w:tcPr>
          <w:p w14:paraId="38F1632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6.378,19</w:t>
            </w:r>
          </w:p>
        </w:tc>
        <w:tc>
          <w:tcPr>
            <w:tcW w:w="1984" w:type="dxa"/>
            <w:tcBorders>
              <w:top w:val="nil"/>
              <w:left w:val="nil"/>
              <w:bottom w:val="nil"/>
              <w:right w:val="nil"/>
            </w:tcBorders>
            <w:shd w:val="clear" w:color="000000" w:fill="FFFFFF"/>
            <w:noWrap/>
            <w:vAlign w:val="center"/>
            <w:hideMark/>
          </w:tcPr>
          <w:p w14:paraId="1F76D5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0A4FED31" w14:textId="77777777" w:rsidTr="001C0A5B">
        <w:trPr>
          <w:trHeight w:val="240"/>
        </w:trPr>
        <w:tc>
          <w:tcPr>
            <w:tcW w:w="960" w:type="dxa"/>
            <w:tcBorders>
              <w:top w:val="nil"/>
              <w:left w:val="nil"/>
              <w:bottom w:val="nil"/>
              <w:right w:val="nil"/>
            </w:tcBorders>
            <w:shd w:val="clear" w:color="auto" w:fill="auto"/>
            <w:noWrap/>
            <w:vAlign w:val="bottom"/>
            <w:hideMark/>
          </w:tcPr>
          <w:p w14:paraId="4ECAEBA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w:t>
            </w:r>
          </w:p>
        </w:tc>
        <w:tc>
          <w:tcPr>
            <w:tcW w:w="4800" w:type="dxa"/>
            <w:tcBorders>
              <w:top w:val="nil"/>
              <w:left w:val="nil"/>
              <w:bottom w:val="nil"/>
              <w:right w:val="nil"/>
            </w:tcBorders>
            <w:shd w:val="clear" w:color="000000" w:fill="FFFFFF"/>
            <w:noWrap/>
            <w:vAlign w:val="center"/>
            <w:hideMark/>
          </w:tcPr>
          <w:p w14:paraId="59BF84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08</w:t>
            </w:r>
          </w:p>
        </w:tc>
        <w:tc>
          <w:tcPr>
            <w:tcW w:w="3597" w:type="dxa"/>
            <w:tcBorders>
              <w:top w:val="nil"/>
              <w:left w:val="nil"/>
              <w:bottom w:val="nil"/>
              <w:right w:val="nil"/>
            </w:tcBorders>
            <w:shd w:val="clear" w:color="000000" w:fill="FFFFFF"/>
            <w:noWrap/>
            <w:vAlign w:val="center"/>
            <w:hideMark/>
          </w:tcPr>
          <w:p w14:paraId="234B98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AVANAILTON DA SILVA</w:t>
            </w:r>
          </w:p>
        </w:tc>
        <w:tc>
          <w:tcPr>
            <w:tcW w:w="1701" w:type="dxa"/>
            <w:tcBorders>
              <w:top w:val="nil"/>
              <w:left w:val="nil"/>
              <w:bottom w:val="nil"/>
              <w:right w:val="nil"/>
            </w:tcBorders>
            <w:shd w:val="clear" w:color="000000" w:fill="FFFFFF"/>
            <w:noWrap/>
            <w:vAlign w:val="center"/>
            <w:hideMark/>
          </w:tcPr>
          <w:p w14:paraId="263159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71255338253</w:t>
            </w:r>
          </w:p>
        </w:tc>
        <w:tc>
          <w:tcPr>
            <w:tcW w:w="1559" w:type="dxa"/>
            <w:tcBorders>
              <w:top w:val="nil"/>
              <w:left w:val="nil"/>
              <w:bottom w:val="nil"/>
              <w:right w:val="nil"/>
            </w:tcBorders>
            <w:shd w:val="clear" w:color="000000" w:fill="FFFFFF"/>
            <w:noWrap/>
            <w:vAlign w:val="center"/>
            <w:hideMark/>
          </w:tcPr>
          <w:p w14:paraId="4E3993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50.772,20</w:t>
            </w:r>
          </w:p>
        </w:tc>
        <w:tc>
          <w:tcPr>
            <w:tcW w:w="1984" w:type="dxa"/>
            <w:tcBorders>
              <w:top w:val="nil"/>
              <w:left w:val="nil"/>
              <w:bottom w:val="nil"/>
              <w:right w:val="nil"/>
            </w:tcBorders>
            <w:shd w:val="clear" w:color="000000" w:fill="FFFFFF"/>
            <w:noWrap/>
            <w:vAlign w:val="center"/>
            <w:hideMark/>
          </w:tcPr>
          <w:p w14:paraId="11EB48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20/10/2030</w:t>
            </w:r>
          </w:p>
        </w:tc>
      </w:tr>
      <w:tr w:rsidR="00933CF2" w:rsidRPr="00B35E23" w14:paraId="07ED8F63" w14:textId="77777777" w:rsidTr="001C0A5B">
        <w:trPr>
          <w:trHeight w:val="240"/>
        </w:trPr>
        <w:tc>
          <w:tcPr>
            <w:tcW w:w="960" w:type="dxa"/>
            <w:tcBorders>
              <w:top w:val="nil"/>
              <w:left w:val="nil"/>
              <w:bottom w:val="nil"/>
              <w:right w:val="nil"/>
            </w:tcBorders>
            <w:shd w:val="clear" w:color="auto" w:fill="auto"/>
            <w:noWrap/>
            <w:vAlign w:val="bottom"/>
            <w:hideMark/>
          </w:tcPr>
          <w:p w14:paraId="374B2A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81</w:t>
            </w:r>
          </w:p>
        </w:tc>
        <w:tc>
          <w:tcPr>
            <w:tcW w:w="4800" w:type="dxa"/>
            <w:tcBorders>
              <w:top w:val="nil"/>
              <w:left w:val="nil"/>
              <w:bottom w:val="nil"/>
              <w:right w:val="nil"/>
            </w:tcBorders>
            <w:shd w:val="clear" w:color="000000" w:fill="FFFFFF"/>
            <w:noWrap/>
            <w:vAlign w:val="center"/>
            <w:hideMark/>
          </w:tcPr>
          <w:p w14:paraId="599E9F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09</w:t>
            </w:r>
          </w:p>
        </w:tc>
        <w:tc>
          <w:tcPr>
            <w:tcW w:w="3597" w:type="dxa"/>
            <w:tcBorders>
              <w:top w:val="nil"/>
              <w:left w:val="nil"/>
              <w:bottom w:val="nil"/>
              <w:right w:val="nil"/>
            </w:tcBorders>
            <w:shd w:val="clear" w:color="000000" w:fill="FFFFFF"/>
            <w:noWrap/>
            <w:vAlign w:val="center"/>
            <w:hideMark/>
          </w:tcPr>
          <w:p w14:paraId="355020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WELLINGTON LUIZ JUREMA</w:t>
            </w:r>
          </w:p>
        </w:tc>
        <w:tc>
          <w:tcPr>
            <w:tcW w:w="1701" w:type="dxa"/>
            <w:tcBorders>
              <w:top w:val="nil"/>
              <w:left w:val="nil"/>
              <w:bottom w:val="nil"/>
              <w:right w:val="nil"/>
            </w:tcBorders>
            <w:shd w:val="clear" w:color="000000" w:fill="FFFFFF"/>
            <w:noWrap/>
            <w:vAlign w:val="center"/>
            <w:hideMark/>
          </w:tcPr>
          <w:p w14:paraId="5E0E29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11651498857</w:t>
            </w:r>
          </w:p>
        </w:tc>
        <w:tc>
          <w:tcPr>
            <w:tcW w:w="1559" w:type="dxa"/>
            <w:tcBorders>
              <w:top w:val="nil"/>
              <w:left w:val="nil"/>
              <w:bottom w:val="nil"/>
              <w:right w:val="nil"/>
            </w:tcBorders>
            <w:shd w:val="clear" w:color="000000" w:fill="FFFFFF"/>
            <w:noWrap/>
            <w:vAlign w:val="center"/>
            <w:hideMark/>
          </w:tcPr>
          <w:p w14:paraId="6047F3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36.914,84</w:t>
            </w:r>
          </w:p>
        </w:tc>
        <w:tc>
          <w:tcPr>
            <w:tcW w:w="1984" w:type="dxa"/>
            <w:tcBorders>
              <w:top w:val="nil"/>
              <w:left w:val="nil"/>
              <w:bottom w:val="nil"/>
              <w:right w:val="nil"/>
            </w:tcBorders>
            <w:shd w:val="clear" w:color="000000" w:fill="FFFFFF"/>
            <w:noWrap/>
            <w:vAlign w:val="center"/>
            <w:hideMark/>
          </w:tcPr>
          <w:p w14:paraId="436154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5F8DFC6" w14:textId="77777777" w:rsidTr="001C0A5B">
        <w:trPr>
          <w:trHeight w:val="240"/>
        </w:trPr>
        <w:tc>
          <w:tcPr>
            <w:tcW w:w="960" w:type="dxa"/>
            <w:tcBorders>
              <w:top w:val="nil"/>
              <w:left w:val="nil"/>
              <w:bottom w:val="nil"/>
              <w:right w:val="nil"/>
            </w:tcBorders>
            <w:shd w:val="clear" w:color="auto" w:fill="auto"/>
            <w:noWrap/>
            <w:vAlign w:val="bottom"/>
            <w:hideMark/>
          </w:tcPr>
          <w:p w14:paraId="3FA26D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82</w:t>
            </w:r>
          </w:p>
        </w:tc>
        <w:tc>
          <w:tcPr>
            <w:tcW w:w="4800" w:type="dxa"/>
            <w:tcBorders>
              <w:top w:val="nil"/>
              <w:left w:val="nil"/>
              <w:bottom w:val="nil"/>
              <w:right w:val="nil"/>
            </w:tcBorders>
            <w:shd w:val="clear" w:color="000000" w:fill="FFFFFF"/>
            <w:noWrap/>
            <w:vAlign w:val="center"/>
            <w:hideMark/>
          </w:tcPr>
          <w:p w14:paraId="554267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12</w:t>
            </w:r>
          </w:p>
        </w:tc>
        <w:tc>
          <w:tcPr>
            <w:tcW w:w="3597" w:type="dxa"/>
            <w:tcBorders>
              <w:top w:val="nil"/>
              <w:left w:val="nil"/>
              <w:bottom w:val="nil"/>
              <w:right w:val="nil"/>
            </w:tcBorders>
            <w:shd w:val="clear" w:color="000000" w:fill="FFFFFF"/>
            <w:noWrap/>
            <w:vAlign w:val="center"/>
            <w:hideMark/>
          </w:tcPr>
          <w:p w14:paraId="6F7A4C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EDIVIRGENS NARA LOPES</w:t>
            </w:r>
          </w:p>
        </w:tc>
        <w:tc>
          <w:tcPr>
            <w:tcW w:w="1701" w:type="dxa"/>
            <w:tcBorders>
              <w:top w:val="nil"/>
              <w:left w:val="nil"/>
              <w:bottom w:val="nil"/>
              <w:right w:val="nil"/>
            </w:tcBorders>
            <w:shd w:val="clear" w:color="000000" w:fill="FFFFFF"/>
            <w:noWrap/>
            <w:vAlign w:val="center"/>
            <w:hideMark/>
          </w:tcPr>
          <w:p w14:paraId="41E508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02660608385</w:t>
            </w:r>
          </w:p>
        </w:tc>
        <w:tc>
          <w:tcPr>
            <w:tcW w:w="1559" w:type="dxa"/>
            <w:tcBorders>
              <w:top w:val="nil"/>
              <w:left w:val="nil"/>
              <w:bottom w:val="nil"/>
              <w:right w:val="nil"/>
            </w:tcBorders>
            <w:shd w:val="clear" w:color="000000" w:fill="FFFFFF"/>
            <w:noWrap/>
            <w:vAlign w:val="center"/>
            <w:hideMark/>
          </w:tcPr>
          <w:p w14:paraId="0A81BEA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24.618,42</w:t>
            </w:r>
          </w:p>
        </w:tc>
        <w:tc>
          <w:tcPr>
            <w:tcW w:w="1984" w:type="dxa"/>
            <w:tcBorders>
              <w:top w:val="nil"/>
              <w:left w:val="nil"/>
              <w:bottom w:val="nil"/>
              <w:right w:val="nil"/>
            </w:tcBorders>
            <w:shd w:val="clear" w:color="000000" w:fill="FFFFFF"/>
            <w:noWrap/>
            <w:vAlign w:val="center"/>
            <w:hideMark/>
          </w:tcPr>
          <w:p w14:paraId="2E7CD4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0D867560" w14:textId="77777777" w:rsidTr="001C0A5B">
        <w:trPr>
          <w:trHeight w:val="240"/>
        </w:trPr>
        <w:tc>
          <w:tcPr>
            <w:tcW w:w="960" w:type="dxa"/>
            <w:tcBorders>
              <w:top w:val="nil"/>
              <w:left w:val="nil"/>
              <w:bottom w:val="nil"/>
              <w:right w:val="nil"/>
            </w:tcBorders>
            <w:shd w:val="clear" w:color="auto" w:fill="auto"/>
            <w:noWrap/>
            <w:vAlign w:val="bottom"/>
            <w:hideMark/>
          </w:tcPr>
          <w:p w14:paraId="37AD75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w:t>
            </w:r>
          </w:p>
        </w:tc>
        <w:tc>
          <w:tcPr>
            <w:tcW w:w="4800" w:type="dxa"/>
            <w:tcBorders>
              <w:top w:val="nil"/>
              <w:left w:val="nil"/>
              <w:bottom w:val="nil"/>
              <w:right w:val="nil"/>
            </w:tcBorders>
            <w:shd w:val="clear" w:color="000000" w:fill="FFFFFF"/>
            <w:noWrap/>
            <w:vAlign w:val="center"/>
            <w:hideMark/>
          </w:tcPr>
          <w:p w14:paraId="147C40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14</w:t>
            </w:r>
          </w:p>
        </w:tc>
        <w:tc>
          <w:tcPr>
            <w:tcW w:w="3597" w:type="dxa"/>
            <w:tcBorders>
              <w:top w:val="nil"/>
              <w:left w:val="nil"/>
              <w:bottom w:val="nil"/>
              <w:right w:val="nil"/>
            </w:tcBorders>
            <w:shd w:val="clear" w:color="000000" w:fill="FFFFFF"/>
            <w:noWrap/>
            <w:vAlign w:val="center"/>
            <w:hideMark/>
          </w:tcPr>
          <w:p w14:paraId="7DCC3E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FERNANDA ALMEIDA FREITAS</w:t>
            </w:r>
          </w:p>
        </w:tc>
        <w:tc>
          <w:tcPr>
            <w:tcW w:w="1701" w:type="dxa"/>
            <w:tcBorders>
              <w:top w:val="nil"/>
              <w:left w:val="nil"/>
              <w:bottom w:val="nil"/>
              <w:right w:val="nil"/>
            </w:tcBorders>
            <w:shd w:val="clear" w:color="000000" w:fill="FFFFFF"/>
            <w:noWrap/>
            <w:vAlign w:val="center"/>
            <w:hideMark/>
          </w:tcPr>
          <w:p w14:paraId="1F94AA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83768270300</w:t>
            </w:r>
          </w:p>
        </w:tc>
        <w:tc>
          <w:tcPr>
            <w:tcW w:w="1559" w:type="dxa"/>
            <w:tcBorders>
              <w:top w:val="nil"/>
              <w:left w:val="nil"/>
              <w:bottom w:val="nil"/>
              <w:right w:val="nil"/>
            </w:tcBorders>
            <w:shd w:val="clear" w:color="000000" w:fill="FFFFFF"/>
            <w:noWrap/>
            <w:vAlign w:val="center"/>
            <w:hideMark/>
          </w:tcPr>
          <w:p w14:paraId="256E560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24.429,68</w:t>
            </w:r>
          </w:p>
        </w:tc>
        <w:tc>
          <w:tcPr>
            <w:tcW w:w="1984" w:type="dxa"/>
            <w:tcBorders>
              <w:top w:val="nil"/>
              <w:left w:val="nil"/>
              <w:bottom w:val="nil"/>
              <w:right w:val="nil"/>
            </w:tcBorders>
            <w:shd w:val="clear" w:color="000000" w:fill="FFFFFF"/>
            <w:noWrap/>
            <w:vAlign w:val="center"/>
            <w:hideMark/>
          </w:tcPr>
          <w:p w14:paraId="14E76E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3B1F3A1" w14:textId="77777777" w:rsidTr="001C0A5B">
        <w:trPr>
          <w:trHeight w:val="240"/>
        </w:trPr>
        <w:tc>
          <w:tcPr>
            <w:tcW w:w="960" w:type="dxa"/>
            <w:tcBorders>
              <w:top w:val="nil"/>
              <w:left w:val="nil"/>
              <w:bottom w:val="nil"/>
              <w:right w:val="nil"/>
            </w:tcBorders>
            <w:shd w:val="clear" w:color="auto" w:fill="auto"/>
            <w:noWrap/>
            <w:vAlign w:val="bottom"/>
            <w:hideMark/>
          </w:tcPr>
          <w:p w14:paraId="7A518D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84</w:t>
            </w:r>
          </w:p>
        </w:tc>
        <w:tc>
          <w:tcPr>
            <w:tcW w:w="4800" w:type="dxa"/>
            <w:tcBorders>
              <w:top w:val="nil"/>
              <w:left w:val="nil"/>
              <w:bottom w:val="nil"/>
              <w:right w:val="nil"/>
            </w:tcBorders>
            <w:shd w:val="clear" w:color="000000" w:fill="FFFFFF"/>
            <w:noWrap/>
            <w:vAlign w:val="center"/>
            <w:hideMark/>
          </w:tcPr>
          <w:p w14:paraId="25B55A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15</w:t>
            </w:r>
          </w:p>
        </w:tc>
        <w:tc>
          <w:tcPr>
            <w:tcW w:w="3597" w:type="dxa"/>
            <w:tcBorders>
              <w:top w:val="nil"/>
              <w:left w:val="nil"/>
              <w:bottom w:val="nil"/>
              <w:right w:val="nil"/>
            </w:tcBorders>
            <w:shd w:val="clear" w:color="000000" w:fill="FFFFFF"/>
            <w:noWrap/>
            <w:vAlign w:val="center"/>
            <w:hideMark/>
          </w:tcPr>
          <w:p w14:paraId="394C78B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EDINARDO JUCA COUTO</w:t>
            </w:r>
          </w:p>
        </w:tc>
        <w:tc>
          <w:tcPr>
            <w:tcW w:w="1701" w:type="dxa"/>
            <w:tcBorders>
              <w:top w:val="nil"/>
              <w:left w:val="nil"/>
              <w:bottom w:val="nil"/>
              <w:right w:val="nil"/>
            </w:tcBorders>
            <w:shd w:val="clear" w:color="000000" w:fill="FFFFFF"/>
            <w:noWrap/>
            <w:vAlign w:val="center"/>
            <w:hideMark/>
          </w:tcPr>
          <w:p w14:paraId="45BFF6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83870202300</w:t>
            </w:r>
          </w:p>
        </w:tc>
        <w:tc>
          <w:tcPr>
            <w:tcW w:w="1559" w:type="dxa"/>
            <w:tcBorders>
              <w:top w:val="nil"/>
              <w:left w:val="nil"/>
              <w:bottom w:val="nil"/>
              <w:right w:val="nil"/>
            </w:tcBorders>
            <w:shd w:val="clear" w:color="000000" w:fill="FFFFFF"/>
            <w:noWrap/>
            <w:vAlign w:val="center"/>
            <w:hideMark/>
          </w:tcPr>
          <w:p w14:paraId="704FF87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41.559,20</w:t>
            </w:r>
          </w:p>
        </w:tc>
        <w:tc>
          <w:tcPr>
            <w:tcW w:w="1984" w:type="dxa"/>
            <w:tcBorders>
              <w:top w:val="nil"/>
              <w:left w:val="nil"/>
              <w:bottom w:val="nil"/>
              <w:right w:val="nil"/>
            </w:tcBorders>
            <w:shd w:val="clear" w:color="000000" w:fill="FFFFFF"/>
            <w:noWrap/>
            <w:vAlign w:val="center"/>
            <w:hideMark/>
          </w:tcPr>
          <w:p w14:paraId="46FBC4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06/04/2024</w:t>
            </w:r>
          </w:p>
        </w:tc>
      </w:tr>
      <w:tr w:rsidR="00933CF2" w:rsidRPr="00B35E23" w14:paraId="57C1E143" w14:textId="77777777" w:rsidTr="001C0A5B">
        <w:trPr>
          <w:trHeight w:val="240"/>
        </w:trPr>
        <w:tc>
          <w:tcPr>
            <w:tcW w:w="960" w:type="dxa"/>
            <w:tcBorders>
              <w:top w:val="nil"/>
              <w:left w:val="nil"/>
              <w:bottom w:val="nil"/>
              <w:right w:val="nil"/>
            </w:tcBorders>
            <w:shd w:val="clear" w:color="auto" w:fill="auto"/>
            <w:noWrap/>
            <w:vAlign w:val="bottom"/>
            <w:hideMark/>
          </w:tcPr>
          <w:p w14:paraId="1CDC3D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85</w:t>
            </w:r>
          </w:p>
        </w:tc>
        <w:tc>
          <w:tcPr>
            <w:tcW w:w="4800" w:type="dxa"/>
            <w:tcBorders>
              <w:top w:val="nil"/>
              <w:left w:val="nil"/>
              <w:bottom w:val="nil"/>
              <w:right w:val="nil"/>
            </w:tcBorders>
            <w:shd w:val="clear" w:color="000000" w:fill="FFFFFF"/>
            <w:noWrap/>
            <w:vAlign w:val="center"/>
            <w:hideMark/>
          </w:tcPr>
          <w:p w14:paraId="482AAC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17</w:t>
            </w:r>
          </w:p>
        </w:tc>
        <w:tc>
          <w:tcPr>
            <w:tcW w:w="3597" w:type="dxa"/>
            <w:tcBorders>
              <w:top w:val="nil"/>
              <w:left w:val="nil"/>
              <w:bottom w:val="nil"/>
              <w:right w:val="nil"/>
            </w:tcBorders>
            <w:shd w:val="clear" w:color="000000" w:fill="FFFFFF"/>
            <w:noWrap/>
            <w:vAlign w:val="center"/>
            <w:hideMark/>
          </w:tcPr>
          <w:p w14:paraId="2816EF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MARCOS PAULO DE SOUZA VITORIANO</w:t>
            </w:r>
          </w:p>
        </w:tc>
        <w:tc>
          <w:tcPr>
            <w:tcW w:w="1701" w:type="dxa"/>
            <w:tcBorders>
              <w:top w:val="nil"/>
              <w:left w:val="nil"/>
              <w:bottom w:val="nil"/>
              <w:right w:val="nil"/>
            </w:tcBorders>
            <w:shd w:val="clear" w:color="000000" w:fill="FFFFFF"/>
            <w:noWrap/>
            <w:vAlign w:val="center"/>
            <w:hideMark/>
          </w:tcPr>
          <w:p w14:paraId="12F387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57522839300</w:t>
            </w:r>
          </w:p>
        </w:tc>
        <w:tc>
          <w:tcPr>
            <w:tcW w:w="1559" w:type="dxa"/>
            <w:tcBorders>
              <w:top w:val="nil"/>
              <w:left w:val="nil"/>
              <w:bottom w:val="nil"/>
              <w:right w:val="nil"/>
            </w:tcBorders>
            <w:shd w:val="clear" w:color="000000" w:fill="FFFFFF"/>
            <w:noWrap/>
            <w:vAlign w:val="center"/>
            <w:hideMark/>
          </w:tcPr>
          <w:p w14:paraId="23A1D9B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34.395,24</w:t>
            </w:r>
          </w:p>
        </w:tc>
        <w:tc>
          <w:tcPr>
            <w:tcW w:w="1984" w:type="dxa"/>
            <w:tcBorders>
              <w:top w:val="nil"/>
              <w:left w:val="nil"/>
              <w:bottom w:val="nil"/>
              <w:right w:val="nil"/>
            </w:tcBorders>
            <w:shd w:val="clear" w:color="000000" w:fill="FFFFFF"/>
            <w:noWrap/>
            <w:vAlign w:val="center"/>
            <w:hideMark/>
          </w:tcPr>
          <w:p w14:paraId="132A45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4D7C1470" w14:textId="77777777" w:rsidTr="001C0A5B">
        <w:trPr>
          <w:trHeight w:val="240"/>
        </w:trPr>
        <w:tc>
          <w:tcPr>
            <w:tcW w:w="960" w:type="dxa"/>
            <w:tcBorders>
              <w:top w:val="nil"/>
              <w:left w:val="nil"/>
              <w:bottom w:val="nil"/>
              <w:right w:val="nil"/>
            </w:tcBorders>
            <w:shd w:val="clear" w:color="auto" w:fill="auto"/>
            <w:noWrap/>
            <w:vAlign w:val="bottom"/>
            <w:hideMark/>
          </w:tcPr>
          <w:p w14:paraId="43EBA8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w:t>
            </w:r>
          </w:p>
        </w:tc>
        <w:tc>
          <w:tcPr>
            <w:tcW w:w="4800" w:type="dxa"/>
            <w:tcBorders>
              <w:top w:val="nil"/>
              <w:left w:val="nil"/>
              <w:bottom w:val="nil"/>
              <w:right w:val="nil"/>
            </w:tcBorders>
            <w:shd w:val="clear" w:color="000000" w:fill="FFFFFF"/>
            <w:noWrap/>
            <w:vAlign w:val="center"/>
            <w:hideMark/>
          </w:tcPr>
          <w:p w14:paraId="42A726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18</w:t>
            </w:r>
          </w:p>
        </w:tc>
        <w:tc>
          <w:tcPr>
            <w:tcW w:w="3597" w:type="dxa"/>
            <w:tcBorders>
              <w:top w:val="nil"/>
              <w:left w:val="nil"/>
              <w:bottom w:val="nil"/>
              <w:right w:val="nil"/>
            </w:tcBorders>
            <w:shd w:val="clear" w:color="000000" w:fill="FFFFFF"/>
            <w:noWrap/>
            <w:vAlign w:val="center"/>
            <w:hideMark/>
          </w:tcPr>
          <w:p w14:paraId="218EC5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FRANCIMAR GADELHA</w:t>
            </w:r>
          </w:p>
        </w:tc>
        <w:tc>
          <w:tcPr>
            <w:tcW w:w="1701" w:type="dxa"/>
            <w:tcBorders>
              <w:top w:val="nil"/>
              <w:left w:val="nil"/>
              <w:bottom w:val="nil"/>
              <w:right w:val="nil"/>
            </w:tcBorders>
            <w:shd w:val="clear" w:color="000000" w:fill="FFFFFF"/>
            <w:noWrap/>
            <w:vAlign w:val="center"/>
            <w:hideMark/>
          </w:tcPr>
          <w:p w14:paraId="7D3B64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44084552372</w:t>
            </w:r>
          </w:p>
        </w:tc>
        <w:tc>
          <w:tcPr>
            <w:tcW w:w="1559" w:type="dxa"/>
            <w:tcBorders>
              <w:top w:val="nil"/>
              <w:left w:val="nil"/>
              <w:bottom w:val="nil"/>
              <w:right w:val="nil"/>
            </w:tcBorders>
            <w:shd w:val="clear" w:color="000000" w:fill="FFFFFF"/>
            <w:noWrap/>
            <w:vAlign w:val="center"/>
            <w:hideMark/>
          </w:tcPr>
          <w:p w14:paraId="6A9D2AA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35.426,16</w:t>
            </w:r>
          </w:p>
        </w:tc>
        <w:tc>
          <w:tcPr>
            <w:tcW w:w="1984" w:type="dxa"/>
            <w:tcBorders>
              <w:top w:val="nil"/>
              <w:left w:val="nil"/>
              <w:bottom w:val="nil"/>
              <w:right w:val="nil"/>
            </w:tcBorders>
            <w:shd w:val="clear" w:color="000000" w:fill="FFFFFF"/>
            <w:noWrap/>
            <w:vAlign w:val="center"/>
            <w:hideMark/>
          </w:tcPr>
          <w:p w14:paraId="2A7B0B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87682E6" w14:textId="77777777" w:rsidTr="001C0A5B">
        <w:trPr>
          <w:trHeight w:val="240"/>
        </w:trPr>
        <w:tc>
          <w:tcPr>
            <w:tcW w:w="960" w:type="dxa"/>
            <w:tcBorders>
              <w:top w:val="nil"/>
              <w:left w:val="nil"/>
              <w:bottom w:val="nil"/>
              <w:right w:val="nil"/>
            </w:tcBorders>
            <w:shd w:val="clear" w:color="auto" w:fill="auto"/>
            <w:noWrap/>
            <w:vAlign w:val="bottom"/>
            <w:hideMark/>
          </w:tcPr>
          <w:p w14:paraId="2C28DA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87</w:t>
            </w:r>
          </w:p>
        </w:tc>
        <w:tc>
          <w:tcPr>
            <w:tcW w:w="4800" w:type="dxa"/>
            <w:tcBorders>
              <w:top w:val="nil"/>
              <w:left w:val="nil"/>
              <w:bottom w:val="nil"/>
              <w:right w:val="nil"/>
            </w:tcBorders>
            <w:shd w:val="clear" w:color="000000" w:fill="FFFFFF"/>
            <w:noWrap/>
            <w:vAlign w:val="center"/>
            <w:hideMark/>
          </w:tcPr>
          <w:p w14:paraId="365A6F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19</w:t>
            </w:r>
          </w:p>
        </w:tc>
        <w:tc>
          <w:tcPr>
            <w:tcW w:w="3597" w:type="dxa"/>
            <w:tcBorders>
              <w:top w:val="nil"/>
              <w:left w:val="nil"/>
              <w:bottom w:val="nil"/>
              <w:right w:val="nil"/>
            </w:tcBorders>
            <w:shd w:val="clear" w:color="000000" w:fill="FFFFFF"/>
            <w:noWrap/>
            <w:vAlign w:val="center"/>
            <w:hideMark/>
          </w:tcPr>
          <w:p w14:paraId="4666DD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EUGENIA LOURENCO DA SILVA</w:t>
            </w:r>
          </w:p>
        </w:tc>
        <w:tc>
          <w:tcPr>
            <w:tcW w:w="1701" w:type="dxa"/>
            <w:tcBorders>
              <w:top w:val="nil"/>
              <w:left w:val="nil"/>
              <w:bottom w:val="nil"/>
              <w:right w:val="nil"/>
            </w:tcBorders>
            <w:shd w:val="clear" w:color="000000" w:fill="FFFFFF"/>
            <w:noWrap/>
            <w:vAlign w:val="center"/>
            <w:hideMark/>
          </w:tcPr>
          <w:p w14:paraId="733EB4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22377859372</w:t>
            </w:r>
          </w:p>
        </w:tc>
        <w:tc>
          <w:tcPr>
            <w:tcW w:w="1559" w:type="dxa"/>
            <w:tcBorders>
              <w:top w:val="nil"/>
              <w:left w:val="nil"/>
              <w:bottom w:val="nil"/>
              <w:right w:val="nil"/>
            </w:tcBorders>
            <w:shd w:val="clear" w:color="000000" w:fill="FFFFFF"/>
            <w:noWrap/>
            <w:vAlign w:val="center"/>
            <w:hideMark/>
          </w:tcPr>
          <w:p w14:paraId="4793E79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21.930,48</w:t>
            </w:r>
          </w:p>
        </w:tc>
        <w:tc>
          <w:tcPr>
            <w:tcW w:w="1984" w:type="dxa"/>
            <w:tcBorders>
              <w:top w:val="nil"/>
              <w:left w:val="nil"/>
              <w:bottom w:val="nil"/>
              <w:right w:val="nil"/>
            </w:tcBorders>
            <w:shd w:val="clear" w:color="000000" w:fill="FFFFFF"/>
            <w:noWrap/>
            <w:vAlign w:val="center"/>
            <w:hideMark/>
          </w:tcPr>
          <w:p w14:paraId="102938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44BC7BA7" w14:textId="77777777" w:rsidTr="001C0A5B">
        <w:trPr>
          <w:trHeight w:val="240"/>
        </w:trPr>
        <w:tc>
          <w:tcPr>
            <w:tcW w:w="960" w:type="dxa"/>
            <w:tcBorders>
              <w:top w:val="nil"/>
              <w:left w:val="nil"/>
              <w:bottom w:val="nil"/>
              <w:right w:val="nil"/>
            </w:tcBorders>
            <w:shd w:val="clear" w:color="auto" w:fill="auto"/>
            <w:noWrap/>
            <w:vAlign w:val="bottom"/>
            <w:hideMark/>
          </w:tcPr>
          <w:p w14:paraId="15886F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w:t>
            </w:r>
          </w:p>
        </w:tc>
        <w:tc>
          <w:tcPr>
            <w:tcW w:w="4800" w:type="dxa"/>
            <w:tcBorders>
              <w:top w:val="nil"/>
              <w:left w:val="nil"/>
              <w:bottom w:val="nil"/>
              <w:right w:val="nil"/>
            </w:tcBorders>
            <w:shd w:val="clear" w:color="000000" w:fill="FFFFFF"/>
            <w:noWrap/>
            <w:vAlign w:val="center"/>
            <w:hideMark/>
          </w:tcPr>
          <w:p w14:paraId="2E2B23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20</w:t>
            </w:r>
          </w:p>
        </w:tc>
        <w:tc>
          <w:tcPr>
            <w:tcW w:w="3597" w:type="dxa"/>
            <w:tcBorders>
              <w:top w:val="nil"/>
              <w:left w:val="nil"/>
              <w:bottom w:val="nil"/>
              <w:right w:val="nil"/>
            </w:tcBorders>
            <w:shd w:val="clear" w:color="000000" w:fill="FFFFFF"/>
            <w:noWrap/>
            <w:vAlign w:val="center"/>
            <w:hideMark/>
          </w:tcPr>
          <w:p w14:paraId="47FCB0D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EUGENIA LOURENCO DA SILVA</w:t>
            </w:r>
          </w:p>
        </w:tc>
        <w:tc>
          <w:tcPr>
            <w:tcW w:w="1701" w:type="dxa"/>
            <w:tcBorders>
              <w:top w:val="nil"/>
              <w:left w:val="nil"/>
              <w:bottom w:val="nil"/>
              <w:right w:val="nil"/>
            </w:tcBorders>
            <w:shd w:val="clear" w:color="000000" w:fill="FFFFFF"/>
            <w:noWrap/>
            <w:vAlign w:val="center"/>
            <w:hideMark/>
          </w:tcPr>
          <w:p w14:paraId="441951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22377859372</w:t>
            </w:r>
          </w:p>
        </w:tc>
        <w:tc>
          <w:tcPr>
            <w:tcW w:w="1559" w:type="dxa"/>
            <w:tcBorders>
              <w:top w:val="nil"/>
              <w:left w:val="nil"/>
              <w:bottom w:val="nil"/>
              <w:right w:val="nil"/>
            </w:tcBorders>
            <w:shd w:val="clear" w:color="000000" w:fill="FFFFFF"/>
            <w:noWrap/>
            <w:vAlign w:val="center"/>
            <w:hideMark/>
          </w:tcPr>
          <w:p w14:paraId="1A4AC9E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21.930,48</w:t>
            </w:r>
          </w:p>
        </w:tc>
        <w:tc>
          <w:tcPr>
            <w:tcW w:w="1984" w:type="dxa"/>
            <w:tcBorders>
              <w:top w:val="nil"/>
              <w:left w:val="nil"/>
              <w:bottom w:val="nil"/>
              <w:right w:val="nil"/>
            </w:tcBorders>
            <w:shd w:val="clear" w:color="000000" w:fill="FFFFFF"/>
            <w:noWrap/>
            <w:vAlign w:val="center"/>
            <w:hideMark/>
          </w:tcPr>
          <w:p w14:paraId="422FF4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F08ED12" w14:textId="77777777" w:rsidTr="001C0A5B">
        <w:trPr>
          <w:trHeight w:val="240"/>
        </w:trPr>
        <w:tc>
          <w:tcPr>
            <w:tcW w:w="960" w:type="dxa"/>
            <w:tcBorders>
              <w:top w:val="nil"/>
              <w:left w:val="nil"/>
              <w:bottom w:val="nil"/>
              <w:right w:val="nil"/>
            </w:tcBorders>
            <w:shd w:val="clear" w:color="auto" w:fill="auto"/>
            <w:noWrap/>
            <w:vAlign w:val="bottom"/>
            <w:hideMark/>
          </w:tcPr>
          <w:p w14:paraId="0DE080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89</w:t>
            </w:r>
          </w:p>
        </w:tc>
        <w:tc>
          <w:tcPr>
            <w:tcW w:w="4800" w:type="dxa"/>
            <w:tcBorders>
              <w:top w:val="nil"/>
              <w:left w:val="nil"/>
              <w:bottom w:val="nil"/>
              <w:right w:val="nil"/>
            </w:tcBorders>
            <w:shd w:val="clear" w:color="000000" w:fill="FFFFFF"/>
            <w:noWrap/>
            <w:vAlign w:val="center"/>
            <w:hideMark/>
          </w:tcPr>
          <w:p w14:paraId="78A6BA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22</w:t>
            </w:r>
          </w:p>
        </w:tc>
        <w:tc>
          <w:tcPr>
            <w:tcW w:w="3597" w:type="dxa"/>
            <w:tcBorders>
              <w:top w:val="nil"/>
              <w:left w:val="nil"/>
              <w:bottom w:val="nil"/>
              <w:right w:val="nil"/>
            </w:tcBorders>
            <w:shd w:val="clear" w:color="000000" w:fill="FFFFFF"/>
            <w:noWrap/>
            <w:vAlign w:val="center"/>
            <w:hideMark/>
          </w:tcPr>
          <w:p w14:paraId="2F403C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4E5000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6E21BD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28.792,97</w:t>
            </w:r>
          </w:p>
        </w:tc>
        <w:tc>
          <w:tcPr>
            <w:tcW w:w="1984" w:type="dxa"/>
            <w:tcBorders>
              <w:top w:val="nil"/>
              <w:left w:val="nil"/>
              <w:bottom w:val="nil"/>
              <w:right w:val="nil"/>
            </w:tcBorders>
            <w:shd w:val="clear" w:color="000000" w:fill="FFFFFF"/>
            <w:noWrap/>
            <w:vAlign w:val="center"/>
            <w:hideMark/>
          </w:tcPr>
          <w:p w14:paraId="1F760E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332312AB" w14:textId="77777777" w:rsidTr="001C0A5B">
        <w:trPr>
          <w:trHeight w:val="240"/>
        </w:trPr>
        <w:tc>
          <w:tcPr>
            <w:tcW w:w="960" w:type="dxa"/>
            <w:tcBorders>
              <w:top w:val="nil"/>
              <w:left w:val="nil"/>
              <w:bottom w:val="nil"/>
              <w:right w:val="nil"/>
            </w:tcBorders>
            <w:shd w:val="clear" w:color="auto" w:fill="auto"/>
            <w:noWrap/>
            <w:vAlign w:val="bottom"/>
            <w:hideMark/>
          </w:tcPr>
          <w:p w14:paraId="647B80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90</w:t>
            </w:r>
          </w:p>
        </w:tc>
        <w:tc>
          <w:tcPr>
            <w:tcW w:w="4800" w:type="dxa"/>
            <w:tcBorders>
              <w:top w:val="nil"/>
              <w:left w:val="nil"/>
              <w:bottom w:val="nil"/>
              <w:right w:val="nil"/>
            </w:tcBorders>
            <w:shd w:val="clear" w:color="000000" w:fill="FFFFFF"/>
            <w:noWrap/>
            <w:vAlign w:val="center"/>
            <w:hideMark/>
          </w:tcPr>
          <w:p w14:paraId="70F56B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23</w:t>
            </w:r>
          </w:p>
        </w:tc>
        <w:tc>
          <w:tcPr>
            <w:tcW w:w="3597" w:type="dxa"/>
            <w:tcBorders>
              <w:top w:val="nil"/>
              <w:left w:val="nil"/>
              <w:bottom w:val="nil"/>
              <w:right w:val="nil"/>
            </w:tcBorders>
            <w:shd w:val="clear" w:color="000000" w:fill="FFFFFF"/>
            <w:noWrap/>
            <w:vAlign w:val="center"/>
            <w:hideMark/>
          </w:tcPr>
          <w:p w14:paraId="123A43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MACEDO DE ARAUJO FILHO</w:t>
            </w:r>
          </w:p>
        </w:tc>
        <w:tc>
          <w:tcPr>
            <w:tcW w:w="1701" w:type="dxa"/>
            <w:tcBorders>
              <w:top w:val="nil"/>
              <w:left w:val="nil"/>
              <w:bottom w:val="nil"/>
              <w:right w:val="nil"/>
            </w:tcBorders>
            <w:shd w:val="clear" w:color="000000" w:fill="FFFFFF"/>
            <w:noWrap/>
            <w:vAlign w:val="center"/>
            <w:hideMark/>
          </w:tcPr>
          <w:p w14:paraId="602F2A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00505717379</w:t>
            </w:r>
          </w:p>
        </w:tc>
        <w:tc>
          <w:tcPr>
            <w:tcW w:w="1559" w:type="dxa"/>
            <w:tcBorders>
              <w:top w:val="nil"/>
              <w:left w:val="nil"/>
              <w:bottom w:val="nil"/>
              <w:right w:val="nil"/>
            </w:tcBorders>
            <w:shd w:val="clear" w:color="000000" w:fill="FFFFFF"/>
            <w:noWrap/>
            <w:vAlign w:val="center"/>
            <w:hideMark/>
          </w:tcPr>
          <w:p w14:paraId="0C75A9F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70.876,93</w:t>
            </w:r>
          </w:p>
        </w:tc>
        <w:tc>
          <w:tcPr>
            <w:tcW w:w="1984" w:type="dxa"/>
            <w:tcBorders>
              <w:top w:val="nil"/>
              <w:left w:val="nil"/>
              <w:bottom w:val="nil"/>
              <w:right w:val="nil"/>
            </w:tcBorders>
            <w:shd w:val="clear" w:color="000000" w:fill="FFFFFF"/>
            <w:noWrap/>
            <w:vAlign w:val="center"/>
            <w:hideMark/>
          </w:tcPr>
          <w:p w14:paraId="1906C0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9B94162" w14:textId="77777777" w:rsidTr="001C0A5B">
        <w:trPr>
          <w:trHeight w:val="240"/>
        </w:trPr>
        <w:tc>
          <w:tcPr>
            <w:tcW w:w="960" w:type="dxa"/>
            <w:tcBorders>
              <w:top w:val="nil"/>
              <w:left w:val="nil"/>
              <w:bottom w:val="nil"/>
              <w:right w:val="nil"/>
            </w:tcBorders>
            <w:shd w:val="clear" w:color="auto" w:fill="auto"/>
            <w:noWrap/>
            <w:vAlign w:val="bottom"/>
            <w:hideMark/>
          </w:tcPr>
          <w:p w14:paraId="638FFF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91</w:t>
            </w:r>
          </w:p>
        </w:tc>
        <w:tc>
          <w:tcPr>
            <w:tcW w:w="4800" w:type="dxa"/>
            <w:tcBorders>
              <w:top w:val="nil"/>
              <w:left w:val="nil"/>
              <w:bottom w:val="nil"/>
              <w:right w:val="nil"/>
            </w:tcBorders>
            <w:shd w:val="clear" w:color="000000" w:fill="FFFFFF"/>
            <w:noWrap/>
            <w:vAlign w:val="center"/>
            <w:hideMark/>
          </w:tcPr>
          <w:p w14:paraId="263CCE5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24</w:t>
            </w:r>
          </w:p>
        </w:tc>
        <w:tc>
          <w:tcPr>
            <w:tcW w:w="3597" w:type="dxa"/>
            <w:tcBorders>
              <w:top w:val="nil"/>
              <w:left w:val="nil"/>
              <w:bottom w:val="nil"/>
              <w:right w:val="nil"/>
            </w:tcBorders>
            <w:shd w:val="clear" w:color="000000" w:fill="FFFFFF"/>
            <w:noWrap/>
            <w:vAlign w:val="center"/>
            <w:hideMark/>
          </w:tcPr>
          <w:p w14:paraId="05C3CE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ALCIDES PEREIRA MACHADO</w:t>
            </w:r>
          </w:p>
        </w:tc>
        <w:tc>
          <w:tcPr>
            <w:tcW w:w="1701" w:type="dxa"/>
            <w:tcBorders>
              <w:top w:val="nil"/>
              <w:left w:val="nil"/>
              <w:bottom w:val="nil"/>
              <w:right w:val="nil"/>
            </w:tcBorders>
            <w:shd w:val="clear" w:color="000000" w:fill="FFFFFF"/>
            <w:noWrap/>
            <w:vAlign w:val="center"/>
            <w:hideMark/>
          </w:tcPr>
          <w:p w14:paraId="43C372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25649612587</w:t>
            </w:r>
          </w:p>
        </w:tc>
        <w:tc>
          <w:tcPr>
            <w:tcW w:w="1559" w:type="dxa"/>
            <w:tcBorders>
              <w:top w:val="nil"/>
              <w:left w:val="nil"/>
              <w:bottom w:val="nil"/>
              <w:right w:val="nil"/>
            </w:tcBorders>
            <w:shd w:val="clear" w:color="000000" w:fill="FFFFFF"/>
            <w:noWrap/>
            <w:vAlign w:val="center"/>
            <w:hideMark/>
          </w:tcPr>
          <w:p w14:paraId="3C09ACE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32.801,76</w:t>
            </w:r>
          </w:p>
        </w:tc>
        <w:tc>
          <w:tcPr>
            <w:tcW w:w="1984" w:type="dxa"/>
            <w:tcBorders>
              <w:top w:val="nil"/>
              <w:left w:val="nil"/>
              <w:bottom w:val="nil"/>
              <w:right w:val="nil"/>
            </w:tcBorders>
            <w:shd w:val="clear" w:color="000000" w:fill="FFFFFF"/>
            <w:noWrap/>
            <w:vAlign w:val="center"/>
            <w:hideMark/>
          </w:tcPr>
          <w:p w14:paraId="5A3B8D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38F46BF9" w14:textId="77777777" w:rsidTr="001C0A5B">
        <w:trPr>
          <w:trHeight w:val="240"/>
        </w:trPr>
        <w:tc>
          <w:tcPr>
            <w:tcW w:w="960" w:type="dxa"/>
            <w:tcBorders>
              <w:top w:val="nil"/>
              <w:left w:val="nil"/>
              <w:bottom w:val="nil"/>
              <w:right w:val="nil"/>
            </w:tcBorders>
            <w:shd w:val="clear" w:color="auto" w:fill="auto"/>
            <w:noWrap/>
            <w:vAlign w:val="bottom"/>
            <w:hideMark/>
          </w:tcPr>
          <w:p w14:paraId="130E2F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92</w:t>
            </w:r>
          </w:p>
        </w:tc>
        <w:tc>
          <w:tcPr>
            <w:tcW w:w="4800" w:type="dxa"/>
            <w:tcBorders>
              <w:top w:val="nil"/>
              <w:left w:val="nil"/>
              <w:bottom w:val="nil"/>
              <w:right w:val="nil"/>
            </w:tcBorders>
            <w:shd w:val="clear" w:color="000000" w:fill="FFFFFF"/>
            <w:noWrap/>
            <w:vAlign w:val="center"/>
            <w:hideMark/>
          </w:tcPr>
          <w:p w14:paraId="22415F1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25</w:t>
            </w:r>
          </w:p>
        </w:tc>
        <w:tc>
          <w:tcPr>
            <w:tcW w:w="3597" w:type="dxa"/>
            <w:tcBorders>
              <w:top w:val="nil"/>
              <w:left w:val="nil"/>
              <w:bottom w:val="nil"/>
              <w:right w:val="nil"/>
            </w:tcBorders>
            <w:shd w:val="clear" w:color="000000" w:fill="FFFFFF"/>
            <w:noWrap/>
            <w:vAlign w:val="center"/>
            <w:hideMark/>
          </w:tcPr>
          <w:p w14:paraId="40E9355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KETURE KESS DE SOUSA OLIVEIRA</w:t>
            </w:r>
          </w:p>
        </w:tc>
        <w:tc>
          <w:tcPr>
            <w:tcW w:w="1701" w:type="dxa"/>
            <w:tcBorders>
              <w:top w:val="nil"/>
              <w:left w:val="nil"/>
              <w:bottom w:val="nil"/>
              <w:right w:val="nil"/>
            </w:tcBorders>
            <w:shd w:val="clear" w:color="000000" w:fill="FFFFFF"/>
            <w:noWrap/>
            <w:vAlign w:val="center"/>
            <w:hideMark/>
          </w:tcPr>
          <w:p w14:paraId="4DB12C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38011899880</w:t>
            </w:r>
          </w:p>
        </w:tc>
        <w:tc>
          <w:tcPr>
            <w:tcW w:w="1559" w:type="dxa"/>
            <w:tcBorders>
              <w:top w:val="nil"/>
              <w:left w:val="nil"/>
              <w:bottom w:val="nil"/>
              <w:right w:val="nil"/>
            </w:tcBorders>
            <w:shd w:val="clear" w:color="000000" w:fill="FFFFFF"/>
            <w:noWrap/>
            <w:vAlign w:val="center"/>
            <w:hideMark/>
          </w:tcPr>
          <w:p w14:paraId="20FEF39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19.268,04</w:t>
            </w:r>
          </w:p>
        </w:tc>
        <w:tc>
          <w:tcPr>
            <w:tcW w:w="1984" w:type="dxa"/>
            <w:tcBorders>
              <w:top w:val="nil"/>
              <w:left w:val="nil"/>
              <w:bottom w:val="nil"/>
              <w:right w:val="nil"/>
            </w:tcBorders>
            <w:shd w:val="clear" w:color="000000" w:fill="FFFFFF"/>
            <w:noWrap/>
            <w:vAlign w:val="center"/>
            <w:hideMark/>
          </w:tcPr>
          <w:p w14:paraId="6FD427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54C27B89" w14:textId="77777777" w:rsidTr="001C0A5B">
        <w:trPr>
          <w:trHeight w:val="240"/>
        </w:trPr>
        <w:tc>
          <w:tcPr>
            <w:tcW w:w="960" w:type="dxa"/>
            <w:tcBorders>
              <w:top w:val="nil"/>
              <w:left w:val="nil"/>
              <w:bottom w:val="nil"/>
              <w:right w:val="nil"/>
            </w:tcBorders>
            <w:shd w:val="clear" w:color="auto" w:fill="auto"/>
            <w:noWrap/>
            <w:vAlign w:val="bottom"/>
            <w:hideMark/>
          </w:tcPr>
          <w:p w14:paraId="13DEEF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w:t>
            </w:r>
          </w:p>
        </w:tc>
        <w:tc>
          <w:tcPr>
            <w:tcW w:w="4800" w:type="dxa"/>
            <w:tcBorders>
              <w:top w:val="nil"/>
              <w:left w:val="nil"/>
              <w:bottom w:val="nil"/>
              <w:right w:val="nil"/>
            </w:tcBorders>
            <w:shd w:val="clear" w:color="000000" w:fill="FFFFFF"/>
            <w:noWrap/>
            <w:vAlign w:val="center"/>
            <w:hideMark/>
          </w:tcPr>
          <w:p w14:paraId="6A97A6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27</w:t>
            </w:r>
          </w:p>
        </w:tc>
        <w:tc>
          <w:tcPr>
            <w:tcW w:w="3597" w:type="dxa"/>
            <w:tcBorders>
              <w:top w:val="nil"/>
              <w:left w:val="nil"/>
              <w:bottom w:val="nil"/>
              <w:right w:val="nil"/>
            </w:tcBorders>
            <w:shd w:val="clear" w:color="000000" w:fill="FFFFFF"/>
            <w:noWrap/>
            <w:vAlign w:val="center"/>
            <w:hideMark/>
          </w:tcPr>
          <w:p w14:paraId="56E5AB2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ELIETE NUNES BARBOSA</w:t>
            </w:r>
          </w:p>
        </w:tc>
        <w:tc>
          <w:tcPr>
            <w:tcW w:w="1701" w:type="dxa"/>
            <w:tcBorders>
              <w:top w:val="nil"/>
              <w:left w:val="nil"/>
              <w:bottom w:val="nil"/>
              <w:right w:val="nil"/>
            </w:tcBorders>
            <w:shd w:val="clear" w:color="000000" w:fill="FFFFFF"/>
            <w:noWrap/>
            <w:vAlign w:val="center"/>
            <w:hideMark/>
          </w:tcPr>
          <w:p w14:paraId="43E404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41367596300</w:t>
            </w:r>
          </w:p>
        </w:tc>
        <w:tc>
          <w:tcPr>
            <w:tcW w:w="1559" w:type="dxa"/>
            <w:tcBorders>
              <w:top w:val="nil"/>
              <w:left w:val="nil"/>
              <w:bottom w:val="nil"/>
              <w:right w:val="nil"/>
            </w:tcBorders>
            <w:shd w:val="clear" w:color="000000" w:fill="FFFFFF"/>
            <w:noWrap/>
            <w:vAlign w:val="center"/>
            <w:hideMark/>
          </w:tcPr>
          <w:p w14:paraId="1D8712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57.420,00</w:t>
            </w:r>
          </w:p>
        </w:tc>
        <w:tc>
          <w:tcPr>
            <w:tcW w:w="1984" w:type="dxa"/>
            <w:tcBorders>
              <w:top w:val="nil"/>
              <w:left w:val="nil"/>
              <w:bottom w:val="nil"/>
              <w:right w:val="nil"/>
            </w:tcBorders>
            <w:shd w:val="clear" w:color="000000" w:fill="FFFFFF"/>
            <w:noWrap/>
            <w:vAlign w:val="center"/>
            <w:hideMark/>
          </w:tcPr>
          <w:p w14:paraId="61E978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4E547DC1" w14:textId="77777777" w:rsidTr="001C0A5B">
        <w:trPr>
          <w:trHeight w:val="240"/>
        </w:trPr>
        <w:tc>
          <w:tcPr>
            <w:tcW w:w="960" w:type="dxa"/>
            <w:tcBorders>
              <w:top w:val="nil"/>
              <w:left w:val="nil"/>
              <w:bottom w:val="nil"/>
              <w:right w:val="nil"/>
            </w:tcBorders>
            <w:shd w:val="clear" w:color="auto" w:fill="auto"/>
            <w:noWrap/>
            <w:vAlign w:val="bottom"/>
            <w:hideMark/>
          </w:tcPr>
          <w:p w14:paraId="440A07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94</w:t>
            </w:r>
          </w:p>
        </w:tc>
        <w:tc>
          <w:tcPr>
            <w:tcW w:w="4800" w:type="dxa"/>
            <w:tcBorders>
              <w:top w:val="nil"/>
              <w:left w:val="nil"/>
              <w:bottom w:val="nil"/>
              <w:right w:val="nil"/>
            </w:tcBorders>
            <w:shd w:val="clear" w:color="000000" w:fill="FFFFFF"/>
            <w:noWrap/>
            <w:vAlign w:val="center"/>
            <w:hideMark/>
          </w:tcPr>
          <w:p w14:paraId="4FBEF2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28</w:t>
            </w:r>
          </w:p>
        </w:tc>
        <w:tc>
          <w:tcPr>
            <w:tcW w:w="3597" w:type="dxa"/>
            <w:tcBorders>
              <w:top w:val="nil"/>
              <w:left w:val="nil"/>
              <w:bottom w:val="nil"/>
              <w:right w:val="nil"/>
            </w:tcBorders>
            <w:shd w:val="clear" w:color="000000" w:fill="FFFFFF"/>
            <w:noWrap/>
            <w:vAlign w:val="center"/>
            <w:hideMark/>
          </w:tcPr>
          <w:p w14:paraId="6B743B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RENE AUGUSTO GONDIM FREIRE NETO</w:t>
            </w:r>
          </w:p>
        </w:tc>
        <w:tc>
          <w:tcPr>
            <w:tcW w:w="1701" w:type="dxa"/>
            <w:tcBorders>
              <w:top w:val="nil"/>
              <w:left w:val="nil"/>
              <w:bottom w:val="nil"/>
              <w:right w:val="nil"/>
            </w:tcBorders>
            <w:shd w:val="clear" w:color="000000" w:fill="FFFFFF"/>
            <w:noWrap/>
            <w:vAlign w:val="center"/>
            <w:hideMark/>
          </w:tcPr>
          <w:p w14:paraId="6511A4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04294104333</w:t>
            </w:r>
          </w:p>
        </w:tc>
        <w:tc>
          <w:tcPr>
            <w:tcW w:w="1559" w:type="dxa"/>
            <w:tcBorders>
              <w:top w:val="nil"/>
              <w:left w:val="nil"/>
              <w:bottom w:val="nil"/>
              <w:right w:val="nil"/>
            </w:tcBorders>
            <w:shd w:val="clear" w:color="000000" w:fill="FFFFFF"/>
            <w:noWrap/>
            <w:vAlign w:val="center"/>
            <w:hideMark/>
          </w:tcPr>
          <w:p w14:paraId="70EFCA4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105.059,36</w:t>
            </w:r>
          </w:p>
        </w:tc>
        <w:tc>
          <w:tcPr>
            <w:tcW w:w="1984" w:type="dxa"/>
            <w:tcBorders>
              <w:top w:val="nil"/>
              <w:left w:val="nil"/>
              <w:bottom w:val="nil"/>
              <w:right w:val="nil"/>
            </w:tcBorders>
            <w:shd w:val="clear" w:color="000000" w:fill="FFFFFF"/>
            <w:noWrap/>
            <w:vAlign w:val="center"/>
            <w:hideMark/>
          </w:tcPr>
          <w:p w14:paraId="3A2F94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2BD2AE4" w14:textId="77777777" w:rsidTr="001C0A5B">
        <w:trPr>
          <w:trHeight w:val="240"/>
        </w:trPr>
        <w:tc>
          <w:tcPr>
            <w:tcW w:w="960" w:type="dxa"/>
            <w:tcBorders>
              <w:top w:val="nil"/>
              <w:left w:val="nil"/>
              <w:bottom w:val="nil"/>
              <w:right w:val="nil"/>
            </w:tcBorders>
            <w:shd w:val="clear" w:color="auto" w:fill="auto"/>
            <w:noWrap/>
            <w:vAlign w:val="bottom"/>
            <w:hideMark/>
          </w:tcPr>
          <w:p w14:paraId="1A6935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w:t>
            </w:r>
          </w:p>
        </w:tc>
        <w:tc>
          <w:tcPr>
            <w:tcW w:w="4800" w:type="dxa"/>
            <w:tcBorders>
              <w:top w:val="nil"/>
              <w:left w:val="nil"/>
              <w:bottom w:val="nil"/>
              <w:right w:val="nil"/>
            </w:tcBorders>
            <w:shd w:val="clear" w:color="000000" w:fill="FFFFFF"/>
            <w:noWrap/>
            <w:vAlign w:val="center"/>
            <w:hideMark/>
          </w:tcPr>
          <w:p w14:paraId="5129AD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29</w:t>
            </w:r>
          </w:p>
        </w:tc>
        <w:tc>
          <w:tcPr>
            <w:tcW w:w="3597" w:type="dxa"/>
            <w:tcBorders>
              <w:top w:val="nil"/>
              <w:left w:val="nil"/>
              <w:bottom w:val="nil"/>
              <w:right w:val="nil"/>
            </w:tcBorders>
            <w:shd w:val="clear" w:color="000000" w:fill="FFFFFF"/>
            <w:noWrap/>
            <w:vAlign w:val="center"/>
            <w:hideMark/>
          </w:tcPr>
          <w:p w14:paraId="46F4E3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CERLANDIA BATISTA CUNHA NOGUEIRA</w:t>
            </w:r>
          </w:p>
        </w:tc>
        <w:tc>
          <w:tcPr>
            <w:tcW w:w="1701" w:type="dxa"/>
            <w:tcBorders>
              <w:top w:val="nil"/>
              <w:left w:val="nil"/>
              <w:bottom w:val="nil"/>
              <w:right w:val="nil"/>
            </w:tcBorders>
            <w:shd w:val="clear" w:color="000000" w:fill="FFFFFF"/>
            <w:noWrap/>
            <w:vAlign w:val="center"/>
            <w:hideMark/>
          </w:tcPr>
          <w:p w14:paraId="3BC3C7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99294702391</w:t>
            </w:r>
          </w:p>
        </w:tc>
        <w:tc>
          <w:tcPr>
            <w:tcW w:w="1559" w:type="dxa"/>
            <w:tcBorders>
              <w:top w:val="nil"/>
              <w:left w:val="nil"/>
              <w:bottom w:val="nil"/>
              <w:right w:val="nil"/>
            </w:tcBorders>
            <w:shd w:val="clear" w:color="000000" w:fill="FFFFFF"/>
            <w:noWrap/>
            <w:vAlign w:val="center"/>
            <w:hideMark/>
          </w:tcPr>
          <w:p w14:paraId="60BDA38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49.251,02</w:t>
            </w:r>
          </w:p>
        </w:tc>
        <w:tc>
          <w:tcPr>
            <w:tcW w:w="1984" w:type="dxa"/>
            <w:tcBorders>
              <w:top w:val="nil"/>
              <w:left w:val="nil"/>
              <w:bottom w:val="nil"/>
              <w:right w:val="nil"/>
            </w:tcBorders>
            <w:shd w:val="clear" w:color="000000" w:fill="FFFFFF"/>
            <w:noWrap/>
            <w:vAlign w:val="center"/>
            <w:hideMark/>
          </w:tcPr>
          <w:p w14:paraId="66374E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11/08/2029</w:t>
            </w:r>
          </w:p>
        </w:tc>
      </w:tr>
      <w:tr w:rsidR="00933CF2" w:rsidRPr="00B35E23" w14:paraId="41B35E66" w14:textId="77777777" w:rsidTr="001C0A5B">
        <w:trPr>
          <w:trHeight w:val="240"/>
        </w:trPr>
        <w:tc>
          <w:tcPr>
            <w:tcW w:w="960" w:type="dxa"/>
            <w:tcBorders>
              <w:top w:val="nil"/>
              <w:left w:val="nil"/>
              <w:bottom w:val="nil"/>
              <w:right w:val="nil"/>
            </w:tcBorders>
            <w:shd w:val="clear" w:color="auto" w:fill="auto"/>
            <w:noWrap/>
            <w:vAlign w:val="bottom"/>
            <w:hideMark/>
          </w:tcPr>
          <w:p w14:paraId="5E2364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w:t>
            </w:r>
          </w:p>
        </w:tc>
        <w:tc>
          <w:tcPr>
            <w:tcW w:w="4800" w:type="dxa"/>
            <w:tcBorders>
              <w:top w:val="nil"/>
              <w:left w:val="nil"/>
              <w:bottom w:val="nil"/>
              <w:right w:val="nil"/>
            </w:tcBorders>
            <w:shd w:val="clear" w:color="000000" w:fill="FFFFFF"/>
            <w:noWrap/>
            <w:vAlign w:val="center"/>
            <w:hideMark/>
          </w:tcPr>
          <w:p w14:paraId="0EC1AD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30</w:t>
            </w:r>
          </w:p>
        </w:tc>
        <w:tc>
          <w:tcPr>
            <w:tcW w:w="3597" w:type="dxa"/>
            <w:tcBorders>
              <w:top w:val="nil"/>
              <w:left w:val="nil"/>
              <w:bottom w:val="nil"/>
              <w:right w:val="nil"/>
            </w:tcBorders>
            <w:shd w:val="clear" w:color="000000" w:fill="FFFFFF"/>
            <w:noWrap/>
            <w:vAlign w:val="center"/>
            <w:hideMark/>
          </w:tcPr>
          <w:p w14:paraId="371D4D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ISTEFANNY BRITO SILVA</w:t>
            </w:r>
          </w:p>
        </w:tc>
        <w:tc>
          <w:tcPr>
            <w:tcW w:w="1701" w:type="dxa"/>
            <w:tcBorders>
              <w:top w:val="nil"/>
              <w:left w:val="nil"/>
              <w:bottom w:val="nil"/>
              <w:right w:val="nil"/>
            </w:tcBorders>
            <w:shd w:val="clear" w:color="000000" w:fill="FFFFFF"/>
            <w:noWrap/>
            <w:vAlign w:val="center"/>
            <w:hideMark/>
          </w:tcPr>
          <w:p w14:paraId="7A256E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05912964388</w:t>
            </w:r>
          </w:p>
        </w:tc>
        <w:tc>
          <w:tcPr>
            <w:tcW w:w="1559" w:type="dxa"/>
            <w:tcBorders>
              <w:top w:val="nil"/>
              <w:left w:val="nil"/>
              <w:bottom w:val="nil"/>
              <w:right w:val="nil"/>
            </w:tcBorders>
            <w:shd w:val="clear" w:color="000000" w:fill="FFFFFF"/>
            <w:noWrap/>
            <w:vAlign w:val="center"/>
            <w:hideMark/>
          </w:tcPr>
          <w:p w14:paraId="0905E62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43.167,67</w:t>
            </w:r>
          </w:p>
        </w:tc>
        <w:tc>
          <w:tcPr>
            <w:tcW w:w="1984" w:type="dxa"/>
            <w:tcBorders>
              <w:top w:val="nil"/>
              <w:left w:val="nil"/>
              <w:bottom w:val="nil"/>
              <w:right w:val="nil"/>
            </w:tcBorders>
            <w:shd w:val="clear" w:color="000000" w:fill="FFFFFF"/>
            <w:noWrap/>
            <w:vAlign w:val="center"/>
            <w:hideMark/>
          </w:tcPr>
          <w:p w14:paraId="425B40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25/08/2029</w:t>
            </w:r>
          </w:p>
        </w:tc>
      </w:tr>
      <w:tr w:rsidR="00933CF2" w:rsidRPr="00B35E23" w14:paraId="2621B5AF" w14:textId="77777777" w:rsidTr="001C0A5B">
        <w:trPr>
          <w:trHeight w:val="240"/>
        </w:trPr>
        <w:tc>
          <w:tcPr>
            <w:tcW w:w="960" w:type="dxa"/>
            <w:tcBorders>
              <w:top w:val="nil"/>
              <w:left w:val="nil"/>
              <w:bottom w:val="nil"/>
              <w:right w:val="nil"/>
            </w:tcBorders>
            <w:shd w:val="clear" w:color="auto" w:fill="auto"/>
            <w:noWrap/>
            <w:vAlign w:val="bottom"/>
            <w:hideMark/>
          </w:tcPr>
          <w:p w14:paraId="193948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w:t>
            </w:r>
          </w:p>
        </w:tc>
        <w:tc>
          <w:tcPr>
            <w:tcW w:w="4800" w:type="dxa"/>
            <w:tcBorders>
              <w:top w:val="nil"/>
              <w:left w:val="nil"/>
              <w:bottom w:val="nil"/>
              <w:right w:val="nil"/>
            </w:tcBorders>
            <w:shd w:val="clear" w:color="000000" w:fill="FFFFFF"/>
            <w:noWrap/>
            <w:vAlign w:val="center"/>
            <w:hideMark/>
          </w:tcPr>
          <w:p w14:paraId="459D0B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31</w:t>
            </w:r>
          </w:p>
        </w:tc>
        <w:tc>
          <w:tcPr>
            <w:tcW w:w="3597" w:type="dxa"/>
            <w:tcBorders>
              <w:top w:val="nil"/>
              <w:left w:val="nil"/>
              <w:bottom w:val="nil"/>
              <w:right w:val="nil"/>
            </w:tcBorders>
            <w:shd w:val="clear" w:color="000000" w:fill="FFFFFF"/>
            <w:noWrap/>
            <w:vAlign w:val="center"/>
            <w:hideMark/>
          </w:tcPr>
          <w:p w14:paraId="34D45E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FERNANDO SOUSA BENEVIDES JUNIOR</w:t>
            </w:r>
          </w:p>
        </w:tc>
        <w:tc>
          <w:tcPr>
            <w:tcW w:w="1701" w:type="dxa"/>
            <w:tcBorders>
              <w:top w:val="nil"/>
              <w:left w:val="nil"/>
              <w:bottom w:val="nil"/>
              <w:right w:val="nil"/>
            </w:tcBorders>
            <w:shd w:val="clear" w:color="000000" w:fill="FFFFFF"/>
            <w:noWrap/>
            <w:vAlign w:val="center"/>
            <w:hideMark/>
          </w:tcPr>
          <w:p w14:paraId="5233AE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60027443396</w:t>
            </w:r>
          </w:p>
        </w:tc>
        <w:tc>
          <w:tcPr>
            <w:tcW w:w="1559" w:type="dxa"/>
            <w:tcBorders>
              <w:top w:val="nil"/>
              <w:left w:val="nil"/>
              <w:bottom w:val="nil"/>
              <w:right w:val="nil"/>
            </w:tcBorders>
            <w:shd w:val="clear" w:color="000000" w:fill="FFFFFF"/>
            <w:noWrap/>
            <w:vAlign w:val="center"/>
            <w:hideMark/>
          </w:tcPr>
          <w:p w14:paraId="23C7E87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8.854,86</w:t>
            </w:r>
          </w:p>
        </w:tc>
        <w:tc>
          <w:tcPr>
            <w:tcW w:w="1984" w:type="dxa"/>
            <w:tcBorders>
              <w:top w:val="nil"/>
              <w:left w:val="nil"/>
              <w:bottom w:val="nil"/>
              <w:right w:val="nil"/>
            </w:tcBorders>
            <w:shd w:val="clear" w:color="000000" w:fill="FFFFFF"/>
            <w:noWrap/>
            <w:vAlign w:val="center"/>
            <w:hideMark/>
          </w:tcPr>
          <w:p w14:paraId="472D0B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77C3DFAF" w14:textId="77777777" w:rsidTr="001C0A5B">
        <w:trPr>
          <w:trHeight w:val="240"/>
        </w:trPr>
        <w:tc>
          <w:tcPr>
            <w:tcW w:w="960" w:type="dxa"/>
            <w:tcBorders>
              <w:top w:val="nil"/>
              <w:left w:val="nil"/>
              <w:bottom w:val="nil"/>
              <w:right w:val="nil"/>
            </w:tcBorders>
            <w:shd w:val="clear" w:color="auto" w:fill="auto"/>
            <w:noWrap/>
            <w:vAlign w:val="bottom"/>
            <w:hideMark/>
          </w:tcPr>
          <w:p w14:paraId="7643C5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w:t>
            </w:r>
          </w:p>
        </w:tc>
        <w:tc>
          <w:tcPr>
            <w:tcW w:w="4800" w:type="dxa"/>
            <w:tcBorders>
              <w:top w:val="nil"/>
              <w:left w:val="nil"/>
              <w:bottom w:val="nil"/>
              <w:right w:val="nil"/>
            </w:tcBorders>
            <w:shd w:val="clear" w:color="000000" w:fill="FFFFFF"/>
            <w:noWrap/>
            <w:vAlign w:val="center"/>
            <w:hideMark/>
          </w:tcPr>
          <w:p w14:paraId="210271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32</w:t>
            </w:r>
          </w:p>
        </w:tc>
        <w:tc>
          <w:tcPr>
            <w:tcW w:w="3597" w:type="dxa"/>
            <w:tcBorders>
              <w:top w:val="nil"/>
              <w:left w:val="nil"/>
              <w:bottom w:val="nil"/>
              <w:right w:val="nil"/>
            </w:tcBorders>
            <w:shd w:val="clear" w:color="000000" w:fill="FFFFFF"/>
            <w:noWrap/>
            <w:vAlign w:val="center"/>
            <w:hideMark/>
          </w:tcPr>
          <w:p w14:paraId="75CF19B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DANIEL SANTOS BEZERRA</w:t>
            </w:r>
          </w:p>
        </w:tc>
        <w:tc>
          <w:tcPr>
            <w:tcW w:w="1701" w:type="dxa"/>
            <w:tcBorders>
              <w:top w:val="nil"/>
              <w:left w:val="nil"/>
              <w:bottom w:val="nil"/>
              <w:right w:val="nil"/>
            </w:tcBorders>
            <w:shd w:val="clear" w:color="000000" w:fill="FFFFFF"/>
            <w:noWrap/>
            <w:vAlign w:val="center"/>
            <w:hideMark/>
          </w:tcPr>
          <w:p w14:paraId="251A59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97706418391</w:t>
            </w:r>
          </w:p>
        </w:tc>
        <w:tc>
          <w:tcPr>
            <w:tcW w:w="1559" w:type="dxa"/>
            <w:tcBorders>
              <w:top w:val="nil"/>
              <w:left w:val="nil"/>
              <w:bottom w:val="nil"/>
              <w:right w:val="nil"/>
            </w:tcBorders>
            <w:shd w:val="clear" w:color="000000" w:fill="FFFFFF"/>
            <w:noWrap/>
            <w:vAlign w:val="center"/>
            <w:hideMark/>
          </w:tcPr>
          <w:p w14:paraId="7EEC0D6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11.343,66</w:t>
            </w:r>
          </w:p>
        </w:tc>
        <w:tc>
          <w:tcPr>
            <w:tcW w:w="1984" w:type="dxa"/>
            <w:tcBorders>
              <w:top w:val="nil"/>
              <w:left w:val="nil"/>
              <w:bottom w:val="nil"/>
              <w:right w:val="nil"/>
            </w:tcBorders>
            <w:shd w:val="clear" w:color="000000" w:fill="FFFFFF"/>
            <w:noWrap/>
            <w:vAlign w:val="center"/>
            <w:hideMark/>
          </w:tcPr>
          <w:p w14:paraId="40CC46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10/10/2022</w:t>
            </w:r>
          </w:p>
        </w:tc>
      </w:tr>
      <w:tr w:rsidR="00933CF2" w:rsidRPr="00B35E23" w14:paraId="7F69BFBF" w14:textId="77777777" w:rsidTr="001C0A5B">
        <w:trPr>
          <w:trHeight w:val="240"/>
        </w:trPr>
        <w:tc>
          <w:tcPr>
            <w:tcW w:w="960" w:type="dxa"/>
            <w:tcBorders>
              <w:top w:val="nil"/>
              <w:left w:val="nil"/>
              <w:bottom w:val="nil"/>
              <w:right w:val="nil"/>
            </w:tcBorders>
            <w:shd w:val="clear" w:color="auto" w:fill="auto"/>
            <w:noWrap/>
            <w:vAlign w:val="bottom"/>
            <w:hideMark/>
          </w:tcPr>
          <w:p w14:paraId="306940E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w:t>
            </w:r>
          </w:p>
        </w:tc>
        <w:tc>
          <w:tcPr>
            <w:tcW w:w="4800" w:type="dxa"/>
            <w:tcBorders>
              <w:top w:val="nil"/>
              <w:left w:val="nil"/>
              <w:bottom w:val="nil"/>
              <w:right w:val="nil"/>
            </w:tcBorders>
            <w:shd w:val="clear" w:color="000000" w:fill="FFFFFF"/>
            <w:noWrap/>
            <w:vAlign w:val="center"/>
            <w:hideMark/>
          </w:tcPr>
          <w:p w14:paraId="50EB89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36</w:t>
            </w:r>
          </w:p>
        </w:tc>
        <w:tc>
          <w:tcPr>
            <w:tcW w:w="3597" w:type="dxa"/>
            <w:tcBorders>
              <w:top w:val="nil"/>
              <w:left w:val="nil"/>
              <w:bottom w:val="nil"/>
              <w:right w:val="nil"/>
            </w:tcBorders>
            <w:shd w:val="clear" w:color="000000" w:fill="FFFFFF"/>
            <w:noWrap/>
            <w:vAlign w:val="center"/>
            <w:hideMark/>
          </w:tcPr>
          <w:p w14:paraId="76F3AF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7DADF2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1539E3F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74.270,24</w:t>
            </w:r>
          </w:p>
        </w:tc>
        <w:tc>
          <w:tcPr>
            <w:tcW w:w="1984" w:type="dxa"/>
            <w:tcBorders>
              <w:top w:val="nil"/>
              <w:left w:val="nil"/>
              <w:bottom w:val="nil"/>
              <w:right w:val="nil"/>
            </w:tcBorders>
            <w:shd w:val="clear" w:color="000000" w:fill="FFFFFF"/>
            <w:noWrap/>
            <w:vAlign w:val="center"/>
            <w:hideMark/>
          </w:tcPr>
          <w:p w14:paraId="68EA4B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25/06/2022</w:t>
            </w:r>
          </w:p>
        </w:tc>
      </w:tr>
      <w:tr w:rsidR="00933CF2" w:rsidRPr="00B35E23" w14:paraId="079495ED" w14:textId="77777777" w:rsidTr="001C0A5B">
        <w:trPr>
          <w:trHeight w:val="240"/>
        </w:trPr>
        <w:tc>
          <w:tcPr>
            <w:tcW w:w="960" w:type="dxa"/>
            <w:tcBorders>
              <w:top w:val="nil"/>
              <w:left w:val="nil"/>
              <w:bottom w:val="nil"/>
              <w:right w:val="nil"/>
            </w:tcBorders>
            <w:shd w:val="clear" w:color="auto" w:fill="auto"/>
            <w:noWrap/>
            <w:vAlign w:val="bottom"/>
            <w:hideMark/>
          </w:tcPr>
          <w:p w14:paraId="16EDF3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w:t>
            </w:r>
          </w:p>
        </w:tc>
        <w:tc>
          <w:tcPr>
            <w:tcW w:w="4800" w:type="dxa"/>
            <w:tcBorders>
              <w:top w:val="nil"/>
              <w:left w:val="nil"/>
              <w:bottom w:val="nil"/>
              <w:right w:val="nil"/>
            </w:tcBorders>
            <w:shd w:val="clear" w:color="000000" w:fill="FFFFFF"/>
            <w:noWrap/>
            <w:vAlign w:val="center"/>
            <w:hideMark/>
          </w:tcPr>
          <w:p w14:paraId="41B2C5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39</w:t>
            </w:r>
          </w:p>
        </w:tc>
        <w:tc>
          <w:tcPr>
            <w:tcW w:w="3597" w:type="dxa"/>
            <w:tcBorders>
              <w:top w:val="nil"/>
              <w:left w:val="nil"/>
              <w:bottom w:val="nil"/>
              <w:right w:val="nil"/>
            </w:tcBorders>
            <w:shd w:val="clear" w:color="000000" w:fill="FFFFFF"/>
            <w:noWrap/>
            <w:vAlign w:val="center"/>
            <w:hideMark/>
          </w:tcPr>
          <w:p w14:paraId="0260DD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OSVALDO BEZERRA FORTALEZA</w:t>
            </w:r>
          </w:p>
        </w:tc>
        <w:tc>
          <w:tcPr>
            <w:tcW w:w="1701" w:type="dxa"/>
            <w:tcBorders>
              <w:top w:val="nil"/>
              <w:left w:val="nil"/>
              <w:bottom w:val="nil"/>
              <w:right w:val="nil"/>
            </w:tcBorders>
            <w:shd w:val="clear" w:color="000000" w:fill="FFFFFF"/>
            <w:noWrap/>
            <w:vAlign w:val="center"/>
            <w:hideMark/>
          </w:tcPr>
          <w:p w14:paraId="592742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11333332300</w:t>
            </w:r>
          </w:p>
        </w:tc>
        <w:tc>
          <w:tcPr>
            <w:tcW w:w="1559" w:type="dxa"/>
            <w:tcBorders>
              <w:top w:val="nil"/>
              <w:left w:val="nil"/>
              <w:bottom w:val="nil"/>
              <w:right w:val="nil"/>
            </w:tcBorders>
            <w:shd w:val="clear" w:color="000000" w:fill="FFFFFF"/>
            <w:noWrap/>
            <w:vAlign w:val="center"/>
            <w:hideMark/>
          </w:tcPr>
          <w:p w14:paraId="523698D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11.687,49</w:t>
            </w:r>
          </w:p>
        </w:tc>
        <w:tc>
          <w:tcPr>
            <w:tcW w:w="1984" w:type="dxa"/>
            <w:tcBorders>
              <w:top w:val="nil"/>
              <w:left w:val="nil"/>
              <w:bottom w:val="nil"/>
              <w:right w:val="nil"/>
            </w:tcBorders>
            <w:shd w:val="clear" w:color="000000" w:fill="FFFFFF"/>
            <w:noWrap/>
            <w:vAlign w:val="center"/>
            <w:hideMark/>
          </w:tcPr>
          <w:p w14:paraId="1392F3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20/09/2022</w:t>
            </w:r>
          </w:p>
        </w:tc>
      </w:tr>
      <w:tr w:rsidR="00933CF2" w:rsidRPr="00B35E23" w14:paraId="00A3E068" w14:textId="77777777" w:rsidTr="001C0A5B">
        <w:trPr>
          <w:trHeight w:val="240"/>
        </w:trPr>
        <w:tc>
          <w:tcPr>
            <w:tcW w:w="960" w:type="dxa"/>
            <w:tcBorders>
              <w:top w:val="nil"/>
              <w:left w:val="nil"/>
              <w:bottom w:val="nil"/>
              <w:right w:val="nil"/>
            </w:tcBorders>
            <w:shd w:val="clear" w:color="auto" w:fill="auto"/>
            <w:noWrap/>
            <w:vAlign w:val="bottom"/>
            <w:hideMark/>
          </w:tcPr>
          <w:p w14:paraId="6A4854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w:t>
            </w:r>
          </w:p>
        </w:tc>
        <w:tc>
          <w:tcPr>
            <w:tcW w:w="4800" w:type="dxa"/>
            <w:tcBorders>
              <w:top w:val="nil"/>
              <w:left w:val="nil"/>
              <w:bottom w:val="nil"/>
              <w:right w:val="nil"/>
            </w:tcBorders>
            <w:shd w:val="clear" w:color="000000" w:fill="FFFFFF"/>
            <w:noWrap/>
            <w:vAlign w:val="center"/>
            <w:hideMark/>
          </w:tcPr>
          <w:p w14:paraId="73DCB8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44</w:t>
            </w:r>
          </w:p>
        </w:tc>
        <w:tc>
          <w:tcPr>
            <w:tcW w:w="3597" w:type="dxa"/>
            <w:tcBorders>
              <w:top w:val="nil"/>
              <w:left w:val="nil"/>
              <w:bottom w:val="nil"/>
              <w:right w:val="nil"/>
            </w:tcBorders>
            <w:shd w:val="clear" w:color="000000" w:fill="FFFFFF"/>
            <w:noWrap/>
            <w:vAlign w:val="center"/>
            <w:hideMark/>
          </w:tcPr>
          <w:p w14:paraId="7592DF4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RIOSNEY SANTOS DO VALE</w:t>
            </w:r>
          </w:p>
        </w:tc>
        <w:tc>
          <w:tcPr>
            <w:tcW w:w="1701" w:type="dxa"/>
            <w:tcBorders>
              <w:top w:val="nil"/>
              <w:left w:val="nil"/>
              <w:bottom w:val="nil"/>
              <w:right w:val="nil"/>
            </w:tcBorders>
            <w:shd w:val="clear" w:color="000000" w:fill="FFFFFF"/>
            <w:noWrap/>
            <w:vAlign w:val="center"/>
            <w:hideMark/>
          </w:tcPr>
          <w:p w14:paraId="1E8D93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97813125304</w:t>
            </w:r>
          </w:p>
        </w:tc>
        <w:tc>
          <w:tcPr>
            <w:tcW w:w="1559" w:type="dxa"/>
            <w:tcBorders>
              <w:top w:val="nil"/>
              <w:left w:val="nil"/>
              <w:bottom w:val="nil"/>
              <w:right w:val="nil"/>
            </w:tcBorders>
            <w:shd w:val="clear" w:color="000000" w:fill="FFFFFF"/>
            <w:noWrap/>
            <w:vAlign w:val="center"/>
            <w:hideMark/>
          </w:tcPr>
          <w:p w14:paraId="385F3E3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38.143,62</w:t>
            </w:r>
          </w:p>
        </w:tc>
        <w:tc>
          <w:tcPr>
            <w:tcW w:w="1984" w:type="dxa"/>
            <w:tcBorders>
              <w:top w:val="nil"/>
              <w:left w:val="nil"/>
              <w:bottom w:val="nil"/>
              <w:right w:val="nil"/>
            </w:tcBorders>
            <w:shd w:val="clear" w:color="000000" w:fill="FFFFFF"/>
            <w:noWrap/>
            <w:vAlign w:val="center"/>
            <w:hideMark/>
          </w:tcPr>
          <w:p w14:paraId="38E33C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7EEC531" w14:textId="77777777" w:rsidTr="001C0A5B">
        <w:trPr>
          <w:trHeight w:val="240"/>
        </w:trPr>
        <w:tc>
          <w:tcPr>
            <w:tcW w:w="960" w:type="dxa"/>
            <w:tcBorders>
              <w:top w:val="nil"/>
              <w:left w:val="nil"/>
              <w:bottom w:val="nil"/>
              <w:right w:val="nil"/>
            </w:tcBorders>
            <w:shd w:val="clear" w:color="auto" w:fill="auto"/>
            <w:noWrap/>
            <w:vAlign w:val="bottom"/>
            <w:hideMark/>
          </w:tcPr>
          <w:p w14:paraId="29E4A6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102</w:t>
            </w:r>
          </w:p>
        </w:tc>
        <w:tc>
          <w:tcPr>
            <w:tcW w:w="4800" w:type="dxa"/>
            <w:tcBorders>
              <w:top w:val="nil"/>
              <w:left w:val="nil"/>
              <w:bottom w:val="nil"/>
              <w:right w:val="nil"/>
            </w:tcBorders>
            <w:shd w:val="clear" w:color="000000" w:fill="FFFFFF"/>
            <w:noWrap/>
            <w:vAlign w:val="center"/>
            <w:hideMark/>
          </w:tcPr>
          <w:p w14:paraId="43D97F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45</w:t>
            </w:r>
          </w:p>
        </w:tc>
        <w:tc>
          <w:tcPr>
            <w:tcW w:w="3597" w:type="dxa"/>
            <w:tcBorders>
              <w:top w:val="nil"/>
              <w:left w:val="nil"/>
              <w:bottom w:val="nil"/>
              <w:right w:val="nil"/>
            </w:tcBorders>
            <w:shd w:val="clear" w:color="000000" w:fill="FFFFFF"/>
            <w:noWrap/>
            <w:vAlign w:val="center"/>
            <w:hideMark/>
          </w:tcPr>
          <w:p w14:paraId="09F0BD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GYSELE BARBOSA VASCONCELOS</w:t>
            </w:r>
          </w:p>
        </w:tc>
        <w:tc>
          <w:tcPr>
            <w:tcW w:w="1701" w:type="dxa"/>
            <w:tcBorders>
              <w:top w:val="nil"/>
              <w:left w:val="nil"/>
              <w:bottom w:val="nil"/>
              <w:right w:val="nil"/>
            </w:tcBorders>
            <w:shd w:val="clear" w:color="000000" w:fill="FFFFFF"/>
            <w:noWrap/>
            <w:vAlign w:val="center"/>
            <w:hideMark/>
          </w:tcPr>
          <w:p w14:paraId="73905E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60366098330</w:t>
            </w:r>
          </w:p>
        </w:tc>
        <w:tc>
          <w:tcPr>
            <w:tcW w:w="1559" w:type="dxa"/>
            <w:tcBorders>
              <w:top w:val="nil"/>
              <w:left w:val="nil"/>
              <w:bottom w:val="nil"/>
              <w:right w:val="nil"/>
            </w:tcBorders>
            <w:shd w:val="clear" w:color="000000" w:fill="FFFFFF"/>
            <w:noWrap/>
            <w:vAlign w:val="center"/>
            <w:hideMark/>
          </w:tcPr>
          <w:p w14:paraId="0495A7F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34.437,21</w:t>
            </w:r>
          </w:p>
        </w:tc>
        <w:tc>
          <w:tcPr>
            <w:tcW w:w="1984" w:type="dxa"/>
            <w:tcBorders>
              <w:top w:val="nil"/>
              <w:left w:val="nil"/>
              <w:bottom w:val="nil"/>
              <w:right w:val="nil"/>
            </w:tcBorders>
            <w:shd w:val="clear" w:color="000000" w:fill="FFFFFF"/>
            <w:noWrap/>
            <w:vAlign w:val="center"/>
            <w:hideMark/>
          </w:tcPr>
          <w:p w14:paraId="7C58DB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26/05/2029</w:t>
            </w:r>
          </w:p>
        </w:tc>
      </w:tr>
      <w:tr w:rsidR="00933CF2" w:rsidRPr="00B35E23" w14:paraId="6F5ED612" w14:textId="77777777" w:rsidTr="001C0A5B">
        <w:trPr>
          <w:trHeight w:val="240"/>
        </w:trPr>
        <w:tc>
          <w:tcPr>
            <w:tcW w:w="960" w:type="dxa"/>
            <w:tcBorders>
              <w:top w:val="nil"/>
              <w:left w:val="nil"/>
              <w:bottom w:val="nil"/>
              <w:right w:val="nil"/>
            </w:tcBorders>
            <w:shd w:val="clear" w:color="auto" w:fill="auto"/>
            <w:noWrap/>
            <w:vAlign w:val="bottom"/>
            <w:hideMark/>
          </w:tcPr>
          <w:p w14:paraId="1E0FE6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103</w:t>
            </w:r>
          </w:p>
        </w:tc>
        <w:tc>
          <w:tcPr>
            <w:tcW w:w="4800" w:type="dxa"/>
            <w:tcBorders>
              <w:top w:val="nil"/>
              <w:left w:val="nil"/>
              <w:bottom w:val="nil"/>
              <w:right w:val="nil"/>
            </w:tcBorders>
            <w:shd w:val="clear" w:color="000000" w:fill="FFFFFF"/>
            <w:noWrap/>
            <w:vAlign w:val="center"/>
            <w:hideMark/>
          </w:tcPr>
          <w:p w14:paraId="62F7A24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46</w:t>
            </w:r>
          </w:p>
        </w:tc>
        <w:tc>
          <w:tcPr>
            <w:tcW w:w="3597" w:type="dxa"/>
            <w:tcBorders>
              <w:top w:val="nil"/>
              <w:left w:val="nil"/>
              <w:bottom w:val="nil"/>
              <w:right w:val="nil"/>
            </w:tcBorders>
            <w:shd w:val="clear" w:color="000000" w:fill="FFFFFF"/>
            <w:noWrap/>
            <w:vAlign w:val="center"/>
            <w:hideMark/>
          </w:tcPr>
          <w:p w14:paraId="51198F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CLAUDIA DE OLIVEIRA LIMA</w:t>
            </w:r>
          </w:p>
        </w:tc>
        <w:tc>
          <w:tcPr>
            <w:tcW w:w="1701" w:type="dxa"/>
            <w:tcBorders>
              <w:top w:val="nil"/>
              <w:left w:val="nil"/>
              <w:bottom w:val="nil"/>
              <w:right w:val="nil"/>
            </w:tcBorders>
            <w:shd w:val="clear" w:color="000000" w:fill="FFFFFF"/>
            <w:noWrap/>
            <w:vAlign w:val="center"/>
            <w:hideMark/>
          </w:tcPr>
          <w:p w14:paraId="5CB272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51413876315</w:t>
            </w:r>
          </w:p>
        </w:tc>
        <w:tc>
          <w:tcPr>
            <w:tcW w:w="1559" w:type="dxa"/>
            <w:tcBorders>
              <w:top w:val="nil"/>
              <w:left w:val="nil"/>
              <w:bottom w:val="nil"/>
              <w:right w:val="nil"/>
            </w:tcBorders>
            <w:shd w:val="clear" w:color="000000" w:fill="FFFFFF"/>
            <w:noWrap/>
            <w:vAlign w:val="center"/>
            <w:hideMark/>
          </w:tcPr>
          <w:p w14:paraId="44DB98F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34.534,50</w:t>
            </w:r>
          </w:p>
        </w:tc>
        <w:tc>
          <w:tcPr>
            <w:tcW w:w="1984" w:type="dxa"/>
            <w:tcBorders>
              <w:top w:val="nil"/>
              <w:left w:val="nil"/>
              <w:bottom w:val="nil"/>
              <w:right w:val="nil"/>
            </w:tcBorders>
            <w:shd w:val="clear" w:color="000000" w:fill="FFFFFF"/>
            <w:noWrap/>
            <w:vAlign w:val="center"/>
            <w:hideMark/>
          </w:tcPr>
          <w:p w14:paraId="3787CA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3532F3F1" w14:textId="77777777" w:rsidTr="001C0A5B">
        <w:trPr>
          <w:trHeight w:val="240"/>
        </w:trPr>
        <w:tc>
          <w:tcPr>
            <w:tcW w:w="960" w:type="dxa"/>
            <w:tcBorders>
              <w:top w:val="nil"/>
              <w:left w:val="nil"/>
              <w:bottom w:val="nil"/>
              <w:right w:val="nil"/>
            </w:tcBorders>
            <w:shd w:val="clear" w:color="auto" w:fill="auto"/>
            <w:noWrap/>
            <w:vAlign w:val="bottom"/>
            <w:hideMark/>
          </w:tcPr>
          <w:p w14:paraId="244754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104</w:t>
            </w:r>
          </w:p>
        </w:tc>
        <w:tc>
          <w:tcPr>
            <w:tcW w:w="4800" w:type="dxa"/>
            <w:tcBorders>
              <w:top w:val="nil"/>
              <w:left w:val="nil"/>
              <w:bottom w:val="nil"/>
              <w:right w:val="nil"/>
            </w:tcBorders>
            <w:shd w:val="clear" w:color="000000" w:fill="FFFFFF"/>
            <w:noWrap/>
            <w:vAlign w:val="center"/>
            <w:hideMark/>
          </w:tcPr>
          <w:p w14:paraId="5F89EB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47</w:t>
            </w:r>
          </w:p>
        </w:tc>
        <w:tc>
          <w:tcPr>
            <w:tcW w:w="3597" w:type="dxa"/>
            <w:tcBorders>
              <w:top w:val="nil"/>
              <w:left w:val="nil"/>
              <w:bottom w:val="nil"/>
              <w:right w:val="nil"/>
            </w:tcBorders>
            <w:shd w:val="clear" w:color="000000" w:fill="FFFFFF"/>
            <w:noWrap/>
            <w:vAlign w:val="center"/>
            <w:hideMark/>
          </w:tcPr>
          <w:p w14:paraId="490E84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REGIS NECO DO NASCIMENTO</w:t>
            </w:r>
          </w:p>
        </w:tc>
        <w:tc>
          <w:tcPr>
            <w:tcW w:w="1701" w:type="dxa"/>
            <w:tcBorders>
              <w:top w:val="nil"/>
              <w:left w:val="nil"/>
              <w:bottom w:val="nil"/>
              <w:right w:val="nil"/>
            </w:tcBorders>
            <w:shd w:val="clear" w:color="000000" w:fill="FFFFFF"/>
            <w:noWrap/>
            <w:vAlign w:val="center"/>
            <w:hideMark/>
          </w:tcPr>
          <w:p w14:paraId="4D0A1D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00483051381</w:t>
            </w:r>
          </w:p>
        </w:tc>
        <w:tc>
          <w:tcPr>
            <w:tcW w:w="1559" w:type="dxa"/>
            <w:tcBorders>
              <w:top w:val="nil"/>
              <w:left w:val="nil"/>
              <w:bottom w:val="nil"/>
              <w:right w:val="nil"/>
            </w:tcBorders>
            <w:shd w:val="clear" w:color="000000" w:fill="FFFFFF"/>
            <w:noWrap/>
            <w:vAlign w:val="center"/>
            <w:hideMark/>
          </w:tcPr>
          <w:p w14:paraId="181578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24.456,18</w:t>
            </w:r>
          </w:p>
        </w:tc>
        <w:tc>
          <w:tcPr>
            <w:tcW w:w="1984" w:type="dxa"/>
            <w:tcBorders>
              <w:top w:val="nil"/>
              <w:left w:val="nil"/>
              <w:bottom w:val="nil"/>
              <w:right w:val="nil"/>
            </w:tcBorders>
            <w:shd w:val="clear" w:color="000000" w:fill="FFFFFF"/>
            <w:noWrap/>
            <w:vAlign w:val="center"/>
            <w:hideMark/>
          </w:tcPr>
          <w:p w14:paraId="0AA9F5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20/07/2023</w:t>
            </w:r>
          </w:p>
        </w:tc>
      </w:tr>
      <w:tr w:rsidR="00933CF2" w:rsidRPr="00B35E23" w14:paraId="34743CF9" w14:textId="77777777" w:rsidTr="001C0A5B">
        <w:trPr>
          <w:trHeight w:val="240"/>
        </w:trPr>
        <w:tc>
          <w:tcPr>
            <w:tcW w:w="960" w:type="dxa"/>
            <w:tcBorders>
              <w:top w:val="nil"/>
              <w:left w:val="nil"/>
              <w:bottom w:val="nil"/>
              <w:right w:val="nil"/>
            </w:tcBorders>
            <w:shd w:val="clear" w:color="auto" w:fill="auto"/>
            <w:noWrap/>
            <w:vAlign w:val="bottom"/>
            <w:hideMark/>
          </w:tcPr>
          <w:p w14:paraId="7EC52D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105</w:t>
            </w:r>
          </w:p>
        </w:tc>
        <w:tc>
          <w:tcPr>
            <w:tcW w:w="4800" w:type="dxa"/>
            <w:tcBorders>
              <w:top w:val="nil"/>
              <w:left w:val="nil"/>
              <w:bottom w:val="nil"/>
              <w:right w:val="nil"/>
            </w:tcBorders>
            <w:shd w:val="clear" w:color="000000" w:fill="FFFFFF"/>
            <w:noWrap/>
            <w:vAlign w:val="center"/>
            <w:hideMark/>
          </w:tcPr>
          <w:p w14:paraId="6D7EF07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49</w:t>
            </w:r>
          </w:p>
        </w:tc>
        <w:tc>
          <w:tcPr>
            <w:tcW w:w="3597" w:type="dxa"/>
            <w:tcBorders>
              <w:top w:val="nil"/>
              <w:left w:val="nil"/>
              <w:bottom w:val="nil"/>
              <w:right w:val="nil"/>
            </w:tcBorders>
            <w:shd w:val="clear" w:color="000000" w:fill="FFFFFF"/>
            <w:noWrap/>
            <w:vAlign w:val="center"/>
            <w:hideMark/>
          </w:tcPr>
          <w:p w14:paraId="39DB5D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LUCIO CAVALCANTE PESSOA</w:t>
            </w:r>
          </w:p>
        </w:tc>
        <w:tc>
          <w:tcPr>
            <w:tcW w:w="1701" w:type="dxa"/>
            <w:tcBorders>
              <w:top w:val="nil"/>
              <w:left w:val="nil"/>
              <w:bottom w:val="nil"/>
              <w:right w:val="nil"/>
            </w:tcBorders>
            <w:shd w:val="clear" w:color="000000" w:fill="FFFFFF"/>
            <w:noWrap/>
            <w:vAlign w:val="center"/>
            <w:hideMark/>
          </w:tcPr>
          <w:p w14:paraId="2FA266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03712692374</w:t>
            </w:r>
          </w:p>
        </w:tc>
        <w:tc>
          <w:tcPr>
            <w:tcW w:w="1559" w:type="dxa"/>
            <w:tcBorders>
              <w:top w:val="nil"/>
              <w:left w:val="nil"/>
              <w:bottom w:val="nil"/>
              <w:right w:val="nil"/>
            </w:tcBorders>
            <w:shd w:val="clear" w:color="000000" w:fill="FFFFFF"/>
            <w:noWrap/>
            <w:vAlign w:val="center"/>
            <w:hideMark/>
          </w:tcPr>
          <w:p w14:paraId="044D18D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24.941,77</w:t>
            </w:r>
          </w:p>
        </w:tc>
        <w:tc>
          <w:tcPr>
            <w:tcW w:w="1984" w:type="dxa"/>
            <w:tcBorders>
              <w:top w:val="nil"/>
              <w:left w:val="nil"/>
              <w:bottom w:val="nil"/>
              <w:right w:val="nil"/>
            </w:tcBorders>
            <w:shd w:val="clear" w:color="000000" w:fill="FFFFFF"/>
            <w:noWrap/>
            <w:vAlign w:val="center"/>
            <w:hideMark/>
          </w:tcPr>
          <w:p w14:paraId="1CBDB2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0601BBDF" w14:textId="77777777" w:rsidTr="001C0A5B">
        <w:trPr>
          <w:trHeight w:val="240"/>
        </w:trPr>
        <w:tc>
          <w:tcPr>
            <w:tcW w:w="960" w:type="dxa"/>
            <w:tcBorders>
              <w:top w:val="nil"/>
              <w:left w:val="nil"/>
              <w:bottom w:val="nil"/>
              <w:right w:val="nil"/>
            </w:tcBorders>
            <w:shd w:val="clear" w:color="auto" w:fill="auto"/>
            <w:noWrap/>
            <w:vAlign w:val="bottom"/>
            <w:hideMark/>
          </w:tcPr>
          <w:p w14:paraId="6A53E9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106</w:t>
            </w:r>
          </w:p>
        </w:tc>
        <w:tc>
          <w:tcPr>
            <w:tcW w:w="4800" w:type="dxa"/>
            <w:tcBorders>
              <w:top w:val="nil"/>
              <w:left w:val="nil"/>
              <w:bottom w:val="nil"/>
              <w:right w:val="nil"/>
            </w:tcBorders>
            <w:shd w:val="clear" w:color="000000" w:fill="FFFFFF"/>
            <w:noWrap/>
            <w:vAlign w:val="center"/>
            <w:hideMark/>
          </w:tcPr>
          <w:p w14:paraId="3039A90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50</w:t>
            </w:r>
          </w:p>
        </w:tc>
        <w:tc>
          <w:tcPr>
            <w:tcW w:w="3597" w:type="dxa"/>
            <w:tcBorders>
              <w:top w:val="nil"/>
              <w:left w:val="nil"/>
              <w:bottom w:val="nil"/>
              <w:right w:val="nil"/>
            </w:tcBorders>
            <w:shd w:val="clear" w:color="000000" w:fill="FFFFFF"/>
            <w:noWrap/>
            <w:vAlign w:val="center"/>
            <w:hideMark/>
          </w:tcPr>
          <w:p w14:paraId="2F158C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REJANIA SOARES PAULINO</w:t>
            </w:r>
          </w:p>
        </w:tc>
        <w:tc>
          <w:tcPr>
            <w:tcW w:w="1701" w:type="dxa"/>
            <w:tcBorders>
              <w:top w:val="nil"/>
              <w:left w:val="nil"/>
              <w:bottom w:val="nil"/>
              <w:right w:val="nil"/>
            </w:tcBorders>
            <w:shd w:val="clear" w:color="000000" w:fill="FFFFFF"/>
            <w:noWrap/>
            <w:vAlign w:val="center"/>
            <w:hideMark/>
          </w:tcPr>
          <w:p w14:paraId="68CBC9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41137574372</w:t>
            </w:r>
          </w:p>
        </w:tc>
        <w:tc>
          <w:tcPr>
            <w:tcW w:w="1559" w:type="dxa"/>
            <w:tcBorders>
              <w:top w:val="nil"/>
              <w:left w:val="nil"/>
              <w:bottom w:val="nil"/>
              <w:right w:val="nil"/>
            </w:tcBorders>
            <w:shd w:val="clear" w:color="000000" w:fill="FFFFFF"/>
            <w:noWrap/>
            <w:vAlign w:val="center"/>
            <w:hideMark/>
          </w:tcPr>
          <w:p w14:paraId="6CEBA0C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29.221,50</w:t>
            </w:r>
          </w:p>
        </w:tc>
        <w:tc>
          <w:tcPr>
            <w:tcW w:w="1984" w:type="dxa"/>
            <w:tcBorders>
              <w:top w:val="nil"/>
              <w:left w:val="nil"/>
              <w:bottom w:val="nil"/>
              <w:right w:val="nil"/>
            </w:tcBorders>
            <w:shd w:val="clear" w:color="000000" w:fill="FFFFFF"/>
            <w:noWrap/>
            <w:vAlign w:val="center"/>
            <w:hideMark/>
          </w:tcPr>
          <w:p w14:paraId="2682E1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10/10/2024</w:t>
            </w:r>
          </w:p>
        </w:tc>
      </w:tr>
      <w:tr w:rsidR="00933CF2" w:rsidRPr="00B35E23" w14:paraId="7CC043DD" w14:textId="77777777" w:rsidTr="001C0A5B">
        <w:trPr>
          <w:trHeight w:val="240"/>
        </w:trPr>
        <w:tc>
          <w:tcPr>
            <w:tcW w:w="960" w:type="dxa"/>
            <w:tcBorders>
              <w:top w:val="nil"/>
              <w:left w:val="nil"/>
              <w:bottom w:val="nil"/>
              <w:right w:val="nil"/>
            </w:tcBorders>
            <w:shd w:val="clear" w:color="auto" w:fill="auto"/>
            <w:noWrap/>
            <w:vAlign w:val="bottom"/>
            <w:hideMark/>
          </w:tcPr>
          <w:p w14:paraId="0B911A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107</w:t>
            </w:r>
          </w:p>
        </w:tc>
        <w:tc>
          <w:tcPr>
            <w:tcW w:w="4800" w:type="dxa"/>
            <w:tcBorders>
              <w:top w:val="nil"/>
              <w:left w:val="nil"/>
              <w:bottom w:val="nil"/>
              <w:right w:val="nil"/>
            </w:tcBorders>
            <w:shd w:val="clear" w:color="000000" w:fill="FFFFFF"/>
            <w:noWrap/>
            <w:vAlign w:val="center"/>
            <w:hideMark/>
          </w:tcPr>
          <w:p w14:paraId="58AACF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52</w:t>
            </w:r>
          </w:p>
        </w:tc>
        <w:tc>
          <w:tcPr>
            <w:tcW w:w="3597" w:type="dxa"/>
            <w:tcBorders>
              <w:top w:val="nil"/>
              <w:left w:val="nil"/>
              <w:bottom w:val="nil"/>
              <w:right w:val="nil"/>
            </w:tcBorders>
            <w:shd w:val="clear" w:color="000000" w:fill="FFFFFF"/>
            <w:noWrap/>
            <w:vAlign w:val="center"/>
            <w:hideMark/>
          </w:tcPr>
          <w:p w14:paraId="2BF928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RAQUEL MELO DA SILVA</w:t>
            </w:r>
          </w:p>
        </w:tc>
        <w:tc>
          <w:tcPr>
            <w:tcW w:w="1701" w:type="dxa"/>
            <w:tcBorders>
              <w:top w:val="nil"/>
              <w:left w:val="nil"/>
              <w:bottom w:val="nil"/>
              <w:right w:val="nil"/>
            </w:tcBorders>
            <w:shd w:val="clear" w:color="000000" w:fill="FFFFFF"/>
            <w:noWrap/>
            <w:vAlign w:val="center"/>
            <w:hideMark/>
          </w:tcPr>
          <w:p w14:paraId="108CB9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01348218312</w:t>
            </w:r>
          </w:p>
        </w:tc>
        <w:tc>
          <w:tcPr>
            <w:tcW w:w="1559" w:type="dxa"/>
            <w:tcBorders>
              <w:top w:val="nil"/>
              <w:left w:val="nil"/>
              <w:bottom w:val="nil"/>
              <w:right w:val="nil"/>
            </w:tcBorders>
            <w:shd w:val="clear" w:color="000000" w:fill="FFFFFF"/>
            <w:noWrap/>
            <w:vAlign w:val="center"/>
            <w:hideMark/>
          </w:tcPr>
          <w:p w14:paraId="01BD78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74.069,13</w:t>
            </w:r>
          </w:p>
        </w:tc>
        <w:tc>
          <w:tcPr>
            <w:tcW w:w="1984" w:type="dxa"/>
            <w:tcBorders>
              <w:top w:val="nil"/>
              <w:left w:val="nil"/>
              <w:bottom w:val="nil"/>
              <w:right w:val="nil"/>
            </w:tcBorders>
            <w:shd w:val="clear" w:color="000000" w:fill="FFFFFF"/>
            <w:noWrap/>
            <w:vAlign w:val="center"/>
            <w:hideMark/>
          </w:tcPr>
          <w:p w14:paraId="5CD1EE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6DCACA1" w14:textId="77777777" w:rsidTr="001C0A5B">
        <w:trPr>
          <w:trHeight w:val="240"/>
        </w:trPr>
        <w:tc>
          <w:tcPr>
            <w:tcW w:w="960" w:type="dxa"/>
            <w:tcBorders>
              <w:top w:val="nil"/>
              <w:left w:val="nil"/>
              <w:bottom w:val="nil"/>
              <w:right w:val="nil"/>
            </w:tcBorders>
            <w:shd w:val="clear" w:color="auto" w:fill="auto"/>
            <w:noWrap/>
            <w:vAlign w:val="bottom"/>
            <w:hideMark/>
          </w:tcPr>
          <w:p w14:paraId="76F874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108</w:t>
            </w:r>
          </w:p>
        </w:tc>
        <w:tc>
          <w:tcPr>
            <w:tcW w:w="4800" w:type="dxa"/>
            <w:tcBorders>
              <w:top w:val="nil"/>
              <w:left w:val="nil"/>
              <w:bottom w:val="nil"/>
              <w:right w:val="nil"/>
            </w:tcBorders>
            <w:shd w:val="clear" w:color="000000" w:fill="FFFFFF"/>
            <w:noWrap/>
            <w:vAlign w:val="center"/>
            <w:hideMark/>
          </w:tcPr>
          <w:p w14:paraId="349AAF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53</w:t>
            </w:r>
          </w:p>
        </w:tc>
        <w:tc>
          <w:tcPr>
            <w:tcW w:w="3597" w:type="dxa"/>
            <w:tcBorders>
              <w:top w:val="nil"/>
              <w:left w:val="nil"/>
              <w:bottom w:val="nil"/>
              <w:right w:val="nil"/>
            </w:tcBorders>
            <w:shd w:val="clear" w:color="000000" w:fill="FFFFFF"/>
            <w:noWrap/>
            <w:vAlign w:val="center"/>
            <w:hideMark/>
          </w:tcPr>
          <w:p w14:paraId="2D5B744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FAGNER DE SOUZA ALVES</w:t>
            </w:r>
          </w:p>
        </w:tc>
        <w:tc>
          <w:tcPr>
            <w:tcW w:w="1701" w:type="dxa"/>
            <w:tcBorders>
              <w:top w:val="nil"/>
              <w:left w:val="nil"/>
              <w:bottom w:val="nil"/>
              <w:right w:val="nil"/>
            </w:tcBorders>
            <w:shd w:val="clear" w:color="000000" w:fill="FFFFFF"/>
            <w:noWrap/>
            <w:vAlign w:val="center"/>
            <w:hideMark/>
          </w:tcPr>
          <w:p w14:paraId="2887D0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62843850304</w:t>
            </w:r>
          </w:p>
        </w:tc>
        <w:tc>
          <w:tcPr>
            <w:tcW w:w="1559" w:type="dxa"/>
            <w:tcBorders>
              <w:top w:val="nil"/>
              <w:left w:val="nil"/>
              <w:bottom w:val="nil"/>
              <w:right w:val="nil"/>
            </w:tcBorders>
            <w:shd w:val="clear" w:color="000000" w:fill="FFFFFF"/>
            <w:noWrap/>
            <w:vAlign w:val="center"/>
            <w:hideMark/>
          </w:tcPr>
          <w:p w14:paraId="7D459F3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39.722,53</w:t>
            </w:r>
          </w:p>
        </w:tc>
        <w:tc>
          <w:tcPr>
            <w:tcW w:w="1984" w:type="dxa"/>
            <w:tcBorders>
              <w:top w:val="nil"/>
              <w:left w:val="nil"/>
              <w:bottom w:val="nil"/>
              <w:right w:val="nil"/>
            </w:tcBorders>
            <w:shd w:val="clear" w:color="000000" w:fill="FFFFFF"/>
            <w:noWrap/>
            <w:vAlign w:val="center"/>
            <w:hideMark/>
          </w:tcPr>
          <w:p w14:paraId="72FB1E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09D6C00" w14:textId="77777777" w:rsidTr="001C0A5B">
        <w:trPr>
          <w:trHeight w:val="240"/>
        </w:trPr>
        <w:tc>
          <w:tcPr>
            <w:tcW w:w="960" w:type="dxa"/>
            <w:tcBorders>
              <w:top w:val="nil"/>
              <w:left w:val="nil"/>
              <w:bottom w:val="nil"/>
              <w:right w:val="nil"/>
            </w:tcBorders>
            <w:shd w:val="clear" w:color="auto" w:fill="auto"/>
            <w:noWrap/>
            <w:vAlign w:val="bottom"/>
            <w:hideMark/>
          </w:tcPr>
          <w:p w14:paraId="7AD75E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109</w:t>
            </w:r>
          </w:p>
        </w:tc>
        <w:tc>
          <w:tcPr>
            <w:tcW w:w="4800" w:type="dxa"/>
            <w:tcBorders>
              <w:top w:val="nil"/>
              <w:left w:val="nil"/>
              <w:bottom w:val="nil"/>
              <w:right w:val="nil"/>
            </w:tcBorders>
            <w:shd w:val="clear" w:color="000000" w:fill="FFFFFF"/>
            <w:noWrap/>
            <w:vAlign w:val="center"/>
            <w:hideMark/>
          </w:tcPr>
          <w:p w14:paraId="33626E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54</w:t>
            </w:r>
          </w:p>
        </w:tc>
        <w:tc>
          <w:tcPr>
            <w:tcW w:w="3597" w:type="dxa"/>
            <w:tcBorders>
              <w:top w:val="nil"/>
              <w:left w:val="nil"/>
              <w:bottom w:val="nil"/>
              <w:right w:val="nil"/>
            </w:tcBorders>
            <w:shd w:val="clear" w:color="000000" w:fill="FFFFFF"/>
            <w:noWrap/>
            <w:vAlign w:val="center"/>
            <w:hideMark/>
          </w:tcPr>
          <w:p w14:paraId="62376B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NIGIA GERVANA DA COSTA RIBEIRO</w:t>
            </w:r>
          </w:p>
        </w:tc>
        <w:tc>
          <w:tcPr>
            <w:tcW w:w="1701" w:type="dxa"/>
            <w:tcBorders>
              <w:top w:val="nil"/>
              <w:left w:val="nil"/>
              <w:bottom w:val="nil"/>
              <w:right w:val="nil"/>
            </w:tcBorders>
            <w:shd w:val="clear" w:color="000000" w:fill="FFFFFF"/>
            <w:noWrap/>
            <w:vAlign w:val="center"/>
            <w:hideMark/>
          </w:tcPr>
          <w:p w14:paraId="03142B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00535255314</w:t>
            </w:r>
          </w:p>
        </w:tc>
        <w:tc>
          <w:tcPr>
            <w:tcW w:w="1559" w:type="dxa"/>
            <w:tcBorders>
              <w:top w:val="nil"/>
              <w:left w:val="nil"/>
              <w:bottom w:val="nil"/>
              <w:right w:val="nil"/>
            </w:tcBorders>
            <w:shd w:val="clear" w:color="000000" w:fill="FFFFFF"/>
            <w:noWrap/>
            <w:vAlign w:val="center"/>
            <w:hideMark/>
          </w:tcPr>
          <w:p w14:paraId="37DE0DE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56.518,29</w:t>
            </w:r>
          </w:p>
        </w:tc>
        <w:tc>
          <w:tcPr>
            <w:tcW w:w="1984" w:type="dxa"/>
            <w:tcBorders>
              <w:top w:val="nil"/>
              <w:left w:val="nil"/>
              <w:bottom w:val="nil"/>
              <w:right w:val="nil"/>
            </w:tcBorders>
            <w:shd w:val="clear" w:color="000000" w:fill="FFFFFF"/>
            <w:noWrap/>
            <w:vAlign w:val="center"/>
            <w:hideMark/>
          </w:tcPr>
          <w:p w14:paraId="5CC946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1B5CFA82" w14:textId="77777777" w:rsidTr="001C0A5B">
        <w:trPr>
          <w:trHeight w:val="240"/>
        </w:trPr>
        <w:tc>
          <w:tcPr>
            <w:tcW w:w="960" w:type="dxa"/>
            <w:tcBorders>
              <w:top w:val="nil"/>
              <w:left w:val="nil"/>
              <w:bottom w:val="nil"/>
              <w:right w:val="nil"/>
            </w:tcBorders>
            <w:shd w:val="clear" w:color="auto" w:fill="auto"/>
            <w:noWrap/>
            <w:vAlign w:val="bottom"/>
            <w:hideMark/>
          </w:tcPr>
          <w:p w14:paraId="22450C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110</w:t>
            </w:r>
          </w:p>
        </w:tc>
        <w:tc>
          <w:tcPr>
            <w:tcW w:w="4800" w:type="dxa"/>
            <w:tcBorders>
              <w:top w:val="nil"/>
              <w:left w:val="nil"/>
              <w:bottom w:val="nil"/>
              <w:right w:val="nil"/>
            </w:tcBorders>
            <w:shd w:val="clear" w:color="000000" w:fill="FFFFFF"/>
            <w:noWrap/>
            <w:vAlign w:val="center"/>
            <w:hideMark/>
          </w:tcPr>
          <w:p w14:paraId="4DF97B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03</w:t>
            </w:r>
          </w:p>
        </w:tc>
        <w:tc>
          <w:tcPr>
            <w:tcW w:w="3597" w:type="dxa"/>
            <w:tcBorders>
              <w:top w:val="nil"/>
              <w:left w:val="nil"/>
              <w:bottom w:val="nil"/>
              <w:right w:val="nil"/>
            </w:tcBorders>
            <w:shd w:val="clear" w:color="000000" w:fill="FFFFFF"/>
            <w:noWrap/>
            <w:vAlign w:val="center"/>
            <w:hideMark/>
          </w:tcPr>
          <w:p w14:paraId="76F34F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MARIO SERGIO BERNARDO DE SOUSA</w:t>
            </w:r>
          </w:p>
        </w:tc>
        <w:tc>
          <w:tcPr>
            <w:tcW w:w="1701" w:type="dxa"/>
            <w:tcBorders>
              <w:top w:val="nil"/>
              <w:left w:val="nil"/>
              <w:bottom w:val="nil"/>
              <w:right w:val="nil"/>
            </w:tcBorders>
            <w:shd w:val="clear" w:color="000000" w:fill="FFFFFF"/>
            <w:noWrap/>
            <w:vAlign w:val="center"/>
            <w:hideMark/>
          </w:tcPr>
          <w:p w14:paraId="6F3C27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42692130359</w:t>
            </w:r>
          </w:p>
        </w:tc>
        <w:tc>
          <w:tcPr>
            <w:tcW w:w="1559" w:type="dxa"/>
            <w:tcBorders>
              <w:top w:val="nil"/>
              <w:left w:val="nil"/>
              <w:bottom w:val="nil"/>
              <w:right w:val="nil"/>
            </w:tcBorders>
            <w:shd w:val="clear" w:color="000000" w:fill="FFFFFF"/>
            <w:noWrap/>
            <w:vAlign w:val="center"/>
            <w:hideMark/>
          </w:tcPr>
          <w:p w14:paraId="71BAA3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40.837,50</w:t>
            </w:r>
          </w:p>
        </w:tc>
        <w:tc>
          <w:tcPr>
            <w:tcW w:w="1984" w:type="dxa"/>
            <w:tcBorders>
              <w:top w:val="nil"/>
              <w:left w:val="nil"/>
              <w:bottom w:val="nil"/>
              <w:right w:val="nil"/>
            </w:tcBorders>
            <w:shd w:val="clear" w:color="000000" w:fill="FFFFFF"/>
            <w:noWrap/>
            <w:vAlign w:val="center"/>
            <w:hideMark/>
          </w:tcPr>
          <w:p w14:paraId="202DE2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15/07/2029</w:t>
            </w:r>
          </w:p>
        </w:tc>
      </w:tr>
      <w:tr w:rsidR="00933CF2" w:rsidRPr="00B35E23" w14:paraId="5CDED812" w14:textId="77777777" w:rsidTr="001C0A5B">
        <w:trPr>
          <w:trHeight w:val="240"/>
        </w:trPr>
        <w:tc>
          <w:tcPr>
            <w:tcW w:w="960" w:type="dxa"/>
            <w:tcBorders>
              <w:top w:val="nil"/>
              <w:left w:val="nil"/>
              <w:bottom w:val="nil"/>
              <w:right w:val="nil"/>
            </w:tcBorders>
            <w:shd w:val="clear" w:color="auto" w:fill="auto"/>
            <w:noWrap/>
            <w:vAlign w:val="bottom"/>
            <w:hideMark/>
          </w:tcPr>
          <w:p w14:paraId="59031EE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111</w:t>
            </w:r>
          </w:p>
        </w:tc>
        <w:tc>
          <w:tcPr>
            <w:tcW w:w="4800" w:type="dxa"/>
            <w:tcBorders>
              <w:top w:val="nil"/>
              <w:left w:val="nil"/>
              <w:bottom w:val="nil"/>
              <w:right w:val="nil"/>
            </w:tcBorders>
            <w:shd w:val="clear" w:color="000000" w:fill="FFFFFF"/>
            <w:noWrap/>
            <w:vAlign w:val="center"/>
            <w:hideMark/>
          </w:tcPr>
          <w:p w14:paraId="67C536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04</w:t>
            </w:r>
          </w:p>
        </w:tc>
        <w:tc>
          <w:tcPr>
            <w:tcW w:w="3597" w:type="dxa"/>
            <w:tcBorders>
              <w:top w:val="nil"/>
              <w:left w:val="nil"/>
              <w:bottom w:val="nil"/>
              <w:right w:val="nil"/>
            </w:tcBorders>
            <w:shd w:val="clear" w:color="000000" w:fill="FFFFFF"/>
            <w:noWrap/>
            <w:vAlign w:val="center"/>
            <w:hideMark/>
          </w:tcPr>
          <w:p w14:paraId="13D9B0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EMANUEL SILVA BRAGA DE SOUSA</w:t>
            </w:r>
          </w:p>
        </w:tc>
        <w:tc>
          <w:tcPr>
            <w:tcW w:w="1701" w:type="dxa"/>
            <w:tcBorders>
              <w:top w:val="nil"/>
              <w:left w:val="nil"/>
              <w:bottom w:val="nil"/>
              <w:right w:val="nil"/>
            </w:tcBorders>
            <w:shd w:val="clear" w:color="000000" w:fill="FFFFFF"/>
            <w:noWrap/>
            <w:vAlign w:val="center"/>
            <w:hideMark/>
          </w:tcPr>
          <w:p w14:paraId="214720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03927282308</w:t>
            </w:r>
          </w:p>
        </w:tc>
        <w:tc>
          <w:tcPr>
            <w:tcW w:w="1559" w:type="dxa"/>
            <w:tcBorders>
              <w:top w:val="nil"/>
              <w:left w:val="nil"/>
              <w:bottom w:val="nil"/>
              <w:right w:val="nil"/>
            </w:tcBorders>
            <w:shd w:val="clear" w:color="000000" w:fill="FFFFFF"/>
            <w:noWrap/>
            <w:vAlign w:val="center"/>
            <w:hideMark/>
          </w:tcPr>
          <w:p w14:paraId="40C3575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38.047,24</w:t>
            </w:r>
          </w:p>
        </w:tc>
        <w:tc>
          <w:tcPr>
            <w:tcW w:w="1984" w:type="dxa"/>
            <w:tcBorders>
              <w:top w:val="nil"/>
              <w:left w:val="nil"/>
              <w:bottom w:val="nil"/>
              <w:right w:val="nil"/>
            </w:tcBorders>
            <w:shd w:val="clear" w:color="000000" w:fill="FFFFFF"/>
            <w:noWrap/>
            <w:vAlign w:val="center"/>
            <w:hideMark/>
          </w:tcPr>
          <w:p w14:paraId="20FB1E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3E50821" w14:textId="77777777" w:rsidTr="001C0A5B">
        <w:trPr>
          <w:trHeight w:val="240"/>
        </w:trPr>
        <w:tc>
          <w:tcPr>
            <w:tcW w:w="960" w:type="dxa"/>
            <w:tcBorders>
              <w:top w:val="nil"/>
              <w:left w:val="nil"/>
              <w:bottom w:val="nil"/>
              <w:right w:val="nil"/>
            </w:tcBorders>
            <w:shd w:val="clear" w:color="auto" w:fill="auto"/>
            <w:noWrap/>
            <w:vAlign w:val="bottom"/>
            <w:hideMark/>
          </w:tcPr>
          <w:p w14:paraId="6C1400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112</w:t>
            </w:r>
          </w:p>
        </w:tc>
        <w:tc>
          <w:tcPr>
            <w:tcW w:w="4800" w:type="dxa"/>
            <w:tcBorders>
              <w:top w:val="nil"/>
              <w:left w:val="nil"/>
              <w:bottom w:val="nil"/>
              <w:right w:val="nil"/>
            </w:tcBorders>
            <w:shd w:val="clear" w:color="000000" w:fill="FFFFFF"/>
            <w:noWrap/>
            <w:vAlign w:val="center"/>
            <w:hideMark/>
          </w:tcPr>
          <w:p w14:paraId="5657D6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05</w:t>
            </w:r>
          </w:p>
        </w:tc>
        <w:tc>
          <w:tcPr>
            <w:tcW w:w="3597" w:type="dxa"/>
            <w:tcBorders>
              <w:top w:val="nil"/>
              <w:left w:val="nil"/>
              <w:bottom w:val="nil"/>
              <w:right w:val="nil"/>
            </w:tcBorders>
            <w:shd w:val="clear" w:color="000000" w:fill="FFFFFF"/>
            <w:noWrap/>
            <w:vAlign w:val="center"/>
            <w:hideMark/>
          </w:tcPr>
          <w:p w14:paraId="02BF70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NATALIA SILVA DE OLIVEIRA</w:t>
            </w:r>
          </w:p>
        </w:tc>
        <w:tc>
          <w:tcPr>
            <w:tcW w:w="1701" w:type="dxa"/>
            <w:tcBorders>
              <w:top w:val="nil"/>
              <w:left w:val="nil"/>
              <w:bottom w:val="nil"/>
              <w:right w:val="nil"/>
            </w:tcBorders>
            <w:shd w:val="clear" w:color="000000" w:fill="FFFFFF"/>
            <w:noWrap/>
            <w:vAlign w:val="center"/>
            <w:hideMark/>
          </w:tcPr>
          <w:p w14:paraId="05444D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01312878347</w:t>
            </w:r>
          </w:p>
        </w:tc>
        <w:tc>
          <w:tcPr>
            <w:tcW w:w="1559" w:type="dxa"/>
            <w:tcBorders>
              <w:top w:val="nil"/>
              <w:left w:val="nil"/>
              <w:bottom w:val="nil"/>
              <w:right w:val="nil"/>
            </w:tcBorders>
            <w:shd w:val="clear" w:color="000000" w:fill="FFFFFF"/>
            <w:noWrap/>
            <w:vAlign w:val="center"/>
            <w:hideMark/>
          </w:tcPr>
          <w:p w14:paraId="286CA00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23.292,50</w:t>
            </w:r>
          </w:p>
        </w:tc>
        <w:tc>
          <w:tcPr>
            <w:tcW w:w="1984" w:type="dxa"/>
            <w:tcBorders>
              <w:top w:val="nil"/>
              <w:left w:val="nil"/>
              <w:bottom w:val="nil"/>
              <w:right w:val="nil"/>
            </w:tcBorders>
            <w:shd w:val="clear" w:color="000000" w:fill="FFFFFF"/>
            <w:noWrap/>
            <w:vAlign w:val="center"/>
            <w:hideMark/>
          </w:tcPr>
          <w:p w14:paraId="6A4353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1639732F" w14:textId="77777777" w:rsidTr="001C0A5B">
        <w:trPr>
          <w:trHeight w:val="240"/>
        </w:trPr>
        <w:tc>
          <w:tcPr>
            <w:tcW w:w="960" w:type="dxa"/>
            <w:tcBorders>
              <w:top w:val="nil"/>
              <w:left w:val="nil"/>
              <w:bottom w:val="nil"/>
              <w:right w:val="nil"/>
            </w:tcBorders>
            <w:shd w:val="clear" w:color="auto" w:fill="auto"/>
            <w:noWrap/>
            <w:vAlign w:val="bottom"/>
            <w:hideMark/>
          </w:tcPr>
          <w:p w14:paraId="7475B5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113</w:t>
            </w:r>
          </w:p>
        </w:tc>
        <w:tc>
          <w:tcPr>
            <w:tcW w:w="4800" w:type="dxa"/>
            <w:tcBorders>
              <w:top w:val="nil"/>
              <w:left w:val="nil"/>
              <w:bottom w:val="nil"/>
              <w:right w:val="nil"/>
            </w:tcBorders>
            <w:shd w:val="clear" w:color="000000" w:fill="FFFFFF"/>
            <w:noWrap/>
            <w:vAlign w:val="center"/>
            <w:hideMark/>
          </w:tcPr>
          <w:p w14:paraId="62C87A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07</w:t>
            </w:r>
          </w:p>
        </w:tc>
        <w:tc>
          <w:tcPr>
            <w:tcW w:w="3597" w:type="dxa"/>
            <w:tcBorders>
              <w:top w:val="nil"/>
              <w:left w:val="nil"/>
              <w:bottom w:val="nil"/>
              <w:right w:val="nil"/>
            </w:tcBorders>
            <w:shd w:val="clear" w:color="000000" w:fill="FFFFFF"/>
            <w:noWrap/>
            <w:vAlign w:val="center"/>
            <w:hideMark/>
          </w:tcPr>
          <w:p w14:paraId="400E99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DE ASSIS HERCULES DA SILVA</w:t>
            </w:r>
          </w:p>
        </w:tc>
        <w:tc>
          <w:tcPr>
            <w:tcW w:w="1701" w:type="dxa"/>
            <w:tcBorders>
              <w:top w:val="nil"/>
              <w:left w:val="nil"/>
              <w:bottom w:val="nil"/>
              <w:right w:val="nil"/>
            </w:tcBorders>
            <w:shd w:val="clear" w:color="000000" w:fill="FFFFFF"/>
            <w:noWrap/>
            <w:vAlign w:val="center"/>
            <w:hideMark/>
          </w:tcPr>
          <w:p w14:paraId="0B2A13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28364546368</w:t>
            </w:r>
          </w:p>
        </w:tc>
        <w:tc>
          <w:tcPr>
            <w:tcW w:w="1559" w:type="dxa"/>
            <w:tcBorders>
              <w:top w:val="nil"/>
              <w:left w:val="nil"/>
              <w:bottom w:val="nil"/>
              <w:right w:val="nil"/>
            </w:tcBorders>
            <w:shd w:val="clear" w:color="000000" w:fill="FFFFFF"/>
            <w:noWrap/>
            <w:vAlign w:val="center"/>
            <w:hideMark/>
          </w:tcPr>
          <w:p w14:paraId="6841DCE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38.743,00</w:t>
            </w:r>
          </w:p>
        </w:tc>
        <w:tc>
          <w:tcPr>
            <w:tcW w:w="1984" w:type="dxa"/>
            <w:tcBorders>
              <w:top w:val="nil"/>
              <w:left w:val="nil"/>
              <w:bottom w:val="nil"/>
              <w:right w:val="nil"/>
            </w:tcBorders>
            <w:shd w:val="clear" w:color="000000" w:fill="FFFFFF"/>
            <w:noWrap/>
            <w:vAlign w:val="center"/>
            <w:hideMark/>
          </w:tcPr>
          <w:p w14:paraId="41C3F9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EC9D732" w14:textId="77777777" w:rsidTr="001C0A5B">
        <w:trPr>
          <w:trHeight w:val="240"/>
        </w:trPr>
        <w:tc>
          <w:tcPr>
            <w:tcW w:w="960" w:type="dxa"/>
            <w:tcBorders>
              <w:top w:val="nil"/>
              <w:left w:val="nil"/>
              <w:bottom w:val="nil"/>
              <w:right w:val="nil"/>
            </w:tcBorders>
            <w:shd w:val="clear" w:color="auto" w:fill="auto"/>
            <w:noWrap/>
            <w:vAlign w:val="bottom"/>
            <w:hideMark/>
          </w:tcPr>
          <w:p w14:paraId="35047F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114</w:t>
            </w:r>
          </w:p>
        </w:tc>
        <w:tc>
          <w:tcPr>
            <w:tcW w:w="4800" w:type="dxa"/>
            <w:tcBorders>
              <w:top w:val="nil"/>
              <w:left w:val="nil"/>
              <w:bottom w:val="nil"/>
              <w:right w:val="nil"/>
            </w:tcBorders>
            <w:shd w:val="clear" w:color="000000" w:fill="FFFFFF"/>
            <w:noWrap/>
            <w:vAlign w:val="center"/>
            <w:hideMark/>
          </w:tcPr>
          <w:p w14:paraId="08A6ED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08</w:t>
            </w:r>
          </w:p>
        </w:tc>
        <w:tc>
          <w:tcPr>
            <w:tcW w:w="3597" w:type="dxa"/>
            <w:tcBorders>
              <w:top w:val="nil"/>
              <w:left w:val="nil"/>
              <w:bottom w:val="nil"/>
              <w:right w:val="nil"/>
            </w:tcBorders>
            <w:shd w:val="clear" w:color="000000" w:fill="FFFFFF"/>
            <w:noWrap/>
            <w:vAlign w:val="center"/>
            <w:hideMark/>
          </w:tcPr>
          <w:p w14:paraId="06FFA80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KELLY BATISTA LEÃO</w:t>
            </w:r>
          </w:p>
        </w:tc>
        <w:tc>
          <w:tcPr>
            <w:tcW w:w="1701" w:type="dxa"/>
            <w:tcBorders>
              <w:top w:val="nil"/>
              <w:left w:val="nil"/>
              <w:bottom w:val="nil"/>
              <w:right w:val="nil"/>
            </w:tcBorders>
            <w:shd w:val="clear" w:color="000000" w:fill="FFFFFF"/>
            <w:noWrap/>
            <w:vAlign w:val="center"/>
            <w:hideMark/>
          </w:tcPr>
          <w:p w14:paraId="18DCDF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60048324302</w:t>
            </w:r>
          </w:p>
        </w:tc>
        <w:tc>
          <w:tcPr>
            <w:tcW w:w="1559" w:type="dxa"/>
            <w:tcBorders>
              <w:top w:val="nil"/>
              <w:left w:val="nil"/>
              <w:bottom w:val="nil"/>
              <w:right w:val="nil"/>
            </w:tcBorders>
            <w:shd w:val="clear" w:color="000000" w:fill="FFFFFF"/>
            <w:noWrap/>
            <w:vAlign w:val="center"/>
            <w:hideMark/>
          </w:tcPr>
          <w:p w14:paraId="6C804A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27.578,04</w:t>
            </w:r>
          </w:p>
        </w:tc>
        <w:tc>
          <w:tcPr>
            <w:tcW w:w="1984" w:type="dxa"/>
            <w:tcBorders>
              <w:top w:val="nil"/>
              <w:left w:val="nil"/>
              <w:bottom w:val="nil"/>
              <w:right w:val="nil"/>
            </w:tcBorders>
            <w:shd w:val="clear" w:color="000000" w:fill="FFFFFF"/>
            <w:noWrap/>
            <w:vAlign w:val="center"/>
            <w:hideMark/>
          </w:tcPr>
          <w:p w14:paraId="10B304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03B4F1C6" w14:textId="77777777" w:rsidTr="001C0A5B">
        <w:trPr>
          <w:trHeight w:val="240"/>
        </w:trPr>
        <w:tc>
          <w:tcPr>
            <w:tcW w:w="960" w:type="dxa"/>
            <w:tcBorders>
              <w:top w:val="nil"/>
              <w:left w:val="nil"/>
              <w:bottom w:val="nil"/>
              <w:right w:val="nil"/>
            </w:tcBorders>
            <w:shd w:val="clear" w:color="auto" w:fill="auto"/>
            <w:noWrap/>
            <w:vAlign w:val="bottom"/>
            <w:hideMark/>
          </w:tcPr>
          <w:p w14:paraId="605181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115</w:t>
            </w:r>
          </w:p>
        </w:tc>
        <w:tc>
          <w:tcPr>
            <w:tcW w:w="4800" w:type="dxa"/>
            <w:tcBorders>
              <w:top w:val="nil"/>
              <w:left w:val="nil"/>
              <w:bottom w:val="nil"/>
              <w:right w:val="nil"/>
            </w:tcBorders>
            <w:shd w:val="clear" w:color="000000" w:fill="FFFFFF"/>
            <w:noWrap/>
            <w:vAlign w:val="center"/>
            <w:hideMark/>
          </w:tcPr>
          <w:p w14:paraId="31EC05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09</w:t>
            </w:r>
          </w:p>
        </w:tc>
        <w:tc>
          <w:tcPr>
            <w:tcW w:w="3597" w:type="dxa"/>
            <w:tcBorders>
              <w:top w:val="nil"/>
              <w:left w:val="nil"/>
              <w:bottom w:val="nil"/>
              <w:right w:val="nil"/>
            </w:tcBorders>
            <w:shd w:val="clear" w:color="000000" w:fill="FFFFFF"/>
            <w:noWrap/>
            <w:vAlign w:val="center"/>
            <w:hideMark/>
          </w:tcPr>
          <w:p w14:paraId="469E12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DE SOUSA BORGES</w:t>
            </w:r>
          </w:p>
        </w:tc>
        <w:tc>
          <w:tcPr>
            <w:tcW w:w="1701" w:type="dxa"/>
            <w:tcBorders>
              <w:top w:val="nil"/>
              <w:left w:val="nil"/>
              <w:bottom w:val="nil"/>
              <w:right w:val="nil"/>
            </w:tcBorders>
            <w:shd w:val="clear" w:color="000000" w:fill="FFFFFF"/>
            <w:noWrap/>
            <w:vAlign w:val="center"/>
            <w:hideMark/>
          </w:tcPr>
          <w:p w14:paraId="3929FA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65221877368</w:t>
            </w:r>
          </w:p>
        </w:tc>
        <w:tc>
          <w:tcPr>
            <w:tcW w:w="1559" w:type="dxa"/>
            <w:tcBorders>
              <w:top w:val="nil"/>
              <w:left w:val="nil"/>
              <w:bottom w:val="nil"/>
              <w:right w:val="nil"/>
            </w:tcBorders>
            <w:shd w:val="clear" w:color="000000" w:fill="FFFFFF"/>
            <w:noWrap/>
            <w:vAlign w:val="center"/>
            <w:hideMark/>
          </w:tcPr>
          <w:p w14:paraId="1A7E55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32.307,00</w:t>
            </w:r>
          </w:p>
        </w:tc>
        <w:tc>
          <w:tcPr>
            <w:tcW w:w="1984" w:type="dxa"/>
            <w:tcBorders>
              <w:top w:val="nil"/>
              <w:left w:val="nil"/>
              <w:bottom w:val="nil"/>
              <w:right w:val="nil"/>
            </w:tcBorders>
            <w:shd w:val="clear" w:color="000000" w:fill="FFFFFF"/>
            <w:noWrap/>
            <w:vAlign w:val="center"/>
            <w:hideMark/>
          </w:tcPr>
          <w:p w14:paraId="7B97A5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434C19D" w14:textId="77777777" w:rsidTr="001C0A5B">
        <w:trPr>
          <w:trHeight w:val="240"/>
        </w:trPr>
        <w:tc>
          <w:tcPr>
            <w:tcW w:w="960" w:type="dxa"/>
            <w:tcBorders>
              <w:top w:val="nil"/>
              <w:left w:val="nil"/>
              <w:bottom w:val="nil"/>
              <w:right w:val="nil"/>
            </w:tcBorders>
            <w:shd w:val="clear" w:color="auto" w:fill="auto"/>
            <w:noWrap/>
            <w:vAlign w:val="bottom"/>
            <w:hideMark/>
          </w:tcPr>
          <w:p w14:paraId="4FABFD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116</w:t>
            </w:r>
          </w:p>
        </w:tc>
        <w:tc>
          <w:tcPr>
            <w:tcW w:w="4800" w:type="dxa"/>
            <w:tcBorders>
              <w:top w:val="nil"/>
              <w:left w:val="nil"/>
              <w:bottom w:val="nil"/>
              <w:right w:val="nil"/>
            </w:tcBorders>
            <w:shd w:val="clear" w:color="000000" w:fill="FFFFFF"/>
            <w:noWrap/>
            <w:vAlign w:val="center"/>
            <w:hideMark/>
          </w:tcPr>
          <w:p w14:paraId="142885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10</w:t>
            </w:r>
          </w:p>
        </w:tc>
        <w:tc>
          <w:tcPr>
            <w:tcW w:w="3597" w:type="dxa"/>
            <w:tcBorders>
              <w:top w:val="nil"/>
              <w:left w:val="nil"/>
              <w:bottom w:val="nil"/>
              <w:right w:val="nil"/>
            </w:tcBorders>
            <w:shd w:val="clear" w:color="000000" w:fill="FFFFFF"/>
            <w:noWrap/>
            <w:vAlign w:val="center"/>
            <w:hideMark/>
          </w:tcPr>
          <w:p w14:paraId="71A841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DE SOUSA BORGES</w:t>
            </w:r>
          </w:p>
        </w:tc>
        <w:tc>
          <w:tcPr>
            <w:tcW w:w="1701" w:type="dxa"/>
            <w:tcBorders>
              <w:top w:val="nil"/>
              <w:left w:val="nil"/>
              <w:bottom w:val="nil"/>
              <w:right w:val="nil"/>
            </w:tcBorders>
            <w:shd w:val="clear" w:color="000000" w:fill="FFFFFF"/>
            <w:noWrap/>
            <w:vAlign w:val="center"/>
            <w:hideMark/>
          </w:tcPr>
          <w:p w14:paraId="5EE987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65221877368</w:t>
            </w:r>
          </w:p>
        </w:tc>
        <w:tc>
          <w:tcPr>
            <w:tcW w:w="1559" w:type="dxa"/>
            <w:tcBorders>
              <w:top w:val="nil"/>
              <w:left w:val="nil"/>
              <w:bottom w:val="nil"/>
              <w:right w:val="nil"/>
            </w:tcBorders>
            <w:shd w:val="clear" w:color="000000" w:fill="FFFFFF"/>
            <w:noWrap/>
            <w:vAlign w:val="center"/>
            <w:hideMark/>
          </w:tcPr>
          <w:p w14:paraId="400DF7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32.307,00</w:t>
            </w:r>
          </w:p>
        </w:tc>
        <w:tc>
          <w:tcPr>
            <w:tcW w:w="1984" w:type="dxa"/>
            <w:tcBorders>
              <w:top w:val="nil"/>
              <w:left w:val="nil"/>
              <w:bottom w:val="nil"/>
              <w:right w:val="nil"/>
            </w:tcBorders>
            <w:shd w:val="clear" w:color="000000" w:fill="FFFFFF"/>
            <w:noWrap/>
            <w:vAlign w:val="center"/>
            <w:hideMark/>
          </w:tcPr>
          <w:p w14:paraId="72E5C7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A2A7619" w14:textId="77777777" w:rsidTr="001C0A5B">
        <w:trPr>
          <w:trHeight w:val="240"/>
        </w:trPr>
        <w:tc>
          <w:tcPr>
            <w:tcW w:w="960" w:type="dxa"/>
            <w:tcBorders>
              <w:top w:val="nil"/>
              <w:left w:val="nil"/>
              <w:bottom w:val="nil"/>
              <w:right w:val="nil"/>
            </w:tcBorders>
            <w:shd w:val="clear" w:color="auto" w:fill="auto"/>
            <w:noWrap/>
            <w:vAlign w:val="bottom"/>
            <w:hideMark/>
          </w:tcPr>
          <w:p w14:paraId="26F4AC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117</w:t>
            </w:r>
          </w:p>
        </w:tc>
        <w:tc>
          <w:tcPr>
            <w:tcW w:w="4800" w:type="dxa"/>
            <w:tcBorders>
              <w:top w:val="nil"/>
              <w:left w:val="nil"/>
              <w:bottom w:val="nil"/>
              <w:right w:val="nil"/>
            </w:tcBorders>
            <w:shd w:val="clear" w:color="000000" w:fill="FFFFFF"/>
            <w:noWrap/>
            <w:vAlign w:val="center"/>
            <w:hideMark/>
          </w:tcPr>
          <w:p w14:paraId="1389BB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12</w:t>
            </w:r>
          </w:p>
        </w:tc>
        <w:tc>
          <w:tcPr>
            <w:tcW w:w="3597" w:type="dxa"/>
            <w:tcBorders>
              <w:top w:val="nil"/>
              <w:left w:val="nil"/>
              <w:bottom w:val="nil"/>
              <w:right w:val="nil"/>
            </w:tcBorders>
            <w:shd w:val="clear" w:color="000000" w:fill="FFFFFF"/>
            <w:noWrap/>
            <w:vAlign w:val="center"/>
            <w:hideMark/>
          </w:tcPr>
          <w:p w14:paraId="25F1E9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JOVELINA DE OLIVEIRA</w:t>
            </w:r>
          </w:p>
        </w:tc>
        <w:tc>
          <w:tcPr>
            <w:tcW w:w="1701" w:type="dxa"/>
            <w:tcBorders>
              <w:top w:val="nil"/>
              <w:left w:val="nil"/>
              <w:bottom w:val="nil"/>
              <w:right w:val="nil"/>
            </w:tcBorders>
            <w:shd w:val="clear" w:color="000000" w:fill="FFFFFF"/>
            <w:noWrap/>
            <w:vAlign w:val="center"/>
            <w:hideMark/>
          </w:tcPr>
          <w:p w14:paraId="4C9BF8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43073271368</w:t>
            </w:r>
          </w:p>
        </w:tc>
        <w:tc>
          <w:tcPr>
            <w:tcW w:w="1559" w:type="dxa"/>
            <w:tcBorders>
              <w:top w:val="nil"/>
              <w:left w:val="nil"/>
              <w:bottom w:val="nil"/>
              <w:right w:val="nil"/>
            </w:tcBorders>
            <w:shd w:val="clear" w:color="000000" w:fill="FFFFFF"/>
            <w:noWrap/>
            <w:vAlign w:val="center"/>
            <w:hideMark/>
          </w:tcPr>
          <w:p w14:paraId="16ABCA4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31.581,00</w:t>
            </w:r>
          </w:p>
        </w:tc>
        <w:tc>
          <w:tcPr>
            <w:tcW w:w="1984" w:type="dxa"/>
            <w:tcBorders>
              <w:top w:val="nil"/>
              <w:left w:val="nil"/>
              <w:bottom w:val="nil"/>
              <w:right w:val="nil"/>
            </w:tcBorders>
            <w:shd w:val="clear" w:color="000000" w:fill="FFFFFF"/>
            <w:noWrap/>
            <w:vAlign w:val="center"/>
            <w:hideMark/>
          </w:tcPr>
          <w:p w14:paraId="577C64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28B586A8" w14:textId="77777777" w:rsidTr="001C0A5B">
        <w:trPr>
          <w:trHeight w:val="240"/>
        </w:trPr>
        <w:tc>
          <w:tcPr>
            <w:tcW w:w="960" w:type="dxa"/>
            <w:tcBorders>
              <w:top w:val="nil"/>
              <w:left w:val="nil"/>
              <w:bottom w:val="nil"/>
              <w:right w:val="nil"/>
            </w:tcBorders>
            <w:shd w:val="clear" w:color="auto" w:fill="auto"/>
            <w:noWrap/>
            <w:vAlign w:val="bottom"/>
            <w:hideMark/>
          </w:tcPr>
          <w:p w14:paraId="2A0187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118</w:t>
            </w:r>
          </w:p>
        </w:tc>
        <w:tc>
          <w:tcPr>
            <w:tcW w:w="4800" w:type="dxa"/>
            <w:tcBorders>
              <w:top w:val="nil"/>
              <w:left w:val="nil"/>
              <w:bottom w:val="nil"/>
              <w:right w:val="nil"/>
            </w:tcBorders>
            <w:shd w:val="clear" w:color="000000" w:fill="FFFFFF"/>
            <w:noWrap/>
            <w:vAlign w:val="center"/>
            <w:hideMark/>
          </w:tcPr>
          <w:p w14:paraId="17A8F1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14</w:t>
            </w:r>
          </w:p>
        </w:tc>
        <w:tc>
          <w:tcPr>
            <w:tcW w:w="3597" w:type="dxa"/>
            <w:tcBorders>
              <w:top w:val="nil"/>
              <w:left w:val="nil"/>
              <w:bottom w:val="nil"/>
              <w:right w:val="nil"/>
            </w:tcBorders>
            <w:shd w:val="clear" w:color="000000" w:fill="FFFFFF"/>
            <w:noWrap/>
            <w:vAlign w:val="center"/>
            <w:hideMark/>
          </w:tcPr>
          <w:p w14:paraId="474480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CAMILA ARAUJO LIMA</w:t>
            </w:r>
          </w:p>
        </w:tc>
        <w:tc>
          <w:tcPr>
            <w:tcW w:w="1701" w:type="dxa"/>
            <w:tcBorders>
              <w:top w:val="nil"/>
              <w:left w:val="nil"/>
              <w:bottom w:val="nil"/>
              <w:right w:val="nil"/>
            </w:tcBorders>
            <w:shd w:val="clear" w:color="000000" w:fill="FFFFFF"/>
            <w:noWrap/>
            <w:vAlign w:val="center"/>
            <w:hideMark/>
          </w:tcPr>
          <w:p w14:paraId="2A049A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07005175379</w:t>
            </w:r>
          </w:p>
        </w:tc>
        <w:tc>
          <w:tcPr>
            <w:tcW w:w="1559" w:type="dxa"/>
            <w:tcBorders>
              <w:top w:val="nil"/>
              <w:left w:val="nil"/>
              <w:bottom w:val="nil"/>
              <w:right w:val="nil"/>
            </w:tcBorders>
            <w:shd w:val="clear" w:color="000000" w:fill="FFFFFF"/>
            <w:noWrap/>
            <w:vAlign w:val="center"/>
            <w:hideMark/>
          </w:tcPr>
          <w:p w14:paraId="0D95111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24.000,00</w:t>
            </w:r>
          </w:p>
        </w:tc>
        <w:tc>
          <w:tcPr>
            <w:tcW w:w="1984" w:type="dxa"/>
            <w:tcBorders>
              <w:top w:val="nil"/>
              <w:left w:val="nil"/>
              <w:bottom w:val="nil"/>
              <w:right w:val="nil"/>
            </w:tcBorders>
            <w:shd w:val="clear" w:color="000000" w:fill="FFFFFF"/>
            <w:noWrap/>
            <w:vAlign w:val="center"/>
            <w:hideMark/>
          </w:tcPr>
          <w:p w14:paraId="2ABCD1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8A08BF0" w14:textId="77777777" w:rsidTr="001C0A5B">
        <w:trPr>
          <w:trHeight w:val="240"/>
        </w:trPr>
        <w:tc>
          <w:tcPr>
            <w:tcW w:w="960" w:type="dxa"/>
            <w:tcBorders>
              <w:top w:val="nil"/>
              <w:left w:val="nil"/>
              <w:bottom w:val="nil"/>
              <w:right w:val="nil"/>
            </w:tcBorders>
            <w:shd w:val="clear" w:color="auto" w:fill="auto"/>
            <w:noWrap/>
            <w:vAlign w:val="bottom"/>
            <w:hideMark/>
          </w:tcPr>
          <w:p w14:paraId="56FBAA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119</w:t>
            </w:r>
          </w:p>
        </w:tc>
        <w:tc>
          <w:tcPr>
            <w:tcW w:w="4800" w:type="dxa"/>
            <w:tcBorders>
              <w:top w:val="nil"/>
              <w:left w:val="nil"/>
              <w:bottom w:val="nil"/>
              <w:right w:val="nil"/>
            </w:tcBorders>
            <w:shd w:val="clear" w:color="000000" w:fill="FFFFFF"/>
            <w:noWrap/>
            <w:vAlign w:val="center"/>
            <w:hideMark/>
          </w:tcPr>
          <w:p w14:paraId="0FBB93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16</w:t>
            </w:r>
          </w:p>
        </w:tc>
        <w:tc>
          <w:tcPr>
            <w:tcW w:w="3597" w:type="dxa"/>
            <w:tcBorders>
              <w:top w:val="nil"/>
              <w:left w:val="nil"/>
              <w:bottom w:val="nil"/>
              <w:right w:val="nil"/>
            </w:tcBorders>
            <w:shd w:val="clear" w:color="000000" w:fill="FFFFFF"/>
            <w:noWrap/>
            <w:vAlign w:val="center"/>
            <w:hideMark/>
          </w:tcPr>
          <w:p w14:paraId="2A0A0C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ERLANE CARNEIRO DA SILVA</w:t>
            </w:r>
          </w:p>
        </w:tc>
        <w:tc>
          <w:tcPr>
            <w:tcW w:w="1701" w:type="dxa"/>
            <w:tcBorders>
              <w:top w:val="nil"/>
              <w:left w:val="nil"/>
              <w:bottom w:val="nil"/>
              <w:right w:val="nil"/>
            </w:tcBorders>
            <w:shd w:val="clear" w:color="000000" w:fill="FFFFFF"/>
            <w:noWrap/>
            <w:vAlign w:val="center"/>
            <w:hideMark/>
          </w:tcPr>
          <w:p w14:paraId="5E922E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71762353334</w:t>
            </w:r>
          </w:p>
        </w:tc>
        <w:tc>
          <w:tcPr>
            <w:tcW w:w="1559" w:type="dxa"/>
            <w:tcBorders>
              <w:top w:val="nil"/>
              <w:left w:val="nil"/>
              <w:bottom w:val="nil"/>
              <w:right w:val="nil"/>
            </w:tcBorders>
            <w:shd w:val="clear" w:color="000000" w:fill="FFFFFF"/>
            <w:noWrap/>
            <w:vAlign w:val="center"/>
            <w:hideMark/>
          </w:tcPr>
          <w:p w14:paraId="292063F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31.581,00</w:t>
            </w:r>
          </w:p>
        </w:tc>
        <w:tc>
          <w:tcPr>
            <w:tcW w:w="1984" w:type="dxa"/>
            <w:tcBorders>
              <w:top w:val="nil"/>
              <w:left w:val="nil"/>
              <w:bottom w:val="nil"/>
              <w:right w:val="nil"/>
            </w:tcBorders>
            <w:shd w:val="clear" w:color="000000" w:fill="FFFFFF"/>
            <w:noWrap/>
            <w:vAlign w:val="center"/>
            <w:hideMark/>
          </w:tcPr>
          <w:p w14:paraId="5AA8CB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2F36E115" w14:textId="77777777" w:rsidTr="001C0A5B">
        <w:trPr>
          <w:trHeight w:val="240"/>
        </w:trPr>
        <w:tc>
          <w:tcPr>
            <w:tcW w:w="960" w:type="dxa"/>
            <w:tcBorders>
              <w:top w:val="nil"/>
              <w:left w:val="nil"/>
              <w:bottom w:val="nil"/>
              <w:right w:val="nil"/>
            </w:tcBorders>
            <w:shd w:val="clear" w:color="auto" w:fill="auto"/>
            <w:noWrap/>
            <w:vAlign w:val="bottom"/>
            <w:hideMark/>
          </w:tcPr>
          <w:p w14:paraId="62253C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120</w:t>
            </w:r>
          </w:p>
        </w:tc>
        <w:tc>
          <w:tcPr>
            <w:tcW w:w="4800" w:type="dxa"/>
            <w:tcBorders>
              <w:top w:val="nil"/>
              <w:left w:val="nil"/>
              <w:bottom w:val="nil"/>
              <w:right w:val="nil"/>
            </w:tcBorders>
            <w:shd w:val="clear" w:color="000000" w:fill="FFFFFF"/>
            <w:noWrap/>
            <w:vAlign w:val="center"/>
            <w:hideMark/>
          </w:tcPr>
          <w:p w14:paraId="49964F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17</w:t>
            </w:r>
          </w:p>
        </w:tc>
        <w:tc>
          <w:tcPr>
            <w:tcW w:w="3597" w:type="dxa"/>
            <w:tcBorders>
              <w:top w:val="nil"/>
              <w:left w:val="nil"/>
              <w:bottom w:val="nil"/>
              <w:right w:val="nil"/>
            </w:tcBorders>
            <w:shd w:val="clear" w:color="000000" w:fill="FFFFFF"/>
            <w:noWrap/>
            <w:vAlign w:val="center"/>
            <w:hideMark/>
          </w:tcPr>
          <w:p w14:paraId="2677D5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VANDERLENE DE ALMEIDA CAMURCA</w:t>
            </w:r>
          </w:p>
        </w:tc>
        <w:tc>
          <w:tcPr>
            <w:tcW w:w="1701" w:type="dxa"/>
            <w:tcBorders>
              <w:top w:val="nil"/>
              <w:left w:val="nil"/>
              <w:bottom w:val="nil"/>
              <w:right w:val="nil"/>
            </w:tcBorders>
            <w:shd w:val="clear" w:color="000000" w:fill="FFFFFF"/>
            <w:noWrap/>
            <w:vAlign w:val="center"/>
            <w:hideMark/>
          </w:tcPr>
          <w:p w14:paraId="5E496F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25846876315</w:t>
            </w:r>
          </w:p>
        </w:tc>
        <w:tc>
          <w:tcPr>
            <w:tcW w:w="1559" w:type="dxa"/>
            <w:tcBorders>
              <w:top w:val="nil"/>
              <w:left w:val="nil"/>
              <w:bottom w:val="nil"/>
              <w:right w:val="nil"/>
            </w:tcBorders>
            <w:shd w:val="clear" w:color="000000" w:fill="FFFFFF"/>
            <w:noWrap/>
            <w:vAlign w:val="center"/>
            <w:hideMark/>
          </w:tcPr>
          <w:p w14:paraId="424468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7.066,40</w:t>
            </w:r>
          </w:p>
        </w:tc>
        <w:tc>
          <w:tcPr>
            <w:tcW w:w="1984" w:type="dxa"/>
            <w:tcBorders>
              <w:top w:val="nil"/>
              <w:left w:val="nil"/>
              <w:bottom w:val="nil"/>
              <w:right w:val="nil"/>
            </w:tcBorders>
            <w:shd w:val="clear" w:color="000000" w:fill="FFFFFF"/>
            <w:noWrap/>
            <w:vAlign w:val="center"/>
            <w:hideMark/>
          </w:tcPr>
          <w:p w14:paraId="555EC1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F52F70C" w14:textId="77777777" w:rsidTr="001C0A5B">
        <w:trPr>
          <w:trHeight w:val="240"/>
        </w:trPr>
        <w:tc>
          <w:tcPr>
            <w:tcW w:w="960" w:type="dxa"/>
            <w:tcBorders>
              <w:top w:val="nil"/>
              <w:left w:val="nil"/>
              <w:bottom w:val="nil"/>
              <w:right w:val="nil"/>
            </w:tcBorders>
            <w:shd w:val="clear" w:color="auto" w:fill="auto"/>
            <w:noWrap/>
            <w:vAlign w:val="bottom"/>
            <w:hideMark/>
          </w:tcPr>
          <w:p w14:paraId="6765A0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121</w:t>
            </w:r>
          </w:p>
        </w:tc>
        <w:tc>
          <w:tcPr>
            <w:tcW w:w="4800" w:type="dxa"/>
            <w:tcBorders>
              <w:top w:val="nil"/>
              <w:left w:val="nil"/>
              <w:bottom w:val="nil"/>
              <w:right w:val="nil"/>
            </w:tcBorders>
            <w:shd w:val="clear" w:color="000000" w:fill="FFFFFF"/>
            <w:noWrap/>
            <w:vAlign w:val="center"/>
            <w:hideMark/>
          </w:tcPr>
          <w:p w14:paraId="40D768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19</w:t>
            </w:r>
          </w:p>
        </w:tc>
        <w:tc>
          <w:tcPr>
            <w:tcW w:w="3597" w:type="dxa"/>
            <w:tcBorders>
              <w:top w:val="nil"/>
              <w:left w:val="nil"/>
              <w:bottom w:val="nil"/>
              <w:right w:val="nil"/>
            </w:tcBorders>
            <w:shd w:val="clear" w:color="000000" w:fill="FFFFFF"/>
            <w:noWrap/>
            <w:vAlign w:val="center"/>
            <w:hideMark/>
          </w:tcPr>
          <w:p w14:paraId="22E37D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CARLOS DE SOUZA</w:t>
            </w:r>
          </w:p>
        </w:tc>
        <w:tc>
          <w:tcPr>
            <w:tcW w:w="1701" w:type="dxa"/>
            <w:tcBorders>
              <w:top w:val="nil"/>
              <w:left w:val="nil"/>
              <w:bottom w:val="nil"/>
              <w:right w:val="nil"/>
            </w:tcBorders>
            <w:shd w:val="clear" w:color="000000" w:fill="FFFFFF"/>
            <w:noWrap/>
            <w:vAlign w:val="center"/>
            <w:hideMark/>
          </w:tcPr>
          <w:p w14:paraId="0C500F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78515050382</w:t>
            </w:r>
          </w:p>
        </w:tc>
        <w:tc>
          <w:tcPr>
            <w:tcW w:w="1559" w:type="dxa"/>
            <w:tcBorders>
              <w:top w:val="nil"/>
              <w:left w:val="nil"/>
              <w:bottom w:val="nil"/>
              <w:right w:val="nil"/>
            </w:tcBorders>
            <w:shd w:val="clear" w:color="000000" w:fill="FFFFFF"/>
            <w:noWrap/>
            <w:vAlign w:val="center"/>
            <w:hideMark/>
          </w:tcPr>
          <w:p w14:paraId="7661058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31.973,04</w:t>
            </w:r>
          </w:p>
        </w:tc>
        <w:tc>
          <w:tcPr>
            <w:tcW w:w="1984" w:type="dxa"/>
            <w:tcBorders>
              <w:top w:val="nil"/>
              <w:left w:val="nil"/>
              <w:bottom w:val="nil"/>
              <w:right w:val="nil"/>
            </w:tcBorders>
            <w:shd w:val="clear" w:color="000000" w:fill="FFFFFF"/>
            <w:noWrap/>
            <w:vAlign w:val="center"/>
            <w:hideMark/>
          </w:tcPr>
          <w:p w14:paraId="031D1F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2257271" w14:textId="77777777" w:rsidTr="001C0A5B">
        <w:trPr>
          <w:trHeight w:val="240"/>
        </w:trPr>
        <w:tc>
          <w:tcPr>
            <w:tcW w:w="960" w:type="dxa"/>
            <w:tcBorders>
              <w:top w:val="nil"/>
              <w:left w:val="nil"/>
              <w:bottom w:val="nil"/>
              <w:right w:val="nil"/>
            </w:tcBorders>
            <w:shd w:val="clear" w:color="auto" w:fill="auto"/>
            <w:noWrap/>
            <w:vAlign w:val="bottom"/>
            <w:hideMark/>
          </w:tcPr>
          <w:p w14:paraId="7CDC4A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122</w:t>
            </w:r>
          </w:p>
        </w:tc>
        <w:tc>
          <w:tcPr>
            <w:tcW w:w="4800" w:type="dxa"/>
            <w:tcBorders>
              <w:top w:val="nil"/>
              <w:left w:val="nil"/>
              <w:bottom w:val="nil"/>
              <w:right w:val="nil"/>
            </w:tcBorders>
            <w:shd w:val="clear" w:color="000000" w:fill="FFFFFF"/>
            <w:noWrap/>
            <w:vAlign w:val="center"/>
            <w:hideMark/>
          </w:tcPr>
          <w:p w14:paraId="2A22D1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20</w:t>
            </w:r>
          </w:p>
        </w:tc>
        <w:tc>
          <w:tcPr>
            <w:tcW w:w="3597" w:type="dxa"/>
            <w:tcBorders>
              <w:top w:val="nil"/>
              <w:left w:val="nil"/>
              <w:bottom w:val="nil"/>
              <w:right w:val="nil"/>
            </w:tcBorders>
            <w:shd w:val="clear" w:color="000000" w:fill="FFFFFF"/>
            <w:noWrap/>
            <w:vAlign w:val="center"/>
            <w:hideMark/>
          </w:tcPr>
          <w:p w14:paraId="14C7A8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SAMUEL FLAVIO SILVA DO NASCIMENTO</w:t>
            </w:r>
          </w:p>
        </w:tc>
        <w:tc>
          <w:tcPr>
            <w:tcW w:w="1701" w:type="dxa"/>
            <w:tcBorders>
              <w:top w:val="nil"/>
              <w:left w:val="nil"/>
              <w:bottom w:val="nil"/>
              <w:right w:val="nil"/>
            </w:tcBorders>
            <w:shd w:val="clear" w:color="000000" w:fill="FFFFFF"/>
            <w:noWrap/>
            <w:vAlign w:val="center"/>
            <w:hideMark/>
          </w:tcPr>
          <w:p w14:paraId="4A97C8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06353230362</w:t>
            </w:r>
          </w:p>
        </w:tc>
        <w:tc>
          <w:tcPr>
            <w:tcW w:w="1559" w:type="dxa"/>
            <w:tcBorders>
              <w:top w:val="nil"/>
              <w:left w:val="nil"/>
              <w:bottom w:val="nil"/>
              <w:right w:val="nil"/>
            </w:tcBorders>
            <w:shd w:val="clear" w:color="000000" w:fill="FFFFFF"/>
            <w:noWrap/>
            <w:vAlign w:val="center"/>
            <w:hideMark/>
          </w:tcPr>
          <w:p w14:paraId="3BED478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43.222,14</w:t>
            </w:r>
          </w:p>
        </w:tc>
        <w:tc>
          <w:tcPr>
            <w:tcW w:w="1984" w:type="dxa"/>
            <w:tcBorders>
              <w:top w:val="nil"/>
              <w:left w:val="nil"/>
              <w:bottom w:val="nil"/>
              <w:right w:val="nil"/>
            </w:tcBorders>
            <w:shd w:val="clear" w:color="000000" w:fill="FFFFFF"/>
            <w:noWrap/>
            <w:vAlign w:val="center"/>
            <w:hideMark/>
          </w:tcPr>
          <w:p w14:paraId="18DF1B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47DC710D" w14:textId="77777777" w:rsidTr="001C0A5B">
        <w:trPr>
          <w:trHeight w:val="240"/>
        </w:trPr>
        <w:tc>
          <w:tcPr>
            <w:tcW w:w="960" w:type="dxa"/>
            <w:tcBorders>
              <w:top w:val="nil"/>
              <w:left w:val="nil"/>
              <w:bottom w:val="nil"/>
              <w:right w:val="nil"/>
            </w:tcBorders>
            <w:shd w:val="clear" w:color="auto" w:fill="auto"/>
            <w:noWrap/>
            <w:vAlign w:val="bottom"/>
            <w:hideMark/>
          </w:tcPr>
          <w:p w14:paraId="31A42D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123</w:t>
            </w:r>
          </w:p>
        </w:tc>
        <w:tc>
          <w:tcPr>
            <w:tcW w:w="4800" w:type="dxa"/>
            <w:tcBorders>
              <w:top w:val="nil"/>
              <w:left w:val="nil"/>
              <w:bottom w:val="nil"/>
              <w:right w:val="nil"/>
            </w:tcBorders>
            <w:shd w:val="clear" w:color="000000" w:fill="FFFFFF"/>
            <w:noWrap/>
            <w:vAlign w:val="center"/>
            <w:hideMark/>
          </w:tcPr>
          <w:p w14:paraId="0263D0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21</w:t>
            </w:r>
          </w:p>
        </w:tc>
        <w:tc>
          <w:tcPr>
            <w:tcW w:w="3597" w:type="dxa"/>
            <w:tcBorders>
              <w:top w:val="nil"/>
              <w:left w:val="nil"/>
              <w:bottom w:val="nil"/>
              <w:right w:val="nil"/>
            </w:tcBorders>
            <w:shd w:val="clear" w:color="000000" w:fill="FFFFFF"/>
            <w:noWrap/>
            <w:vAlign w:val="center"/>
            <w:hideMark/>
          </w:tcPr>
          <w:p w14:paraId="4A40FC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JORDAN MONTE DE ALMEIDA</w:t>
            </w:r>
          </w:p>
        </w:tc>
        <w:tc>
          <w:tcPr>
            <w:tcW w:w="1701" w:type="dxa"/>
            <w:tcBorders>
              <w:top w:val="nil"/>
              <w:left w:val="nil"/>
              <w:bottom w:val="nil"/>
              <w:right w:val="nil"/>
            </w:tcBorders>
            <w:shd w:val="clear" w:color="000000" w:fill="FFFFFF"/>
            <w:noWrap/>
            <w:vAlign w:val="center"/>
            <w:hideMark/>
          </w:tcPr>
          <w:p w14:paraId="3A1C3A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60810705303</w:t>
            </w:r>
          </w:p>
        </w:tc>
        <w:tc>
          <w:tcPr>
            <w:tcW w:w="1559" w:type="dxa"/>
            <w:tcBorders>
              <w:top w:val="nil"/>
              <w:left w:val="nil"/>
              <w:bottom w:val="nil"/>
              <w:right w:val="nil"/>
            </w:tcBorders>
            <w:shd w:val="clear" w:color="000000" w:fill="FFFFFF"/>
            <w:noWrap/>
            <w:vAlign w:val="center"/>
            <w:hideMark/>
          </w:tcPr>
          <w:p w14:paraId="67FAE66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32.567,97</w:t>
            </w:r>
          </w:p>
        </w:tc>
        <w:tc>
          <w:tcPr>
            <w:tcW w:w="1984" w:type="dxa"/>
            <w:tcBorders>
              <w:top w:val="nil"/>
              <w:left w:val="nil"/>
              <w:bottom w:val="nil"/>
              <w:right w:val="nil"/>
            </w:tcBorders>
            <w:shd w:val="clear" w:color="000000" w:fill="FFFFFF"/>
            <w:noWrap/>
            <w:vAlign w:val="center"/>
            <w:hideMark/>
          </w:tcPr>
          <w:p w14:paraId="1F66DA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5386E96" w14:textId="77777777" w:rsidTr="001C0A5B">
        <w:trPr>
          <w:trHeight w:val="240"/>
        </w:trPr>
        <w:tc>
          <w:tcPr>
            <w:tcW w:w="960" w:type="dxa"/>
            <w:tcBorders>
              <w:top w:val="nil"/>
              <w:left w:val="nil"/>
              <w:bottom w:val="nil"/>
              <w:right w:val="nil"/>
            </w:tcBorders>
            <w:shd w:val="clear" w:color="auto" w:fill="auto"/>
            <w:noWrap/>
            <w:vAlign w:val="bottom"/>
            <w:hideMark/>
          </w:tcPr>
          <w:p w14:paraId="6EE9E1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124</w:t>
            </w:r>
          </w:p>
        </w:tc>
        <w:tc>
          <w:tcPr>
            <w:tcW w:w="4800" w:type="dxa"/>
            <w:tcBorders>
              <w:top w:val="nil"/>
              <w:left w:val="nil"/>
              <w:bottom w:val="nil"/>
              <w:right w:val="nil"/>
            </w:tcBorders>
            <w:shd w:val="clear" w:color="000000" w:fill="FFFFFF"/>
            <w:noWrap/>
            <w:vAlign w:val="center"/>
            <w:hideMark/>
          </w:tcPr>
          <w:p w14:paraId="1D744D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22</w:t>
            </w:r>
          </w:p>
        </w:tc>
        <w:tc>
          <w:tcPr>
            <w:tcW w:w="3597" w:type="dxa"/>
            <w:tcBorders>
              <w:top w:val="nil"/>
              <w:left w:val="nil"/>
              <w:bottom w:val="nil"/>
              <w:right w:val="nil"/>
            </w:tcBorders>
            <w:shd w:val="clear" w:color="000000" w:fill="FFFFFF"/>
            <w:noWrap/>
            <w:vAlign w:val="center"/>
            <w:hideMark/>
          </w:tcPr>
          <w:p w14:paraId="11D449C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FADILA MARIA DE JESUS ABREU</w:t>
            </w:r>
          </w:p>
        </w:tc>
        <w:tc>
          <w:tcPr>
            <w:tcW w:w="1701" w:type="dxa"/>
            <w:tcBorders>
              <w:top w:val="nil"/>
              <w:left w:val="nil"/>
              <w:bottom w:val="nil"/>
              <w:right w:val="nil"/>
            </w:tcBorders>
            <w:shd w:val="clear" w:color="000000" w:fill="FFFFFF"/>
            <w:noWrap/>
            <w:vAlign w:val="center"/>
            <w:hideMark/>
          </w:tcPr>
          <w:p w14:paraId="181E20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02629514366</w:t>
            </w:r>
          </w:p>
        </w:tc>
        <w:tc>
          <w:tcPr>
            <w:tcW w:w="1559" w:type="dxa"/>
            <w:tcBorders>
              <w:top w:val="nil"/>
              <w:left w:val="nil"/>
              <w:bottom w:val="nil"/>
              <w:right w:val="nil"/>
            </w:tcBorders>
            <w:shd w:val="clear" w:color="000000" w:fill="FFFFFF"/>
            <w:noWrap/>
            <w:vAlign w:val="center"/>
            <w:hideMark/>
          </w:tcPr>
          <w:p w14:paraId="56C4EE2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11.134,61</w:t>
            </w:r>
          </w:p>
        </w:tc>
        <w:tc>
          <w:tcPr>
            <w:tcW w:w="1984" w:type="dxa"/>
            <w:tcBorders>
              <w:top w:val="nil"/>
              <w:left w:val="nil"/>
              <w:bottom w:val="nil"/>
              <w:right w:val="nil"/>
            </w:tcBorders>
            <w:shd w:val="clear" w:color="000000" w:fill="FFFFFF"/>
            <w:noWrap/>
            <w:vAlign w:val="center"/>
            <w:hideMark/>
          </w:tcPr>
          <w:p w14:paraId="5BF15A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62BBC98E" w14:textId="77777777" w:rsidTr="001C0A5B">
        <w:trPr>
          <w:trHeight w:val="240"/>
        </w:trPr>
        <w:tc>
          <w:tcPr>
            <w:tcW w:w="960" w:type="dxa"/>
            <w:tcBorders>
              <w:top w:val="nil"/>
              <w:left w:val="nil"/>
              <w:bottom w:val="nil"/>
              <w:right w:val="nil"/>
            </w:tcBorders>
            <w:shd w:val="clear" w:color="auto" w:fill="auto"/>
            <w:noWrap/>
            <w:vAlign w:val="bottom"/>
            <w:hideMark/>
          </w:tcPr>
          <w:p w14:paraId="70F74C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125</w:t>
            </w:r>
          </w:p>
        </w:tc>
        <w:tc>
          <w:tcPr>
            <w:tcW w:w="4800" w:type="dxa"/>
            <w:tcBorders>
              <w:top w:val="nil"/>
              <w:left w:val="nil"/>
              <w:bottom w:val="nil"/>
              <w:right w:val="nil"/>
            </w:tcBorders>
            <w:shd w:val="clear" w:color="000000" w:fill="FFFFFF"/>
            <w:noWrap/>
            <w:vAlign w:val="center"/>
            <w:hideMark/>
          </w:tcPr>
          <w:p w14:paraId="5A334D5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23</w:t>
            </w:r>
          </w:p>
        </w:tc>
        <w:tc>
          <w:tcPr>
            <w:tcW w:w="3597" w:type="dxa"/>
            <w:tcBorders>
              <w:top w:val="nil"/>
              <w:left w:val="nil"/>
              <w:bottom w:val="nil"/>
              <w:right w:val="nil"/>
            </w:tcBorders>
            <w:shd w:val="clear" w:color="000000" w:fill="FFFFFF"/>
            <w:noWrap/>
            <w:vAlign w:val="center"/>
            <w:hideMark/>
          </w:tcPr>
          <w:p w14:paraId="7D2A01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FADILA MARIA DE JESUS ABREU</w:t>
            </w:r>
          </w:p>
        </w:tc>
        <w:tc>
          <w:tcPr>
            <w:tcW w:w="1701" w:type="dxa"/>
            <w:tcBorders>
              <w:top w:val="nil"/>
              <w:left w:val="nil"/>
              <w:bottom w:val="nil"/>
              <w:right w:val="nil"/>
            </w:tcBorders>
            <w:shd w:val="clear" w:color="000000" w:fill="FFFFFF"/>
            <w:noWrap/>
            <w:vAlign w:val="center"/>
            <w:hideMark/>
          </w:tcPr>
          <w:p w14:paraId="4F99CC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02629514366</w:t>
            </w:r>
          </w:p>
        </w:tc>
        <w:tc>
          <w:tcPr>
            <w:tcW w:w="1559" w:type="dxa"/>
            <w:tcBorders>
              <w:top w:val="nil"/>
              <w:left w:val="nil"/>
              <w:bottom w:val="nil"/>
              <w:right w:val="nil"/>
            </w:tcBorders>
            <w:shd w:val="clear" w:color="000000" w:fill="FFFFFF"/>
            <w:noWrap/>
            <w:vAlign w:val="center"/>
            <w:hideMark/>
          </w:tcPr>
          <w:p w14:paraId="5A3BA35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11.134,61</w:t>
            </w:r>
          </w:p>
        </w:tc>
        <w:tc>
          <w:tcPr>
            <w:tcW w:w="1984" w:type="dxa"/>
            <w:tcBorders>
              <w:top w:val="nil"/>
              <w:left w:val="nil"/>
              <w:bottom w:val="nil"/>
              <w:right w:val="nil"/>
            </w:tcBorders>
            <w:shd w:val="clear" w:color="000000" w:fill="FFFFFF"/>
            <w:noWrap/>
            <w:vAlign w:val="center"/>
            <w:hideMark/>
          </w:tcPr>
          <w:p w14:paraId="3CF6CA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6725DA0" w14:textId="77777777" w:rsidTr="001C0A5B">
        <w:trPr>
          <w:trHeight w:val="240"/>
        </w:trPr>
        <w:tc>
          <w:tcPr>
            <w:tcW w:w="960" w:type="dxa"/>
            <w:tcBorders>
              <w:top w:val="nil"/>
              <w:left w:val="nil"/>
              <w:bottom w:val="nil"/>
              <w:right w:val="nil"/>
            </w:tcBorders>
            <w:shd w:val="clear" w:color="auto" w:fill="auto"/>
            <w:noWrap/>
            <w:vAlign w:val="bottom"/>
            <w:hideMark/>
          </w:tcPr>
          <w:p w14:paraId="593047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126</w:t>
            </w:r>
          </w:p>
        </w:tc>
        <w:tc>
          <w:tcPr>
            <w:tcW w:w="4800" w:type="dxa"/>
            <w:tcBorders>
              <w:top w:val="nil"/>
              <w:left w:val="nil"/>
              <w:bottom w:val="nil"/>
              <w:right w:val="nil"/>
            </w:tcBorders>
            <w:shd w:val="clear" w:color="000000" w:fill="FFFFFF"/>
            <w:noWrap/>
            <w:vAlign w:val="center"/>
            <w:hideMark/>
          </w:tcPr>
          <w:p w14:paraId="2C3E1B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24</w:t>
            </w:r>
          </w:p>
        </w:tc>
        <w:tc>
          <w:tcPr>
            <w:tcW w:w="3597" w:type="dxa"/>
            <w:tcBorders>
              <w:top w:val="nil"/>
              <w:left w:val="nil"/>
              <w:bottom w:val="nil"/>
              <w:right w:val="nil"/>
            </w:tcBorders>
            <w:shd w:val="clear" w:color="000000" w:fill="FFFFFF"/>
            <w:noWrap/>
            <w:vAlign w:val="center"/>
            <w:hideMark/>
          </w:tcPr>
          <w:p w14:paraId="65BA42C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FADILA MARIA DE JESUS ABREU</w:t>
            </w:r>
          </w:p>
        </w:tc>
        <w:tc>
          <w:tcPr>
            <w:tcW w:w="1701" w:type="dxa"/>
            <w:tcBorders>
              <w:top w:val="nil"/>
              <w:left w:val="nil"/>
              <w:bottom w:val="nil"/>
              <w:right w:val="nil"/>
            </w:tcBorders>
            <w:shd w:val="clear" w:color="000000" w:fill="FFFFFF"/>
            <w:noWrap/>
            <w:vAlign w:val="center"/>
            <w:hideMark/>
          </w:tcPr>
          <w:p w14:paraId="35A18D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02629514366</w:t>
            </w:r>
          </w:p>
        </w:tc>
        <w:tc>
          <w:tcPr>
            <w:tcW w:w="1559" w:type="dxa"/>
            <w:tcBorders>
              <w:top w:val="nil"/>
              <w:left w:val="nil"/>
              <w:bottom w:val="nil"/>
              <w:right w:val="nil"/>
            </w:tcBorders>
            <w:shd w:val="clear" w:color="000000" w:fill="FFFFFF"/>
            <w:noWrap/>
            <w:vAlign w:val="center"/>
            <w:hideMark/>
          </w:tcPr>
          <w:p w14:paraId="11CFE7E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11.134,61</w:t>
            </w:r>
          </w:p>
        </w:tc>
        <w:tc>
          <w:tcPr>
            <w:tcW w:w="1984" w:type="dxa"/>
            <w:tcBorders>
              <w:top w:val="nil"/>
              <w:left w:val="nil"/>
              <w:bottom w:val="nil"/>
              <w:right w:val="nil"/>
            </w:tcBorders>
            <w:shd w:val="clear" w:color="000000" w:fill="FFFFFF"/>
            <w:noWrap/>
            <w:vAlign w:val="center"/>
            <w:hideMark/>
          </w:tcPr>
          <w:p w14:paraId="6FFFE1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828EE19" w14:textId="77777777" w:rsidTr="001C0A5B">
        <w:trPr>
          <w:trHeight w:val="240"/>
        </w:trPr>
        <w:tc>
          <w:tcPr>
            <w:tcW w:w="960" w:type="dxa"/>
            <w:tcBorders>
              <w:top w:val="nil"/>
              <w:left w:val="nil"/>
              <w:bottom w:val="nil"/>
              <w:right w:val="nil"/>
            </w:tcBorders>
            <w:shd w:val="clear" w:color="auto" w:fill="auto"/>
            <w:noWrap/>
            <w:vAlign w:val="bottom"/>
            <w:hideMark/>
          </w:tcPr>
          <w:p w14:paraId="2C7E8E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127</w:t>
            </w:r>
          </w:p>
        </w:tc>
        <w:tc>
          <w:tcPr>
            <w:tcW w:w="4800" w:type="dxa"/>
            <w:tcBorders>
              <w:top w:val="nil"/>
              <w:left w:val="nil"/>
              <w:bottom w:val="nil"/>
              <w:right w:val="nil"/>
            </w:tcBorders>
            <w:shd w:val="clear" w:color="000000" w:fill="FFFFFF"/>
            <w:noWrap/>
            <w:vAlign w:val="center"/>
            <w:hideMark/>
          </w:tcPr>
          <w:p w14:paraId="0E251AC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25</w:t>
            </w:r>
          </w:p>
        </w:tc>
        <w:tc>
          <w:tcPr>
            <w:tcW w:w="3597" w:type="dxa"/>
            <w:tcBorders>
              <w:top w:val="nil"/>
              <w:left w:val="nil"/>
              <w:bottom w:val="nil"/>
              <w:right w:val="nil"/>
            </w:tcBorders>
            <w:shd w:val="clear" w:color="000000" w:fill="FFFFFF"/>
            <w:noWrap/>
            <w:vAlign w:val="center"/>
            <w:hideMark/>
          </w:tcPr>
          <w:p w14:paraId="408013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GERLANE COSTA DA SILVA</w:t>
            </w:r>
          </w:p>
        </w:tc>
        <w:tc>
          <w:tcPr>
            <w:tcW w:w="1701" w:type="dxa"/>
            <w:tcBorders>
              <w:top w:val="nil"/>
              <w:left w:val="nil"/>
              <w:bottom w:val="nil"/>
              <w:right w:val="nil"/>
            </w:tcBorders>
            <w:shd w:val="clear" w:color="000000" w:fill="FFFFFF"/>
            <w:noWrap/>
            <w:vAlign w:val="center"/>
            <w:hideMark/>
          </w:tcPr>
          <w:p w14:paraId="0C6EDC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64920933304</w:t>
            </w:r>
          </w:p>
        </w:tc>
        <w:tc>
          <w:tcPr>
            <w:tcW w:w="1559" w:type="dxa"/>
            <w:tcBorders>
              <w:top w:val="nil"/>
              <w:left w:val="nil"/>
              <w:bottom w:val="nil"/>
              <w:right w:val="nil"/>
            </w:tcBorders>
            <w:shd w:val="clear" w:color="000000" w:fill="FFFFFF"/>
            <w:noWrap/>
            <w:vAlign w:val="center"/>
            <w:hideMark/>
          </w:tcPr>
          <w:p w14:paraId="1414F10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62.661,03</w:t>
            </w:r>
          </w:p>
        </w:tc>
        <w:tc>
          <w:tcPr>
            <w:tcW w:w="1984" w:type="dxa"/>
            <w:tcBorders>
              <w:top w:val="nil"/>
              <w:left w:val="nil"/>
              <w:bottom w:val="nil"/>
              <w:right w:val="nil"/>
            </w:tcBorders>
            <w:shd w:val="clear" w:color="000000" w:fill="FFFFFF"/>
            <w:noWrap/>
            <w:vAlign w:val="center"/>
            <w:hideMark/>
          </w:tcPr>
          <w:p w14:paraId="026F70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3CA2BF0E" w14:textId="77777777" w:rsidTr="001C0A5B">
        <w:trPr>
          <w:trHeight w:val="240"/>
        </w:trPr>
        <w:tc>
          <w:tcPr>
            <w:tcW w:w="960" w:type="dxa"/>
            <w:tcBorders>
              <w:top w:val="nil"/>
              <w:left w:val="nil"/>
              <w:bottom w:val="nil"/>
              <w:right w:val="nil"/>
            </w:tcBorders>
            <w:shd w:val="clear" w:color="auto" w:fill="auto"/>
            <w:noWrap/>
            <w:vAlign w:val="bottom"/>
            <w:hideMark/>
          </w:tcPr>
          <w:p w14:paraId="2542E1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128</w:t>
            </w:r>
          </w:p>
        </w:tc>
        <w:tc>
          <w:tcPr>
            <w:tcW w:w="4800" w:type="dxa"/>
            <w:tcBorders>
              <w:top w:val="nil"/>
              <w:left w:val="nil"/>
              <w:bottom w:val="nil"/>
              <w:right w:val="nil"/>
            </w:tcBorders>
            <w:shd w:val="clear" w:color="000000" w:fill="FFFFFF"/>
            <w:noWrap/>
            <w:vAlign w:val="center"/>
            <w:hideMark/>
          </w:tcPr>
          <w:p w14:paraId="11DB0A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26</w:t>
            </w:r>
          </w:p>
        </w:tc>
        <w:tc>
          <w:tcPr>
            <w:tcW w:w="3597" w:type="dxa"/>
            <w:tcBorders>
              <w:top w:val="nil"/>
              <w:left w:val="nil"/>
              <w:bottom w:val="nil"/>
              <w:right w:val="nil"/>
            </w:tcBorders>
            <w:shd w:val="clear" w:color="000000" w:fill="FFFFFF"/>
            <w:noWrap/>
            <w:vAlign w:val="center"/>
            <w:hideMark/>
          </w:tcPr>
          <w:p w14:paraId="1B2A306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MARINEUMA CAVALCANTE DE QUEIROGA</w:t>
            </w:r>
          </w:p>
        </w:tc>
        <w:tc>
          <w:tcPr>
            <w:tcW w:w="1701" w:type="dxa"/>
            <w:tcBorders>
              <w:top w:val="nil"/>
              <w:left w:val="nil"/>
              <w:bottom w:val="nil"/>
              <w:right w:val="nil"/>
            </w:tcBorders>
            <w:shd w:val="clear" w:color="000000" w:fill="FFFFFF"/>
            <w:noWrap/>
            <w:vAlign w:val="center"/>
            <w:hideMark/>
          </w:tcPr>
          <w:p w14:paraId="3C9087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54176395400</w:t>
            </w:r>
          </w:p>
        </w:tc>
        <w:tc>
          <w:tcPr>
            <w:tcW w:w="1559" w:type="dxa"/>
            <w:tcBorders>
              <w:top w:val="nil"/>
              <w:left w:val="nil"/>
              <w:bottom w:val="nil"/>
              <w:right w:val="nil"/>
            </w:tcBorders>
            <w:shd w:val="clear" w:color="000000" w:fill="FFFFFF"/>
            <w:noWrap/>
            <w:vAlign w:val="center"/>
            <w:hideMark/>
          </w:tcPr>
          <w:p w14:paraId="0F9C975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11.209,24</w:t>
            </w:r>
          </w:p>
        </w:tc>
        <w:tc>
          <w:tcPr>
            <w:tcW w:w="1984" w:type="dxa"/>
            <w:tcBorders>
              <w:top w:val="nil"/>
              <w:left w:val="nil"/>
              <w:bottom w:val="nil"/>
              <w:right w:val="nil"/>
            </w:tcBorders>
            <w:shd w:val="clear" w:color="000000" w:fill="FFFFFF"/>
            <w:noWrap/>
            <w:vAlign w:val="center"/>
            <w:hideMark/>
          </w:tcPr>
          <w:p w14:paraId="056632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79073A61" w14:textId="77777777" w:rsidTr="001C0A5B">
        <w:trPr>
          <w:trHeight w:val="240"/>
        </w:trPr>
        <w:tc>
          <w:tcPr>
            <w:tcW w:w="960" w:type="dxa"/>
            <w:tcBorders>
              <w:top w:val="nil"/>
              <w:left w:val="nil"/>
              <w:bottom w:val="nil"/>
              <w:right w:val="nil"/>
            </w:tcBorders>
            <w:shd w:val="clear" w:color="auto" w:fill="auto"/>
            <w:noWrap/>
            <w:vAlign w:val="bottom"/>
            <w:hideMark/>
          </w:tcPr>
          <w:p w14:paraId="4A8854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129</w:t>
            </w:r>
          </w:p>
        </w:tc>
        <w:tc>
          <w:tcPr>
            <w:tcW w:w="4800" w:type="dxa"/>
            <w:tcBorders>
              <w:top w:val="nil"/>
              <w:left w:val="nil"/>
              <w:bottom w:val="nil"/>
              <w:right w:val="nil"/>
            </w:tcBorders>
            <w:shd w:val="clear" w:color="000000" w:fill="FFFFFF"/>
            <w:noWrap/>
            <w:vAlign w:val="center"/>
            <w:hideMark/>
          </w:tcPr>
          <w:p w14:paraId="6B2FD87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27</w:t>
            </w:r>
          </w:p>
        </w:tc>
        <w:tc>
          <w:tcPr>
            <w:tcW w:w="3597" w:type="dxa"/>
            <w:tcBorders>
              <w:top w:val="nil"/>
              <w:left w:val="nil"/>
              <w:bottom w:val="nil"/>
              <w:right w:val="nil"/>
            </w:tcBorders>
            <w:shd w:val="clear" w:color="000000" w:fill="FFFFFF"/>
            <w:noWrap/>
            <w:vAlign w:val="center"/>
            <w:hideMark/>
          </w:tcPr>
          <w:p w14:paraId="258F9C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INACIO OCTAVIO MATERIAS DE CONSTRUÇAO E FERRAG. L</w:t>
            </w:r>
          </w:p>
        </w:tc>
        <w:tc>
          <w:tcPr>
            <w:tcW w:w="1701" w:type="dxa"/>
            <w:tcBorders>
              <w:top w:val="nil"/>
              <w:left w:val="nil"/>
              <w:bottom w:val="nil"/>
              <w:right w:val="nil"/>
            </w:tcBorders>
            <w:shd w:val="clear" w:color="000000" w:fill="FFFFFF"/>
            <w:noWrap/>
            <w:vAlign w:val="center"/>
            <w:hideMark/>
          </w:tcPr>
          <w:p w14:paraId="116EFE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40599865000130</w:t>
            </w:r>
          </w:p>
        </w:tc>
        <w:tc>
          <w:tcPr>
            <w:tcW w:w="1559" w:type="dxa"/>
            <w:tcBorders>
              <w:top w:val="nil"/>
              <w:left w:val="nil"/>
              <w:bottom w:val="nil"/>
              <w:right w:val="nil"/>
            </w:tcBorders>
            <w:shd w:val="clear" w:color="000000" w:fill="FFFFFF"/>
            <w:noWrap/>
            <w:vAlign w:val="center"/>
            <w:hideMark/>
          </w:tcPr>
          <w:p w14:paraId="6A29E06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146.076,57</w:t>
            </w:r>
          </w:p>
        </w:tc>
        <w:tc>
          <w:tcPr>
            <w:tcW w:w="1984" w:type="dxa"/>
            <w:tcBorders>
              <w:top w:val="nil"/>
              <w:left w:val="nil"/>
              <w:bottom w:val="nil"/>
              <w:right w:val="nil"/>
            </w:tcBorders>
            <w:shd w:val="clear" w:color="000000" w:fill="FFFFFF"/>
            <w:noWrap/>
            <w:vAlign w:val="center"/>
            <w:hideMark/>
          </w:tcPr>
          <w:p w14:paraId="639227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46A63B98" w14:textId="77777777" w:rsidTr="001C0A5B">
        <w:trPr>
          <w:trHeight w:val="240"/>
        </w:trPr>
        <w:tc>
          <w:tcPr>
            <w:tcW w:w="960" w:type="dxa"/>
            <w:tcBorders>
              <w:top w:val="nil"/>
              <w:left w:val="nil"/>
              <w:bottom w:val="nil"/>
              <w:right w:val="nil"/>
            </w:tcBorders>
            <w:shd w:val="clear" w:color="auto" w:fill="auto"/>
            <w:noWrap/>
            <w:vAlign w:val="bottom"/>
            <w:hideMark/>
          </w:tcPr>
          <w:p w14:paraId="255794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130</w:t>
            </w:r>
          </w:p>
        </w:tc>
        <w:tc>
          <w:tcPr>
            <w:tcW w:w="4800" w:type="dxa"/>
            <w:tcBorders>
              <w:top w:val="nil"/>
              <w:left w:val="nil"/>
              <w:bottom w:val="nil"/>
              <w:right w:val="nil"/>
            </w:tcBorders>
            <w:shd w:val="clear" w:color="000000" w:fill="FFFFFF"/>
            <w:noWrap/>
            <w:vAlign w:val="center"/>
            <w:hideMark/>
          </w:tcPr>
          <w:p w14:paraId="2BF61B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28</w:t>
            </w:r>
          </w:p>
        </w:tc>
        <w:tc>
          <w:tcPr>
            <w:tcW w:w="3597" w:type="dxa"/>
            <w:tcBorders>
              <w:top w:val="nil"/>
              <w:left w:val="nil"/>
              <w:bottom w:val="nil"/>
              <w:right w:val="nil"/>
            </w:tcBorders>
            <w:shd w:val="clear" w:color="000000" w:fill="FFFFFF"/>
            <w:noWrap/>
            <w:vAlign w:val="center"/>
            <w:hideMark/>
          </w:tcPr>
          <w:p w14:paraId="1B7D7F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MANOEL CESAR DO NASCIMENTO SILVA</w:t>
            </w:r>
          </w:p>
        </w:tc>
        <w:tc>
          <w:tcPr>
            <w:tcW w:w="1701" w:type="dxa"/>
            <w:tcBorders>
              <w:top w:val="nil"/>
              <w:left w:val="nil"/>
              <w:bottom w:val="nil"/>
              <w:right w:val="nil"/>
            </w:tcBorders>
            <w:shd w:val="clear" w:color="000000" w:fill="FFFFFF"/>
            <w:noWrap/>
            <w:vAlign w:val="center"/>
            <w:hideMark/>
          </w:tcPr>
          <w:p w14:paraId="388164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80087221349</w:t>
            </w:r>
          </w:p>
        </w:tc>
        <w:tc>
          <w:tcPr>
            <w:tcW w:w="1559" w:type="dxa"/>
            <w:tcBorders>
              <w:top w:val="nil"/>
              <w:left w:val="nil"/>
              <w:bottom w:val="nil"/>
              <w:right w:val="nil"/>
            </w:tcBorders>
            <w:shd w:val="clear" w:color="000000" w:fill="FFFFFF"/>
            <w:noWrap/>
            <w:vAlign w:val="center"/>
            <w:hideMark/>
          </w:tcPr>
          <w:p w14:paraId="5706F4A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44.916,96</w:t>
            </w:r>
          </w:p>
        </w:tc>
        <w:tc>
          <w:tcPr>
            <w:tcW w:w="1984" w:type="dxa"/>
            <w:tcBorders>
              <w:top w:val="nil"/>
              <w:left w:val="nil"/>
              <w:bottom w:val="nil"/>
              <w:right w:val="nil"/>
            </w:tcBorders>
            <w:shd w:val="clear" w:color="000000" w:fill="FFFFFF"/>
            <w:noWrap/>
            <w:vAlign w:val="center"/>
            <w:hideMark/>
          </w:tcPr>
          <w:p w14:paraId="40E5B0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0B94B1B4" w14:textId="77777777" w:rsidTr="001C0A5B">
        <w:trPr>
          <w:trHeight w:val="240"/>
        </w:trPr>
        <w:tc>
          <w:tcPr>
            <w:tcW w:w="960" w:type="dxa"/>
            <w:tcBorders>
              <w:top w:val="nil"/>
              <w:left w:val="nil"/>
              <w:bottom w:val="nil"/>
              <w:right w:val="nil"/>
            </w:tcBorders>
            <w:shd w:val="clear" w:color="auto" w:fill="auto"/>
            <w:noWrap/>
            <w:vAlign w:val="bottom"/>
            <w:hideMark/>
          </w:tcPr>
          <w:p w14:paraId="72491B9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131</w:t>
            </w:r>
          </w:p>
        </w:tc>
        <w:tc>
          <w:tcPr>
            <w:tcW w:w="4800" w:type="dxa"/>
            <w:tcBorders>
              <w:top w:val="nil"/>
              <w:left w:val="nil"/>
              <w:bottom w:val="nil"/>
              <w:right w:val="nil"/>
            </w:tcBorders>
            <w:shd w:val="clear" w:color="000000" w:fill="FFFFFF"/>
            <w:noWrap/>
            <w:vAlign w:val="center"/>
            <w:hideMark/>
          </w:tcPr>
          <w:p w14:paraId="79B48D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29</w:t>
            </w:r>
          </w:p>
        </w:tc>
        <w:tc>
          <w:tcPr>
            <w:tcW w:w="3597" w:type="dxa"/>
            <w:tcBorders>
              <w:top w:val="nil"/>
              <w:left w:val="nil"/>
              <w:bottom w:val="nil"/>
              <w:right w:val="nil"/>
            </w:tcBorders>
            <w:shd w:val="clear" w:color="000000" w:fill="FFFFFF"/>
            <w:noWrap/>
            <w:vAlign w:val="center"/>
            <w:hideMark/>
          </w:tcPr>
          <w:p w14:paraId="1E99EE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DJAILSON FERNANDES BEZERRA</w:t>
            </w:r>
          </w:p>
        </w:tc>
        <w:tc>
          <w:tcPr>
            <w:tcW w:w="1701" w:type="dxa"/>
            <w:tcBorders>
              <w:top w:val="nil"/>
              <w:left w:val="nil"/>
              <w:bottom w:val="nil"/>
              <w:right w:val="nil"/>
            </w:tcBorders>
            <w:shd w:val="clear" w:color="000000" w:fill="FFFFFF"/>
            <w:noWrap/>
            <w:vAlign w:val="center"/>
            <w:hideMark/>
          </w:tcPr>
          <w:p w14:paraId="126B83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72554657300</w:t>
            </w:r>
          </w:p>
        </w:tc>
        <w:tc>
          <w:tcPr>
            <w:tcW w:w="1559" w:type="dxa"/>
            <w:tcBorders>
              <w:top w:val="nil"/>
              <w:left w:val="nil"/>
              <w:bottom w:val="nil"/>
              <w:right w:val="nil"/>
            </w:tcBorders>
            <w:shd w:val="clear" w:color="000000" w:fill="FFFFFF"/>
            <w:noWrap/>
            <w:vAlign w:val="center"/>
            <w:hideMark/>
          </w:tcPr>
          <w:p w14:paraId="4194E2A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19.116,86</w:t>
            </w:r>
          </w:p>
        </w:tc>
        <w:tc>
          <w:tcPr>
            <w:tcW w:w="1984" w:type="dxa"/>
            <w:tcBorders>
              <w:top w:val="nil"/>
              <w:left w:val="nil"/>
              <w:bottom w:val="nil"/>
              <w:right w:val="nil"/>
            </w:tcBorders>
            <w:shd w:val="clear" w:color="000000" w:fill="FFFFFF"/>
            <w:noWrap/>
            <w:vAlign w:val="center"/>
            <w:hideMark/>
          </w:tcPr>
          <w:p w14:paraId="07C780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3DFD5DF" w14:textId="77777777" w:rsidTr="001C0A5B">
        <w:trPr>
          <w:trHeight w:val="240"/>
        </w:trPr>
        <w:tc>
          <w:tcPr>
            <w:tcW w:w="960" w:type="dxa"/>
            <w:tcBorders>
              <w:top w:val="nil"/>
              <w:left w:val="nil"/>
              <w:bottom w:val="nil"/>
              <w:right w:val="nil"/>
            </w:tcBorders>
            <w:shd w:val="clear" w:color="auto" w:fill="auto"/>
            <w:noWrap/>
            <w:vAlign w:val="bottom"/>
            <w:hideMark/>
          </w:tcPr>
          <w:p w14:paraId="6271FD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132</w:t>
            </w:r>
          </w:p>
        </w:tc>
        <w:tc>
          <w:tcPr>
            <w:tcW w:w="4800" w:type="dxa"/>
            <w:tcBorders>
              <w:top w:val="nil"/>
              <w:left w:val="nil"/>
              <w:bottom w:val="nil"/>
              <w:right w:val="nil"/>
            </w:tcBorders>
            <w:shd w:val="clear" w:color="000000" w:fill="FFFFFF"/>
            <w:noWrap/>
            <w:vAlign w:val="center"/>
            <w:hideMark/>
          </w:tcPr>
          <w:p w14:paraId="4A0A05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30</w:t>
            </w:r>
          </w:p>
        </w:tc>
        <w:tc>
          <w:tcPr>
            <w:tcW w:w="3597" w:type="dxa"/>
            <w:tcBorders>
              <w:top w:val="nil"/>
              <w:left w:val="nil"/>
              <w:bottom w:val="nil"/>
              <w:right w:val="nil"/>
            </w:tcBorders>
            <w:shd w:val="clear" w:color="000000" w:fill="FFFFFF"/>
            <w:noWrap/>
            <w:vAlign w:val="center"/>
            <w:hideMark/>
          </w:tcPr>
          <w:p w14:paraId="7D86D5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VALESCA CALAND NORONHA</w:t>
            </w:r>
          </w:p>
        </w:tc>
        <w:tc>
          <w:tcPr>
            <w:tcW w:w="1701" w:type="dxa"/>
            <w:tcBorders>
              <w:top w:val="nil"/>
              <w:left w:val="nil"/>
              <w:bottom w:val="nil"/>
              <w:right w:val="nil"/>
            </w:tcBorders>
            <w:shd w:val="clear" w:color="000000" w:fill="FFFFFF"/>
            <w:noWrap/>
            <w:vAlign w:val="center"/>
            <w:hideMark/>
          </w:tcPr>
          <w:p w14:paraId="38B455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70411786334</w:t>
            </w:r>
          </w:p>
        </w:tc>
        <w:tc>
          <w:tcPr>
            <w:tcW w:w="1559" w:type="dxa"/>
            <w:tcBorders>
              <w:top w:val="nil"/>
              <w:left w:val="nil"/>
              <w:bottom w:val="nil"/>
              <w:right w:val="nil"/>
            </w:tcBorders>
            <w:shd w:val="clear" w:color="000000" w:fill="FFFFFF"/>
            <w:noWrap/>
            <w:vAlign w:val="center"/>
            <w:hideMark/>
          </w:tcPr>
          <w:p w14:paraId="794EA32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49.032,09</w:t>
            </w:r>
          </w:p>
        </w:tc>
        <w:tc>
          <w:tcPr>
            <w:tcW w:w="1984" w:type="dxa"/>
            <w:tcBorders>
              <w:top w:val="nil"/>
              <w:left w:val="nil"/>
              <w:bottom w:val="nil"/>
              <w:right w:val="nil"/>
            </w:tcBorders>
            <w:shd w:val="clear" w:color="000000" w:fill="FFFFFF"/>
            <w:noWrap/>
            <w:vAlign w:val="center"/>
            <w:hideMark/>
          </w:tcPr>
          <w:p w14:paraId="58D6CF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10/10/2022</w:t>
            </w:r>
          </w:p>
        </w:tc>
      </w:tr>
      <w:tr w:rsidR="00933CF2" w:rsidRPr="00B35E23" w14:paraId="497A7438" w14:textId="77777777" w:rsidTr="001C0A5B">
        <w:trPr>
          <w:trHeight w:val="240"/>
        </w:trPr>
        <w:tc>
          <w:tcPr>
            <w:tcW w:w="960" w:type="dxa"/>
            <w:tcBorders>
              <w:top w:val="nil"/>
              <w:left w:val="nil"/>
              <w:bottom w:val="nil"/>
              <w:right w:val="nil"/>
            </w:tcBorders>
            <w:shd w:val="clear" w:color="auto" w:fill="auto"/>
            <w:noWrap/>
            <w:vAlign w:val="bottom"/>
            <w:hideMark/>
          </w:tcPr>
          <w:p w14:paraId="7D1CA6F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133</w:t>
            </w:r>
          </w:p>
        </w:tc>
        <w:tc>
          <w:tcPr>
            <w:tcW w:w="4800" w:type="dxa"/>
            <w:tcBorders>
              <w:top w:val="nil"/>
              <w:left w:val="nil"/>
              <w:bottom w:val="nil"/>
              <w:right w:val="nil"/>
            </w:tcBorders>
            <w:shd w:val="clear" w:color="000000" w:fill="FFFFFF"/>
            <w:noWrap/>
            <w:vAlign w:val="center"/>
            <w:hideMark/>
          </w:tcPr>
          <w:p w14:paraId="4F3E8BE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31</w:t>
            </w:r>
          </w:p>
        </w:tc>
        <w:tc>
          <w:tcPr>
            <w:tcW w:w="3597" w:type="dxa"/>
            <w:tcBorders>
              <w:top w:val="nil"/>
              <w:left w:val="nil"/>
              <w:bottom w:val="nil"/>
              <w:right w:val="nil"/>
            </w:tcBorders>
            <w:shd w:val="clear" w:color="000000" w:fill="FFFFFF"/>
            <w:noWrap/>
            <w:vAlign w:val="center"/>
            <w:hideMark/>
          </w:tcPr>
          <w:p w14:paraId="2D8AEB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GEORGIA KARLA FERREIRA RODRIGUES</w:t>
            </w:r>
          </w:p>
        </w:tc>
        <w:tc>
          <w:tcPr>
            <w:tcW w:w="1701" w:type="dxa"/>
            <w:tcBorders>
              <w:top w:val="nil"/>
              <w:left w:val="nil"/>
              <w:bottom w:val="nil"/>
              <w:right w:val="nil"/>
            </w:tcBorders>
            <w:shd w:val="clear" w:color="000000" w:fill="FFFFFF"/>
            <w:noWrap/>
            <w:vAlign w:val="center"/>
            <w:hideMark/>
          </w:tcPr>
          <w:p w14:paraId="45785B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02648811338</w:t>
            </w:r>
          </w:p>
        </w:tc>
        <w:tc>
          <w:tcPr>
            <w:tcW w:w="1559" w:type="dxa"/>
            <w:tcBorders>
              <w:top w:val="nil"/>
              <w:left w:val="nil"/>
              <w:bottom w:val="nil"/>
              <w:right w:val="nil"/>
            </w:tcBorders>
            <w:shd w:val="clear" w:color="000000" w:fill="FFFFFF"/>
            <w:noWrap/>
            <w:vAlign w:val="center"/>
            <w:hideMark/>
          </w:tcPr>
          <w:p w14:paraId="3565741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64.970,85</w:t>
            </w:r>
          </w:p>
        </w:tc>
        <w:tc>
          <w:tcPr>
            <w:tcW w:w="1984" w:type="dxa"/>
            <w:tcBorders>
              <w:top w:val="nil"/>
              <w:left w:val="nil"/>
              <w:bottom w:val="nil"/>
              <w:right w:val="nil"/>
            </w:tcBorders>
            <w:shd w:val="clear" w:color="000000" w:fill="FFFFFF"/>
            <w:noWrap/>
            <w:vAlign w:val="center"/>
            <w:hideMark/>
          </w:tcPr>
          <w:p w14:paraId="1023D3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20/09/2030</w:t>
            </w:r>
          </w:p>
        </w:tc>
      </w:tr>
      <w:tr w:rsidR="00933CF2" w:rsidRPr="00B35E23" w14:paraId="5A8C88F5" w14:textId="77777777" w:rsidTr="001C0A5B">
        <w:trPr>
          <w:trHeight w:val="240"/>
        </w:trPr>
        <w:tc>
          <w:tcPr>
            <w:tcW w:w="960" w:type="dxa"/>
            <w:tcBorders>
              <w:top w:val="nil"/>
              <w:left w:val="nil"/>
              <w:bottom w:val="nil"/>
              <w:right w:val="nil"/>
            </w:tcBorders>
            <w:shd w:val="clear" w:color="auto" w:fill="auto"/>
            <w:noWrap/>
            <w:vAlign w:val="bottom"/>
            <w:hideMark/>
          </w:tcPr>
          <w:p w14:paraId="79C973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134</w:t>
            </w:r>
          </w:p>
        </w:tc>
        <w:tc>
          <w:tcPr>
            <w:tcW w:w="4800" w:type="dxa"/>
            <w:tcBorders>
              <w:top w:val="nil"/>
              <w:left w:val="nil"/>
              <w:bottom w:val="nil"/>
              <w:right w:val="nil"/>
            </w:tcBorders>
            <w:shd w:val="clear" w:color="000000" w:fill="FFFFFF"/>
            <w:noWrap/>
            <w:vAlign w:val="center"/>
            <w:hideMark/>
          </w:tcPr>
          <w:p w14:paraId="404F39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32</w:t>
            </w:r>
          </w:p>
        </w:tc>
        <w:tc>
          <w:tcPr>
            <w:tcW w:w="3597" w:type="dxa"/>
            <w:tcBorders>
              <w:top w:val="nil"/>
              <w:left w:val="nil"/>
              <w:bottom w:val="nil"/>
              <w:right w:val="nil"/>
            </w:tcBorders>
            <w:shd w:val="clear" w:color="000000" w:fill="FFFFFF"/>
            <w:noWrap/>
            <w:vAlign w:val="center"/>
            <w:hideMark/>
          </w:tcPr>
          <w:p w14:paraId="3A6368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AUGUSTO CESAR CAMPOS CABRAL</w:t>
            </w:r>
          </w:p>
        </w:tc>
        <w:tc>
          <w:tcPr>
            <w:tcW w:w="1701" w:type="dxa"/>
            <w:tcBorders>
              <w:top w:val="nil"/>
              <w:left w:val="nil"/>
              <w:bottom w:val="nil"/>
              <w:right w:val="nil"/>
            </w:tcBorders>
            <w:shd w:val="clear" w:color="000000" w:fill="FFFFFF"/>
            <w:noWrap/>
            <w:vAlign w:val="center"/>
            <w:hideMark/>
          </w:tcPr>
          <w:p w14:paraId="12A33C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37881000368</w:t>
            </w:r>
          </w:p>
        </w:tc>
        <w:tc>
          <w:tcPr>
            <w:tcW w:w="1559" w:type="dxa"/>
            <w:tcBorders>
              <w:top w:val="nil"/>
              <w:left w:val="nil"/>
              <w:bottom w:val="nil"/>
              <w:right w:val="nil"/>
            </w:tcBorders>
            <w:shd w:val="clear" w:color="000000" w:fill="FFFFFF"/>
            <w:noWrap/>
            <w:vAlign w:val="center"/>
            <w:hideMark/>
          </w:tcPr>
          <w:p w14:paraId="1B4213F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30.056,38</w:t>
            </w:r>
          </w:p>
        </w:tc>
        <w:tc>
          <w:tcPr>
            <w:tcW w:w="1984" w:type="dxa"/>
            <w:tcBorders>
              <w:top w:val="nil"/>
              <w:left w:val="nil"/>
              <w:bottom w:val="nil"/>
              <w:right w:val="nil"/>
            </w:tcBorders>
            <w:shd w:val="clear" w:color="000000" w:fill="FFFFFF"/>
            <w:noWrap/>
            <w:vAlign w:val="center"/>
            <w:hideMark/>
          </w:tcPr>
          <w:p w14:paraId="51057C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20/12/2024</w:t>
            </w:r>
          </w:p>
        </w:tc>
      </w:tr>
      <w:tr w:rsidR="00933CF2" w:rsidRPr="00B35E23" w14:paraId="40411983" w14:textId="77777777" w:rsidTr="001C0A5B">
        <w:trPr>
          <w:trHeight w:val="240"/>
        </w:trPr>
        <w:tc>
          <w:tcPr>
            <w:tcW w:w="960" w:type="dxa"/>
            <w:tcBorders>
              <w:top w:val="nil"/>
              <w:left w:val="nil"/>
              <w:bottom w:val="nil"/>
              <w:right w:val="nil"/>
            </w:tcBorders>
            <w:shd w:val="clear" w:color="auto" w:fill="auto"/>
            <w:noWrap/>
            <w:vAlign w:val="bottom"/>
            <w:hideMark/>
          </w:tcPr>
          <w:p w14:paraId="5C6EFA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135</w:t>
            </w:r>
          </w:p>
        </w:tc>
        <w:tc>
          <w:tcPr>
            <w:tcW w:w="4800" w:type="dxa"/>
            <w:tcBorders>
              <w:top w:val="nil"/>
              <w:left w:val="nil"/>
              <w:bottom w:val="nil"/>
              <w:right w:val="nil"/>
            </w:tcBorders>
            <w:shd w:val="clear" w:color="000000" w:fill="FFFFFF"/>
            <w:noWrap/>
            <w:vAlign w:val="center"/>
            <w:hideMark/>
          </w:tcPr>
          <w:p w14:paraId="289AE4A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34</w:t>
            </w:r>
          </w:p>
        </w:tc>
        <w:tc>
          <w:tcPr>
            <w:tcW w:w="3597" w:type="dxa"/>
            <w:tcBorders>
              <w:top w:val="nil"/>
              <w:left w:val="nil"/>
              <w:bottom w:val="nil"/>
              <w:right w:val="nil"/>
            </w:tcBorders>
            <w:shd w:val="clear" w:color="000000" w:fill="FFFFFF"/>
            <w:noWrap/>
            <w:vAlign w:val="center"/>
            <w:hideMark/>
          </w:tcPr>
          <w:p w14:paraId="594291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GIULIANO SAPORITO</w:t>
            </w:r>
          </w:p>
        </w:tc>
        <w:tc>
          <w:tcPr>
            <w:tcW w:w="1701" w:type="dxa"/>
            <w:tcBorders>
              <w:top w:val="nil"/>
              <w:left w:val="nil"/>
              <w:bottom w:val="nil"/>
              <w:right w:val="nil"/>
            </w:tcBorders>
            <w:shd w:val="clear" w:color="000000" w:fill="FFFFFF"/>
            <w:noWrap/>
            <w:vAlign w:val="center"/>
            <w:hideMark/>
          </w:tcPr>
          <w:p w14:paraId="69D54D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61294374397</w:t>
            </w:r>
          </w:p>
        </w:tc>
        <w:tc>
          <w:tcPr>
            <w:tcW w:w="1559" w:type="dxa"/>
            <w:tcBorders>
              <w:top w:val="nil"/>
              <w:left w:val="nil"/>
              <w:bottom w:val="nil"/>
              <w:right w:val="nil"/>
            </w:tcBorders>
            <w:shd w:val="clear" w:color="000000" w:fill="FFFFFF"/>
            <w:noWrap/>
            <w:vAlign w:val="center"/>
            <w:hideMark/>
          </w:tcPr>
          <w:p w14:paraId="3703160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38.374,92</w:t>
            </w:r>
          </w:p>
        </w:tc>
        <w:tc>
          <w:tcPr>
            <w:tcW w:w="1984" w:type="dxa"/>
            <w:tcBorders>
              <w:top w:val="nil"/>
              <w:left w:val="nil"/>
              <w:bottom w:val="nil"/>
              <w:right w:val="nil"/>
            </w:tcBorders>
            <w:shd w:val="clear" w:color="000000" w:fill="FFFFFF"/>
            <w:noWrap/>
            <w:vAlign w:val="center"/>
            <w:hideMark/>
          </w:tcPr>
          <w:p w14:paraId="0C7003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7BCA92E" w14:textId="77777777" w:rsidTr="001C0A5B">
        <w:trPr>
          <w:trHeight w:val="240"/>
        </w:trPr>
        <w:tc>
          <w:tcPr>
            <w:tcW w:w="960" w:type="dxa"/>
            <w:tcBorders>
              <w:top w:val="nil"/>
              <w:left w:val="nil"/>
              <w:bottom w:val="nil"/>
              <w:right w:val="nil"/>
            </w:tcBorders>
            <w:shd w:val="clear" w:color="auto" w:fill="auto"/>
            <w:noWrap/>
            <w:vAlign w:val="bottom"/>
            <w:hideMark/>
          </w:tcPr>
          <w:p w14:paraId="1C7C7C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136</w:t>
            </w:r>
          </w:p>
        </w:tc>
        <w:tc>
          <w:tcPr>
            <w:tcW w:w="4800" w:type="dxa"/>
            <w:tcBorders>
              <w:top w:val="nil"/>
              <w:left w:val="nil"/>
              <w:bottom w:val="nil"/>
              <w:right w:val="nil"/>
            </w:tcBorders>
            <w:shd w:val="clear" w:color="000000" w:fill="FFFFFF"/>
            <w:noWrap/>
            <w:vAlign w:val="center"/>
            <w:hideMark/>
          </w:tcPr>
          <w:p w14:paraId="6EAFC0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35</w:t>
            </w:r>
          </w:p>
        </w:tc>
        <w:tc>
          <w:tcPr>
            <w:tcW w:w="3597" w:type="dxa"/>
            <w:tcBorders>
              <w:top w:val="nil"/>
              <w:left w:val="nil"/>
              <w:bottom w:val="nil"/>
              <w:right w:val="nil"/>
            </w:tcBorders>
            <w:shd w:val="clear" w:color="000000" w:fill="FFFFFF"/>
            <w:noWrap/>
            <w:vAlign w:val="center"/>
            <w:hideMark/>
          </w:tcPr>
          <w:p w14:paraId="6784A6F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GERALDO FERREIRA DA COSTA JUNIOR</w:t>
            </w:r>
          </w:p>
        </w:tc>
        <w:tc>
          <w:tcPr>
            <w:tcW w:w="1701" w:type="dxa"/>
            <w:tcBorders>
              <w:top w:val="nil"/>
              <w:left w:val="nil"/>
              <w:bottom w:val="nil"/>
              <w:right w:val="nil"/>
            </w:tcBorders>
            <w:shd w:val="clear" w:color="000000" w:fill="FFFFFF"/>
            <w:noWrap/>
            <w:vAlign w:val="center"/>
            <w:hideMark/>
          </w:tcPr>
          <w:p w14:paraId="6706C6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74876848300</w:t>
            </w:r>
          </w:p>
        </w:tc>
        <w:tc>
          <w:tcPr>
            <w:tcW w:w="1559" w:type="dxa"/>
            <w:tcBorders>
              <w:top w:val="nil"/>
              <w:left w:val="nil"/>
              <w:bottom w:val="nil"/>
              <w:right w:val="nil"/>
            </w:tcBorders>
            <w:shd w:val="clear" w:color="000000" w:fill="FFFFFF"/>
            <w:noWrap/>
            <w:vAlign w:val="center"/>
            <w:hideMark/>
          </w:tcPr>
          <w:p w14:paraId="0A00860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37.101,52</w:t>
            </w:r>
          </w:p>
        </w:tc>
        <w:tc>
          <w:tcPr>
            <w:tcW w:w="1984" w:type="dxa"/>
            <w:tcBorders>
              <w:top w:val="nil"/>
              <w:left w:val="nil"/>
              <w:bottom w:val="nil"/>
              <w:right w:val="nil"/>
            </w:tcBorders>
            <w:shd w:val="clear" w:color="000000" w:fill="FFFFFF"/>
            <w:noWrap/>
            <w:vAlign w:val="center"/>
            <w:hideMark/>
          </w:tcPr>
          <w:p w14:paraId="5121C6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30/09/2029</w:t>
            </w:r>
          </w:p>
        </w:tc>
      </w:tr>
      <w:tr w:rsidR="00933CF2" w:rsidRPr="00B35E23" w14:paraId="0BF54638" w14:textId="77777777" w:rsidTr="001C0A5B">
        <w:trPr>
          <w:trHeight w:val="240"/>
        </w:trPr>
        <w:tc>
          <w:tcPr>
            <w:tcW w:w="960" w:type="dxa"/>
            <w:tcBorders>
              <w:top w:val="nil"/>
              <w:left w:val="nil"/>
              <w:bottom w:val="nil"/>
              <w:right w:val="nil"/>
            </w:tcBorders>
            <w:shd w:val="clear" w:color="auto" w:fill="auto"/>
            <w:noWrap/>
            <w:vAlign w:val="bottom"/>
            <w:hideMark/>
          </w:tcPr>
          <w:p w14:paraId="3BB314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137</w:t>
            </w:r>
          </w:p>
        </w:tc>
        <w:tc>
          <w:tcPr>
            <w:tcW w:w="4800" w:type="dxa"/>
            <w:tcBorders>
              <w:top w:val="nil"/>
              <w:left w:val="nil"/>
              <w:bottom w:val="nil"/>
              <w:right w:val="nil"/>
            </w:tcBorders>
            <w:shd w:val="clear" w:color="000000" w:fill="FFFFFF"/>
            <w:noWrap/>
            <w:vAlign w:val="center"/>
            <w:hideMark/>
          </w:tcPr>
          <w:p w14:paraId="602E838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36</w:t>
            </w:r>
          </w:p>
        </w:tc>
        <w:tc>
          <w:tcPr>
            <w:tcW w:w="3597" w:type="dxa"/>
            <w:tcBorders>
              <w:top w:val="nil"/>
              <w:left w:val="nil"/>
              <w:bottom w:val="nil"/>
              <w:right w:val="nil"/>
            </w:tcBorders>
            <w:shd w:val="clear" w:color="000000" w:fill="FFFFFF"/>
            <w:noWrap/>
            <w:vAlign w:val="center"/>
            <w:hideMark/>
          </w:tcPr>
          <w:p w14:paraId="7377A9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DANIELE MARIA SANTOS FERREIRA</w:t>
            </w:r>
          </w:p>
        </w:tc>
        <w:tc>
          <w:tcPr>
            <w:tcW w:w="1701" w:type="dxa"/>
            <w:tcBorders>
              <w:top w:val="nil"/>
              <w:left w:val="nil"/>
              <w:bottom w:val="nil"/>
              <w:right w:val="nil"/>
            </w:tcBorders>
            <w:shd w:val="clear" w:color="000000" w:fill="FFFFFF"/>
            <w:noWrap/>
            <w:vAlign w:val="center"/>
            <w:hideMark/>
          </w:tcPr>
          <w:p w14:paraId="50A40D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01644741377</w:t>
            </w:r>
          </w:p>
        </w:tc>
        <w:tc>
          <w:tcPr>
            <w:tcW w:w="1559" w:type="dxa"/>
            <w:tcBorders>
              <w:top w:val="nil"/>
              <w:left w:val="nil"/>
              <w:bottom w:val="nil"/>
              <w:right w:val="nil"/>
            </w:tcBorders>
            <w:shd w:val="clear" w:color="000000" w:fill="FFFFFF"/>
            <w:noWrap/>
            <w:vAlign w:val="center"/>
            <w:hideMark/>
          </w:tcPr>
          <w:p w14:paraId="409B7CE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6.852,25</w:t>
            </w:r>
          </w:p>
        </w:tc>
        <w:tc>
          <w:tcPr>
            <w:tcW w:w="1984" w:type="dxa"/>
            <w:tcBorders>
              <w:top w:val="nil"/>
              <w:left w:val="nil"/>
              <w:bottom w:val="nil"/>
              <w:right w:val="nil"/>
            </w:tcBorders>
            <w:shd w:val="clear" w:color="000000" w:fill="FFFFFF"/>
            <w:noWrap/>
            <w:vAlign w:val="center"/>
            <w:hideMark/>
          </w:tcPr>
          <w:p w14:paraId="28136A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351766C2" w14:textId="77777777" w:rsidTr="001C0A5B">
        <w:trPr>
          <w:trHeight w:val="240"/>
        </w:trPr>
        <w:tc>
          <w:tcPr>
            <w:tcW w:w="960" w:type="dxa"/>
            <w:tcBorders>
              <w:top w:val="nil"/>
              <w:left w:val="nil"/>
              <w:bottom w:val="nil"/>
              <w:right w:val="nil"/>
            </w:tcBorders>
            <w:shd w:val="clear" w:color="auto" w:fill="auto"/>
            <w:noWrap/>
            <w:vAlign w:val="bottom"/>
            <w:hideMark/>
          </w:tcPr>
          <w:p w14:paraId="5B937C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138</w:t>
            </w:r>
          </w:p>
        </w:tc>
        <w:tc>
          <w:tcPr>
            <w:tcW w:w="4800" w:type="dxa"/>
            <w:tcBorders>
              <w:top w:val="nil"/>
              <w:left w:val="nil"/>
              <w:bottom w:val="nil"/>
              <w:right w:val="nil"/>
            </w:tcBorders>
            <w:shd w:val="clear" w:color="000000" w:fill="FFFFFF"/>
            <w:noWrap/>
            <w:vAlign w:val="center"/>
            <w:hideMark/>
          </w:tcPr>
          <w:p w14:paraId="44200A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38</w:t>
            </w:r>
          </w:p>
        </w:tc>
        <w:tc>
          <w:tcPr>
            <w:tcW w:w="3597" w:type="dxa"/>
            <w:tcBorders>
              <w:top w:val="nil"/>
              <w:left w:val="nil"/>
              <w:bottom w:val="nil"/>
              <w:right w:val="nil"/>
            </w:tcBorders>
            <w:shd w:val="clear" w:color="000000" w:fill="FFFFFF"/>
            <w:noWrap/>
            <w:vAlign w:val="center"/>
            <w:hideMark/>
          </w:tcPr>
          <w:p w14:paraId="1C4DC83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JULIAM DA SILVA</w:t>
            </w:r>
          </w:p>
        </w:tc>
        <w:tc>
          <w:tcPr>
            <w:tcW w:w="1701" w:type="dxa"/>
            <w:tcBorders>
              <w:top w:val="nil"/>
              <w:left w:val="nil"/>
              <w:bottom w:val="nil"/>
              <w:right w:val="nil"/>
            </w:tcBorders>
            <w:shd w:val="clear" w:color="000000" w:fill="FFFFFF"/>
            <w:noWrap/>
            <w:vAlign w:val="center"/>
            <w:hideMark/>
          </w:tcPr>
          <w:p w14:paraId="6F065F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02401977392</w:t>
            </w:r>
          </w:p>
        </w:tc>
        <w:tc>
          <w:tcPr>
            <w:tcW w:w="1559" w:type="dxa"/>
            <w:tcBorders>
              <w:top w:val="nil"/>
              <w:left w:val="nil"/>
              <w:bottom w:val="nil"/>
              <w:right w:val="nil"/>
            </w:tcBorders>
            <w:shd w:val="clear" w:color="000000" w:fill="FFFFFF"/>
            <w:noWrap/>
            <w:vAlign w:val="center"/>
            <w:hideMark/>
          </w:tcPr>
          <w:p w14:paraId="629492C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28.160,00</w:t>
            </w:r>
          </w:p>
        </w:tc>
        <w:tc>
          <w:tcPr>
            <w:tcW w:w="1984" w:type="dxa"/>
            <w:tcBorders>
              <w:top w:val="nil"/>
              <w:left w:val="nil"/>
              <w:bottom w:val="nil"/>
              <w:right w:val="nil"/>
            </w:tcBorders>
            <w:shd w:val="clear" w:color="000000" w:fill="FFFFFF"/>
            <w:noWrap/>
            <w:vAlign w:val="center"/>
            <w:hideMark/>
          </w:tcPr>
          <w:p w14:paraId="78CEEA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8321467" w14:textId="77777777" w:rsidTr="001C0A5B">
        <w:trPr>
          <w:trHeight w:val="240"/>
        </w:trPr>
        <w:tc>
          <w:tcPr>
            <w:tcW w:w="960" w:type="dxa"/>
            <w:tcBorders>
              <w:top w:val="nil"/>
              <w:left w:val="nil"/>
              <w:bottom w:val="nil"/>
              <w:right w:val="nil"/>
            </w:tcBorders>
            <w:shd w:val="clear" w:color="auto" w:fill="auto"/>
            <w:noWrap/>
            <w:vAlign w:val="bottom"/>
            <w:hideMark/>
          </w:tcPr>
          <w:p w14:paraId="5DCDE0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139</w:t>
            </w:r>
          </w:p>
        </w:tc>
        <w:tc>
          <w:tcPr>
            <w:tcW w:w="4800" w:type="dxa"/>
            <w:tcBorders>
              <w:top w:val="nil"/>
              <w:left w:val="nil"/>
              <w:bottom w:val="nil"/>
              <w:right w:val="nil"/>
            </w:tcBorders>
            <w:shd w:val="clear" w:color="000000" w:fill="FFFFFF"/>
            <w:noWrap/>
            <w:vAlign w:val="center"/>
            <w:hideMark/>
          </w:tcPr>
          <w:p w14:paraId="3E20741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41</w:t>
            </w:r>
          </w:p>
        </w:tc>
        <w:tc>
          <w:tcPr>
            <w:tcW w:w="3597" w:type="dxa"/>
            <w:tcBorders>
              <w:top w:val="nil"/>
              <w:left w:val="nil"/>
              <w:bottom w:val="nil"/>
              <w:right w:val="nil"/>
            </w:tcBorders>
            <w:shd w:val="clear" w:color="000000" w:fill="FFFFFF"/>
            <w:noWrap/>
            <w:vAlign w:val="center"/>
            <w:hideMark/>
          </w:tcPr>
          <w:p w14:paraId="7E12F1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RAMON SILVA BARROS</w:t>
            </w:r>
          </w:p>
        </w:tc>
        <w:tc>
          <w:tcPr>
            <w:tcW w:w="1701" w:type="dxa"/>
            <w:tcBorders>
              <w:top w:val="nil"/>
              <w:left w:val="nil"/>
              <w:bottom w:val="nil"/>
              <w:right w:val="nil"/>
            </w:tcBorders>
            <w:shd w:val="clear" w:color="000000" w:fill="FFFFFF"/>
            <w:noWrap/>
            <w:vAlign w:val="center"/>
            <w:hideMark/>
          </w:tcPr>
          <w:p w14:paraId="37C860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05786362396</w:t>
            </w:r>
          </w:p>
        </w:tc>
        <w:tc>
          <w:tcPr>
            <w:tcW w:w="1559" w:type="dxa"/>
            <w:tcBorders>
              <w:top w:val="nil"/>
              <w:left w:val="nil"/>
              <w:bottom w:val="nil"/>
              <w:right w:val="nil"/>
            </w:tcBorders>
            <w:shd w:val="clear" w:color="000000" w:fill="FFFFFF"/>
            <w:noWrap/>
            <w:vAlign w:val="center"/>
            <w:hideMark/>
          </w:tcPr>
          <w:p w14:paraId="1D2F7D6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31.523,52</w:t>
            </w:r>
          </w:p>
        </w:tc>
        <w:tc>
          <w:tcPr>
            <w:tcW w:w="1984" w:type="dxa"/>
            <w:tcBorders>
              <w:top w:val="nil"/>
              <w:left w:val="nil"/>
              <w:bottom w:val="nil"/>
              <w:right w:val="nil"/>
            </w:tcBorders>
            <w:shd w:val="clear" w:color="000000" w:fill="FFFFFF"/>
            <w:noWrap/>
            <w:vAlign w:val="center"/>
            <w:hideMark/>
          </w:tcPr>
          <w:p w14:paraId="41EB3A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02AC0298" w14:textId="77777777" w:rsidTr="001C0A5B">
        <w:trPr>
          <w:trHeight w:val="240"/>
        </w:trPr>
        <w:tc>
          <w:tcPr>
            <w:tcW w:w="960" w:type="dxa"/>
            <w:tcBorders>
              <w:top w:val="nil"/>
              <w:left w:val="nil"/>
              <w:bottom w:val="nil"/>
              <w:right w:val="nil"/>
            </w:tcBorders>
            <w:shd w:val="clear" w:color="auto" w:fill="auto"/>
            <w:noWrap/>
            <w:vAlign w:val="bottom"/>
            <w:hideMark/>
          </w:tcPr>
          <w:p w14:paraId="3445A3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140</w:t>
            </w:r>
          </w:p>
        </w:tc>
        <w:tc>
          <w:tcPr>
            <w:tcW w:w="4800" w:type="dxa"/>
            <w:tcBorders>
              <w:top w:val="nil"/>
              <w:left w:val="nil"/>
              <w:bottom w:val="nil"/>
              <w:right w:val="nil"/>
            </w:tcBorders>
            <w:shd w:val="clear" w:color="000000" w:fill="FFFFFF"/>
            <w:noWrap/>
            <w:vAlign w:val="center"/>
            <w:hideMark/>
          </w:tcPr>
          <w:p w14:paraId="6EAA27B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45</w:t>
            </w:r>
          </w:p>
        </w:tc>
        <w:tc>
          <w:tcPr>
            <w:tcW w:w="3597" w:type="dxa"/>
            <w:tcBorders>
              <w:top w:val="nil"/>
              <w:left w:val="nil"/>
              <w:bottom w:val="nil"/>
              <w:right w:val="nil"/>
            </w:tcBorders>
            <w:shd w:val="clear" w:color="000000" w:fill="FFFFFF"/>
            <w:noWrap/>
            <w:vAlign w:val="center"/>
            <w:hideMark/>
          </w:tcPr>
          <w:p w14:paraId="10C2B0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MAYRA EVYLEM UCHOA BRAZ</w:t>
            </w:r>
          </w:p>
        </w:tc>
        <w:tc>
          <w:tcPr>
            <w:tcW w:w="1701" w:type="dxa"/>
            <w:tcBorders>
              <w:top w:val="nil"/>
              <w:left w:val="nil"/>
              <w:bottom w:val="nil"/>
              <w:right w:val="nil"/>
            </w:tcBorders>
            <w:shd w:val="clear" w:color="000000" w:fill="FFFFFF"/>
            <w:noWrap/>
            <w:vAlign w:val="center"/>
            <w:hideMark/>
          </w:tcPr>
          <w:p w14:paraId="1804DB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60076818314</w:t>
            </w:r>
          </w:p>
        </w:tc>
        <w:tc>
          <w:tcPr>
            <w:tcW w:w="1559" w:type="dxa"/>
            <w:tcBorders>
              <w:top w:val="nil"/>
              <w:left w:val="nil"/>
              <w:bottom w:val="nil"/>
              <w:right w:val="nil"/>
            </w:tcBorders>
            <w:shd w:val="clear" w:color="000000" w:fill="FFFFFF"/>
            <w:noWrap/>
            <w:vAlign w:val="center"/>
            <w:hideMark/>
          </w:tcPr>
          <w:p w14:paraId="0D5529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31.680,00</w:t>
            </w:r>
          </w:p>
        </w:tc>
        <w:tc>
          <w:tcPr>
            <w:tcW w:w="1984" w:type="dxa"/>
            <w:tcBorders>
              <w:top w:val="nil"/>
              <w:left w:val="nil"/>
              <w:bottom w:val="nil"/>
              <w:right w:val="nil"/>
            </w:tcBorders>
            <w:shd w:val="clear" w:color="000000" w:fill="FFFFFF"/>
            <w:noWrap/>
            <w:vAlign w:val="center"/>
            <w:hideMark/>
          </w:tcPr>
          <w:p w14:paraId="1721B1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C49EE3A" w14:textId="77777777" w:rsidTr="001C0A5B">
        <w:trPr>
          <w:trHeight w:val="240"/>
        </w:trPr>
        <w:tc>
          <w:tcPr>
            <w:tcW w:w="960" w:type="dxa"/>
            <w:tcBorders>
              <w:top w:val="nil"/>
              <w:left w:val="nil"/>
              <w:bottom w:val="nil"/>
              <w:right w:val="nil"/>
            </w:tcBorders>
            <w:shd w:val="clear" w:color="auto" w:fill="auto"/>
            <w:noWrap/>
            <w:vAlign w:val="bottom"/>
            <w:hideMark/>
          </w:tcPr>
          <w:p w14:paraId="1BEC22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141</w:t>
            </w:r>
          </w:p>
        </w:tc>
        <w:tc>
          <w:tcPr>
            <w:tcW w:w="4800" w:type="dxa"/>
            <w:tcBorders>
              <w:top w:val="nil"/>
              <w:left w:val="nil"/>
              <w:bottom w:val="nil"/>
              <w:right w:val="nil"/>
            </w:tcBorders>
            <w:shd w:val="clear" w:color="000000" w:fill="FFFFFF"/>
            <w:noWrap/>
            <w:vAlign w:val="center"/>
            <w:hideMark/>
          </w:tcPr>
          <w:p w14:paraId="4CF101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47</w:t>
            </w:r>
          </w:p>
        </w:tc>
        <w:tc>
          <w:tcPr>
            <w:tcW w:w="3597" w:type="dxa"/>
            <w:tcBorders>
              <w:top w:val="nil"/>
              <w:left w:val="nil"/>
              <w:bottom w:val="nil"/>
              <w:right w:val="nil"/>
            </w:tcBorders>
            <w:shd w:val="clear" w:color="000000" w:fill="FFFFFF"/>
            <w:noWrap/>
            <w:vAlign w:val="center"/>
            <w:hideMark/>
          </w:tcPr>
          <w:p w14:paraId="54E280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NEYLA LIMA CARNEIRO SERNACHE</w:t>
            </w:r>
          </w:p>
        </w:tc>
        <w:tc>
          <w:tcPr>
            <w:tcW w:w="1701" w:type="dxa"/>
            <w:tcBorders>
              <w:top w:val="nil"/>
              <w:left w:val="nil"/>
              <w:bottom w:val="nil"/>
              <w:right w:val="nil"/>
            </w:tcBorders>
            <w:shd w:val="clear" w:color="000000" w:fill="FFFFFF"/>
            <w:noWrap/>
            <w:vAlign w:val="center"/>
            <w:hideMark/>
          </w:tcPr>
          <w:p w14:paraId="106159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99347504300</w:t>
            </w:r>
          </w:p>
        </w:tc>
        <w:tc>
          <w:tcPr>
            <w:tcW w:w="1559" w:type="dxa"/>
            <w:tcBorders>
              <w:top w:val="nil"/>
              <w:left w:val="nil"/>
              <w:bottom w:val="nil"/>
              <w:right w:val="nil"/>
            </w:tcBorders>
            <w:shd w:val="clear" w:color="000000" w:fill="FFFFFF"/>
            <w:noWrap/>
            <w:vAlign w:val="center"/>
            <w:hideMark/>
          </w:tcPr>
          <w:p w14:paraId="01C2A86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31.781,18</w:t>
            </w:r>
          </w:p>
        </w:tc>
        <w:tc>
          <w:tcPr>
            <w:tcW w:w="1984" w:type="dxa"/>
            <w:tcBorders>
              <w:top w:val="nil"/>
              <w:left w:val="nil"/>
              <w:bottom w:val="nil"/>
              <w:right w:val="nil"/>
            </w:tcBorders>
            <w:shd w:val="clear" w:color="000000" w:fill="FFFFFF"/>
            <w:noWrap/>
            <w:vAlign w:val="center"/>
            <w:hideMark/>
          </w:tcPr>
          <w:p w14:paraId="23C3DE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6E1D8C3E" w14:textId="77777777" w:rsidTr="001C0A5B">
        <w:trPr>
          <w:trHeight w:val="240"/>
        </w:trPr>
        <w:tc>
          <w:tcPr>
            <w:tcW w:w="960" w:type="dxa"/>
            <w:tcBorders>
              <w:top w:val="nil"/>
              <w:left w:val="nil"/>
              <w:bottom w:val="nil"/>
              <w:right w:val="nil"/>
            </w:tcBorders>
            <w:shd w:val="clear" w:color="auto" w:fill="auto"/>
            <w:noWrap/>
            <w:vAlign w:val="bottom"/>
            <w:hideMark/>
          </w:tcPr>
          <w:p w14:paraId="2B44F0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142</w:t>
            </w:r>
          </w:p>
        </w:tc>
        <w:tc>
          <w:tcPr>
            <w:tcW w:w="4800" w:type="dxa"/>
            <w:tcBorders>
              <w:top w:val="nil"/>
              <w:left w:val="nil"/>
              <w:bottom w:val="nil"/>
              <w:right w:val="nil"/>
            </w:tcBorders>
            <w:shd w:val="clear" w:color="000000" w:fill="FFFFFF"/>
            <w:noWrap/>
            <w:vAlign w:val="center"/>
            <w:hideMark/>
          </w:tcPr>
          <w:p w14:paraId="0EB9F9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48</w:t>
            </w:r>
          </w:p>
        </w:tc>
        <w:tc>
          <w:tcPr>
            <w:tcW w:w="3597" w:type="dxa"/>
            <w:tcBorders>
              <w:top w:val="nil"/>
              <w:left w:val="nil"/>
              <w:bottom w:val="nil"/>
              <w:right w:val="nil"/>
            </w:tcBorders>
            <w:shd w:val="clear" w:color="000000" w:fill="FFFFFF"/>
            <w:noWrap/>
            <w:vAlign w:val="center"/>
            <w:hideMark/>
          </w:tcPr>
          <w:p w14:paraId="0FA237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PEDRO HENRIQUE PEREIRA PINHO</w:t>
            </w:r>
          </w:p>
        </w:tc>
        <w:tc>
          <w:tcPr>
            <w:tcW w:w="1701" w:type="dxa"/>
            <w:tcBorders>
              <w:top w:val="nil"/>
              <w:left w:val="nil"/>
              <w:bottom w:val="nil"/>
              <w:right w:val="nil"/>
            </w:tcBorders>
            <w:shd w:val="clear" w:color="000000" w:fill="FFFFFF"/>
            <w:noWrap/>
            <w:vAlign w:val="center"/>
            <w:hideMark/>
          </w:tcPr>
          <w:p w14:paraId="5D34CA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05335941383</w:t>
            </w:r>
          </w:p>
        </w:tc>
        <w:tc>
          <w:tcPr>
            <w:tcW w:w="1559" w:type="dxa"/>
            <w:tcBorders>
              <w:top w:val="nil"/>
              <w:left w:val="nil"/>
              <w:bottom w:val="nil"/>
              <w:right w:val="nil"/>
            </w:tcBorders>
            <w:shd w:val="clear" w:color="000000" w:fill="FFFFFF"/>
            <w:noWrap/>
            <w:vAlign w:val="center"/>
            <w:hideMark/>
          </w:tcPr>
          <w:p w14:paraId="4D4A81E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14.960,00</w:t>
            </w:r>
          </w:p>
        </w:tc>
        <w:tc>
          <w:tcPr>
            <w:tcW w:w="1984" w:type="dxa"/>
            <w:tcBorders>
              <w:top w:val="nil"/>
              <w:left w:val="nil"/>
              <w:bottom w:val="nil"/>
              <w:right w:val="nil"/>
            </w:tcBorders>
            <w:shd w:val="clear" w:color="000000" w:fill="FFFFFF"/>
            <w:noWrap/>
            <w:vAlign w:val="center"/>
            <w:hideMark/>
          </w:tcPr>
          <w:p w14:paraId="3E661A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22D06565" w14:textId="77777777" w:rsidTr="001C0A5B">
        <w:trPr>
          <w:trHeight w:val="240"/>
        </w:trPr>
        <w:tc>
          <w:tcPr>
            <w:tcW w:w="960" w:type="dxa"/>
            <w:tcBorders>
              <w:top w:val="nil"/>
              <w:left w:val="nil"/>
              <w:bottom w:val="nil"/>
              <w:right w:val="nil"/>
            </w:tcBorders>
            <w:shd w:val="clear" w:color="auto" w:fill="auto"/>
            <w:noWrap/>
            <w:vAlign w:val="bottom"/>
            <w:hideMark/>
          </w:tcPr>
          <w:p w14:paraId="7E9A2B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143</w:t>
            </w:r>
          </w:p>
        </w:tc>
        <w:tc>
          <w:tcPr>
            <w:tcW w:w="4800" w:type="dxa"/>
            <w:tcBorders>
              <w:top w:val="nil"/>
              <w:left w:val="nil"/>
              <w:bottom w:val="nil"/>
              <w:right w:val="nil"/>
            </w:tcBorders>
            <w:shd w:val="clear" w:color="000000" w:fill="FFFFFF"/>
            <w:noWrap/>
            <w:vAlign w:val="center"/>
            <w:hideMark/>
          </w:tcPr>
          <w:p w14:paraId="7B8FF68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49</w:t>
            </w:r>
          </w:p>
        </w:tc>
        <w:tc>
          <w:tcPr>
            <w:tcW w:w="3597" w:type="dxa"/>
            <w:tcBorders>
              <w:top w:val="nil"/>
              <w:left w:val="nil"/>
              <w:bottom w:val="nil"/>
              <w:right w:val="nil"/>
            </w:tcBorders>
            <w:shd w:val="clear" w:color="000000" w:fill="FFFFFF"/>
            <w:noWrap/>
            <w:vAlign w:val="center"/>
            <w:hideMark/>
          </w:tcPr>
          <w:p w14:paraId="5CF147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TIAGO CORDEIRO CARVALHO</w:t>
            </w:r>
          </w:p>
        </w:tc>
        <w:tc>
          <w:tcPr>
            <w:tcW w:w="1701" w:type="dxa"/>
            <w:tcBorders>
              <w:top w:val="nil"/>
              <w:left w:val="nil"/>
              <w:bottom w:val="nil"/>
              <w:right w:val="nil"/>
            </w:tcBorders>
            <w:shd w:val="clear" w:color="000000" w:fill="FFFFFF"/>
            <w:noWrap/>
            <w:vAlign w:val="center"/>
            <w:hideMark/>
          </w:tcPr>
          <w:p w14:paraId="2F4DE4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04041002362</w:t>
            </w:r>
          </w:p>
        </w:tc>
        <w:tc>
          <w:tcPr>
            <w:tcW w:w="1559" w:type="dxa"/>
            <w:tcBorders>
              <w:top w:val="nil"/>
              <w:left w:val="nil"/>
              <w:bottom w:val="nil"/>
              <w:right w:val="nil"/>
            </w:tcBorders>
            <w:shd w:val="clear" w:color="000000" w:fill="FFFFFF"/>
            <w:noWrap/>
            <w:vAlign w:val="center"/>
            <w:hideMark/>
          </w:tcPr>
          <w:p w14:paraId="5A51919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19.932,16</w:t>
            </w:r>
          </w:p>
        </w:tc>
        <w:tc>
          <w:tcPr>
            <w:tcW w:w="1984" w:type="dxa"/>
            <w:tcBorders>
              <w:top w:val="nil"/>
              <w:left w:val="nil"/>
              <w:bottom w:val="nil"/>
              <w:right w:val="nil"/>
            </w:tcBorders>
            <w:shd w:val="clear" w:color="000000" w:fill="FFFFFF"/>
            <w:noWrap/>
            <w:vAlign w:val="center"/>
            <w:hideMark/>
          </w:tcPr>
          <w:p w14:paraId="064BBE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1134801" w14:textId="77777777" w:rsidTr="001C0A5B">
        <w:trPr>
          <w:trHeight w:val="240"/>
        </w:trPr>
        <w:tc>
          <w:tcPr>
            <w:tcW w:w="960" w:type="dxa"/>
            <w:tcBorders>
              <w:top w:val="nil"/>
              <w:left w:val="nil"/>
              <w:bottom w:val="nil"/>
              <w:right w:val="nil"/>
            </w:tcBorders>
            <w:shd w:val="clear" w:color="auto" w:fill="auto"/>
            <w:noWrap/>
            <w:vAlign w:val="bottom"/>
            <w:hideMark/>
          </w:tcPr>
          <w:p w14:paraId="2FCE89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144</w:t>
            </w:r>
          </w:p>
        </w:tc>
        <w:tc>
          <w:tcPr>
            <w:tcW w:w="4800" w:type="dxa"/>
            <w:tcBorders>
              <w:top w:val="nil"/>
              <w:left w:val="nil"/>
              <w:bottom w:val="nil"/>
              <w:right w:val="nil"/>
            </w:tcBorders>
            <w:shd w:val="clear" w:color="000000" w:fill="FFFFFF"/>
            <w:noWrap/>
            <w:vAlign w:val="center"/>
            <w:hideMark/>
          </w:tcPr>
          <w:p w14:paraId="218BC9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50</w:t>
            </w:r>
          </w:p>
        </w:tc>
        <w:tc>
          <w:tcPr>
            <w:tcW w:w="3597" w:type="dxa"/>
            <w:tcBorders>
              <w:top w:val="nil"/>
              <w:left w:val="nil"/>
              <w:bottom w:val="nil"/>
              <w:right w:val="nil"/>
            </w:tcBorders>
            <w:shd w:val="clear" w:color="000000" w:fill="FFFFFF"/>
            <w:noWrap/>
            <w:vAlign w:val="center"/>
            <w:hideMark/>
          </w:tcPr>
          <w:p w14:paraId="0AC350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TIAGO CORDEIRO CARVALHO</w:t>
            </w:r>
          </w:p>
        </w:tc>
        <w:tc>
          <w:tcPr>
            <w:tcW w:w="1701" w:type="dxa"/>
            <w:tcBorders>
              <w:top w:val="nil"/>
              <w:left w:val="nil"/>
              <w:bottom w:val="nil"/>
              <w:right w:val="nil"/>
            </w:tcBorders>
            <w:shd w:val="clear" w:color="000000" w:fill="FFFFFF"/>
            <w:noWrap/>
            <w:vAlign w:val="center"/>
            <w:hideMark/>
          </w:tcPr>
          <w:p w14:paraId="01FBBE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04041002362</w:t>
            </w:r>
          </w:p>
        </w:tc>
        <w:tc>
          <w:tcPr>
            <w:tcW w:w="1559" w:type="dxa"/>
            <w:tcBorders>
              <w:top w:val="nil"/>
              <w:left w:val="nil"/>
              <w:bottom w:val="nil"/>
              <w:right w:val="nil"/>
            </w:tcBorders>
            <w:shd w:val="clear" w:color="000000" w:fill="FFFFFF"/>
            <w:noWrap/>
            <w:vAlign w:val="center"/>
            <w:hideMark/>
          </w:tcPr>
          <w:p w14:paraId="31D13F1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19.931,65</w:t>
            </w:r>
          </w:p>
        </w:tc>
        <w:tc>
          <w:tcPr>
            <w:tcW w:w="1984" w:type="dxa"/>
            <w:tcBorders>
              <w:top w:val="nil"/>
              <w:left w:val="nil"/>
              <w:bottom w:val="nil"/>
              <w:right w:val="nil"/>
            </w:tcBorders>
            <w:shd w:val="clear" w:color="000000" w:fill="FFFFFF"/>
            <w:noWrap/>
            <w:vAlign w:val="center"/>
            <w:hideMark/>
          </w:tcPr>
          <w:p w14:paraId="436E14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1730CF59" w14:textId="77777777" w:rsidTr="001C0A5B">
        <w:trPr>
          <w:trHeight w:val="240"/>
        </w:trPr>
        <w:tc>
          <w:tcPr>
            <w:tcW w:w="960" w:type="dxa"/>
            <w:tcBorders>
              <w:top w:val="nil"/>
              <w:left w:val="nil"/>
              <w:bottom w:val="nil"/>
              <w:right w:val="nil"/>
            </w:tcBorders>
            <w:shd w:val="clear" w:color="auto" w:fill="auto"/>
            <w:noWrap/>
            <w:vAlign w:val="bottom"/>
            <w:hideMark/>
          </w:tcPr>
          <w:p w14:paraId="0BBE52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145</w:t>
            </w:r>
          </w:p>
        </w:tc>
        <w:tc>
          <w:tcPr>
            <w:tcW w:w="4800" w:type="dxa"/>
            <w:tcBorders>
              <w:top w:val="nil"/>
              <w:left w:val="nil"/>
              <w:bottom w:val="nil"/>
              <w:right w:val="nil"/>
            </w:tcBorders>
            <w:shd w:val="clear" w:color="000000" w:fill="FFFFFF"/>
            <w:noWrap/>
            <w:vAlign w:val="center"/>
            <w:hideMark/>
          </w:tcPr>
          <w:p w14:paraId="1F6E5B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51</w:t>
            </w:r>
          </w:p>
        </w:tc>
        <w:tc>
          <w:tcPr>
            <w:tcW w:w="3597" w:type="dxa"/>
            <w:tcBorders>
              <w:top w:val="nil"/>
              <w:left w:val="nil"/>
              <w:bottom w:val="nil"/>
              <w:right w:val="nil"/>
            </w:tcBorders>
            <w:shd w:val="clear" w:color="000000" w:fill="FFFFFF"/>
            <w:noWrap/>
            <w:vAlign w:val="center"/>
            <w:hideMark/>
          </w:tcPr>
          <w:p w14:paraId="67C0AB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TIAGO CORDEIRO CARVALHO</w:t>
            </w:r>
          </w:p>
        </w:tc>
        <w:tc>
          <w:tcPr>
            <w:tcW w:w="1701" w:type="dxa"/>
            <w:tcBorders>
              <w:top w:val="nil"/>
              <w:left w:val="nil"/>
              <w:bottom w:val="nil"/>
              <w:right w:val="nil"/>
            </w:tcBorders>
            <w:shd w:val="clear" w:color="000000" w:fill="FFFFFF"/>
            <w:noWrap/>
            <w:vAlign w:val="center"/>
            <w:hideMark/>
          </w:tcPr>
          <w:p w14:paraId="658FC0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04041002362</w:t>
            </w:r>
          </w:p>
        </w:tc>
        <w:tc>
          <w:tcPr>
            <w:tcW w:w="1559" w:type="dxa"/>
            <w:tcBorders>
              <w:top w:val="nil"/>
              <w:left w:val="nil"/>
              <w:bottom w:val="nil"/>
              <w:right w:val="nil"/>
            </w:tcBorders>
            <w:shd w:val="clear" w:color="000000" w:fill="FFFFFF"/>
            <w:noWrap/>
            <w:vAlign w:val="center"/>
            <w:hideMark/>
          </w:tcPr>
          <w:p w14:paraId="56E6D97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17.453,39</w:t>
            </w:r>
          </w:p>
        </w:tc>
        <w:tc>
          <w:tcPr>
            <w:tcW w:w="1984" w:type="dxa"/>
            <w:tcBorders>
              <w:top w:val="nil"/>
              <w:left w:val="nil"/>
              <w:bottom w:val="nil"/>
              <w:right w:val="nil"/>
            </w:tcBorders>
            <w:shd w:val="clear" w:color="000000" w:fill="FFFFFF"/>
            <w:noWrap/>
            <w:vAlign w:val="center"/>
            <w:hideMark/>
          </w:tcPr>
          <w:p w14:paraId="71319B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3B84972D" w14:textId="77777777" w:rsidTr="001C0A5B">
        <w:trPr>
          <w:trHeight w:val="240"/>
        </w:trPr>
        <w:tc>
          <w:tcPr>
            <w:tcW w:w="960" w:type="dxa"/>
            <w:tcBorders>
              <w:top w:val="nil"/>
              <w:left w:val="nil"/>
              <w:bottom w:val="nil"/>
              <w:right w:val="nil"/>
            </w:tcBorders>
            <w:shd w:val="clear" w:color="auto" w:fill="auto"/>
            <w:noWrap/>
            <w:vAlign w:val="bottom"/>
            <w:hideMark/>
          </w:tcPr>
          <w:p w14:paraId="468F3E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146</w:t>
            </w:r>
          </w:p>
        </w:tc>
        <w:tc>
          <w:tcPr>
            <w:tcW w:w="4800" w:type="dxa"/>
            <w:tcBorders>
              <w:top w:val="nil"/>
              <w:left w:val="nil"/>
              <w:bottom w:val="nil"/>
              <w:right w:val="nil"/>
            </w:tcBorders>
            <w:shd w:val="clear" w:color="000000" w:fill="FFFFFF"/>
            <w:noWrap/>
            <w:vAlign w:val="center"/>
            <w:hideMark/>
          </w:tcPr>
          <w:p w14:paraId="00619F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52</w:t>
            </w:r>
          </w:p>
        </w:tc>
        <w:tc>
          <w:tcPr>
            <w:tcW w:w="3597" w:type="dxa"/>
            <w:tcBorders>
              <w:top w:val="nil"/>
              <w:left w:val="nil"/>
              <w:bottom w:val="nil"/>
              <w:right w:val="nil"/>
            </w:tcBorders>
            <w:shd w:val="clear" w:color="000000" w:fill="FFFFFF"/>
            <w:noWrap/>
            <w:vAlign w:val="center"/>
            <w:hideMark/>
          </w:tcPr>
          <w:p w14:paraId="3C3B0B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ROSELI MAGALHAES TORRES</w:t>
            </w:r>
          </w:p>
        </w:tc>
        <w:tc>
          <w:tcPr>
            <w:tcW w:w="1701" w:type="dxa"/>
            <w:tcBorders>
              <w:top w:val="nil"/>
              <w:left w:val="nil"/>
              <w:bottom w:val="nil"/>
              <w:right w:val="nil"/>
            </w:tcBorders>
            <w:shd w:val="clear" w:color="000000" w:fill="FFFFFF"/>
            <w:noWrap/>
            <w:vAlign w:val="center"/>
            <w:hideMark/>
          </w:tcPr>
          <w:p w14:paraId="403FA8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61842613391</w:t>
            </w:r>
          </w:p>
        </w:tc>
        <w:tc>
          <w:tcPr>
            <w:tcW w:w="1559" w:type="dxa"/>
            <w:tcBorders>
              <w:top w:val="nil"/>
              <w:left w:val="nil"/>
              <w:bottom w:val="nil"/>
              <w:right w:val="nil"/>
            </w:tcBorders>
            <w:shd w:val="clear" w:color="000000" w:fill="FFFFFF"/>
            <w:noWrap/>
            <w:vAlign w:val="center"/>
            <w:hideMark/>
          </w:tcPr>
          <w:p w14:paraId="65307BE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47.267,76</w:t>
            </w:r>
          </w:p>
        </w:tc>
        <w:tc>
          <w:tcPr>
            <w:tcW w:w="1984" w:type="dxa"/>
            <w:tcBorders>
              <w:top w:val="nil"/>
              <w:left w:val="nil"/>
              <w:bottom w:val="nil"/>
              <w:right w:val="nil"/>
            </w:tcBorders>
            <w:shd w:val="clear" w:color="000000" w:fill="FFFFFF"/>
            <w:noWrap/>
            <w:vAlign w:val="center"/>
            <w:hideMark/>
          </w:tcPr>
          <w:p w14:paraId="100F71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935F1D9" w14:textId="77777777" w:rsidTr="001C0A5B">
        <w:trPr>
          <w:trHeight w:val="240"/>
        </w:trPr>
        <w:tc>
          <w:tcPr>
            <w:tcW w:w="960" w:type="dxa"/>
            <w:tcBorders>
              <w:top w:val="nil"/>
              <w:left w:val="nil"/>
              <w:bottom w:val="nil"/>
              <w:right w:val="nil"/>
            </w:tcBorders>
            <w:shd w:val="clear" w:color="auto" w:fill="auto"/>
            <w:noWrap/>
            <w:vAlign w:val="bottom"/>
            <w:hideMark/>
          </w:tcPr>
          <w:p w14:paraId="68A868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147</w:t>
            </w:r>
          </w:p>
        </w:tc>
        <w:tc>
          <w:tcPr>
            <w:tcW w:w="4800" w:type="dxa"/>
            <w:tcBorders>
              <w:top w:val="nil"/>
              <w:left w:val="nil"/>
              <w:bottom w:val="nil"/>
              <w:right w:val="nil"/>
            </w:tcBorders>
            <w:shd w:val="clear" w:color="000000" w:fill="FFFFFF"/>
            <w:noWrap/>
            <w:vAlign w:val="center"/>
            <w:hideMark/>
          </w:tcPr>
          <w:p w14:paraId="1FBCBC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53</w:t>
            </w:r>
          </w:p>
        </w:tc>
        <w:tc>
          <w:tcPr>
            <w:tcW w:w="3597" w:type="dxa"/>
            <w:tcBorders>
              <w:top w:val="nil"/>
              <w:left w:val="nil"/>
              <w:bottom w:val="nil"/>
              <w:right w:val="nil"/>
            </w:tcBorders>
            <w:shd w:val="clear" w:color="000000" w:fill="FFFFFF"/>
            <w:noWrap/>
            <w:vAlign w:val="center"/>
            <w:hideMark/>
          </w:tcPr>
          <w:p w14:paraId="269C47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WERGSON NOVAIS</w:t>
            </w:r>
          </w:p>
        </w:tc>
        <w:tc>
          <w:tcPr>
            <w:tcW w:w="1701" w:type="dxa"/>
            <w:tcBorders>
              <w:top w:val="nil"/>
              <w:left w:val="nil"/>
              <w:bottom w:val="nil"/>
              <w:right w:val="nil"/>
            </w:tcBorders>
            <w:shd w:val="clear" w:color="000000" w:fill="FFFFFF"/>
            <w:noWrap/>
            <w:vAlign w:val="center"/>
            <w:hideMark/>
          </w:tcPr>
          <w:p w14:paraId="54642E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80397719353</w:t>
            </w:r>
          </w:p>
        </w:tc>
        <w:tc>
          <w:tcPr>
            <w:tcW w:w="1559" w:type="dxa"/>
            <w:tcBorders>
              <w:top w:val="nil"/>
              <w:left w:val="nil"/>
              <w:bottom w:val="nil"/>
              <w:right w:val="nil"/>
            </w:tcBorders>
            <w:shd w:val="clear" w:color="000000" w:fill="FFFFFF"/>
            <w:noWrap/>
            <w:vAlign w:val="center"/>
            <w:hideMark/>
          </w:tcPr>
          <w:p w14:paraId="225A5B1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6.479,70</w:t>
            </w:r>
          </w:p>
        </w:tc>
        <w:tc>
          <w:tcPr>
            <w:tcW w:w="1984" w:type="dxa"/>
            <w:tcBorders>
              <w:top w:val="nil"/>
              <w:left w:val="nil"/>
              <w:bottom w:val="nil"/>
              <w:right w:val="nil"/>
            </w:tcBorders>
            <w:shd w:val="clear" w:color="000000" w:fill="FFFFFF"/>
            <w:noWrap/>
            <w:vAlign w:val="center"/>
            <w:hideMark/>
          </w:tcPr>
          <w:p w14:paraId="7F6678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30/08/2022</w:t>
            </w:r>
          </w:p>
        </w:tc>
      </w:tr>
      <w:tr w:rsidR="00933CF2" w:rsidRPr="00B35E23" w14:paraId="1194A4A8" w14:textId="77777777" w:rsidTr="001C0A5B">
        <w:trPr>
          <w:trHeight w:val="240"/>
        </w:trPr>
        <w:tc>
          <w:tcPr>
            <w:tcW w:w="960" w:type="dxa"/>
            <w:tcBorders>
              <w:top w:val="nil"/>
              <w:left w:val="nil"/>
              <w:bottom w:val="nil"/>
              <w:right w:val="nil"/>
            </w:tcBorders>
            <w:shd w:val="clear" w:color="auto" w:fill="auto"/>
            <w:noWrap/>
            <w:vAlign w:val="bottom"/>
            <w:hideMark/>
          </w:tcPr>
          <w:p w14:paraId="458BD8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148</w:t>
            </w:r>
          </w:p>
        </w:tc>
        <w:tc>
          <w:tcPr>
            <w:tcW w:w="4800" w:type="dxa"/>
            <w:tcBorders>
              <w:top w:val="nil"/>
              <w:left w:val="nil"/>
              <w:bottom w:val="nil"/>
              <w:right w:val="nil"/>
            </w:tcBorders>
            <w:shd w:val="clear" w:color="000000" w:fill="FFFFFF"/>
            <w:noWrap/>
            <w:vAlign w:val="center"/>
            <w:hideMark/>
          </w:tcPr>
          <w:p w14:paraId="20FD18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54</w:t>
            </w:r>
          </w:p>
        </w:tc>
        <w:tc>
          <w:tcPr>
            <w:tcW w:w="3597" w:type="dxa"/>
            <w:tcBorders>
              <w:top w:val="nil"/>
              <w:left w:val="nil"/>
              <w:bottom w:val="nil"/>
              <w:right w:val="nil"/>
            </w:tcBorders>
            <w:shd w:val="clear" w:color="000000" w:fill="FFFFFF"/>
            <w:noWrap/>
            <w:vAlign w:val="center"/>
            <w:hideMark/>
          </w:tcPr>
          <w:p w14:paraId="2898AE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FABRICIA ALBUQUERQUE DA SILVA</w:t>
            </w:r>
          </w:p>
        </w:tc>
        <w:tc>
          <w:tcPr>
            <w:tcW w:w="1701" w:type="dxa"/>
            <w:tcBorders>
              <w:top w:val="nil"/>
              <w:left w:val="nil"/>
              <w:bottom w:val="nil"/>
              <w:right w:val="nil"/>
            </w:tcBorders>
            <w:shd w:val="clear" w:color="000000" w:fill="FFFFFF"/>
            <w:noWrap/>
            <w:vAlign w:val="center"/>
            <w:hideMark/>
          </w:tcPr>
          <w:p w14:paraId="047B02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00475759303</w:t>
            </w:r>
          </w:p>
        </w:tc>
        <w:tc>
          <w:tcPr>
            <w:tcW w:w="1559" w:type="dxa"/>
            <w:tcBorders>
              <w:top w:val="nil"/>
              <w:left w:val="nil"/>
              <w:bottom w:val="nil"/>
              <w:right w:val="nil"/>
            </w:tcBorders>
            <w:shd w:val="clear" w:color="000000" w:fill="FFFFFF"/>
            <w:noWrap/>
            <w:vAlign w:val="center"/>
            <w:hideMark/>
          </w:tcPr>
          <w:p w14:paraId="7E0A8B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47.666,80</w:t>
            </w:r>
          </w:p>
        </w:tc>
        <w:tc>
          <w:tcPr>
            <w:tcW w:w="1984" w:type="dxa"/>
            <w:tcBorders>
              <w:top w:val="nil"/>
              <w:left w:val="nil"/>
              <w:bottom w:val="nil"/>
              <w:right w:val="nil"/>
            </w:tcBorders>
            <w:shd w:val="clear" w:color="000000" w:fill="FFFFFF"/>
            <w:noWrap/>
            <w:vAlign w:val="center"/>
            <w:hideMark/>
          </w:tcPr>
          <w:p w14:paraId="759C8B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46838D48" w14:textId="77777777" w:rsidTr="001C0A5B">
        <w:trPr>
          <w:trHeight w:val="240"/>
        </w:trPr>
        <w:tc>
          <w:tcPr>
            <w:tcW w:w="960" w:type="dxa"/>
            <w:tcBorders>
              <w:top w:val="nil"/>
              <w:left w:val="nil"/>
              <w:bottom w:val="nil"/>
              <w:right w:val="nil"/>
            </w:tcBorders>
            <w:shd w:val="clear" w:color="auto" w:fill="auto"/>
            <w:noWrap/>
            <w:vAlign w:val="bottom"/>
            <w:hideMark/>
          </w:tcPr>
          <w:p w14:paraId="0E7D6A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149</w:t>
            </w:r>
          </w:p>
        </w:tc>
        <w:tc>
          <w:tcPr>
            <w:tcW w:w="4800" w:type="dxa"/>
            <w:tcBorders>
              <w:top w:val="nil"/>
              <w:left w:val="nil"/>
              <w:bottom w:val="nil"/>
              <w:right w:val="nil"/>
            </w:tcBorders>
            <w:shd w:val="clear" w:color="000000" w:fill="FFFFFF"/>
            <w:noWrap/>
            <w:vAlign w:val="center"/>
            <w:hideMark/>
          </w:tcPr>
          <w:p w14:paraId="7C5903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06</w:t>
            </w:r>
          </w:p>
        </w:tc>
        <w:tc>
          <w:tcPr>
            <w:tcW w:w="3597" w:type="dxa"/>
            <w:tcBorders>
              <w:top w:val="nil"/>
              <w:left w:val="nil"/>
              <w:bottom w:val="nil"/>
              <w:right w:val="nil"/>
            </w:tcBorders>
            <w:shd w:val="clear" w:color="000000" w:fill="FFFFFF"/>
            <w:noWrap/>
            <w:vAlign w:val="center"/>
            <w:hideMark/>
          </w:tcPr>
          <w:p w14:paraId="7DD518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MATHEUS PONTES ALENCAR</w:t>
            </w:r>
          </w:p>
        </w:tc>
        <w:tc>
          <w:tcPr>
            <w:tcW w:w="1701" w:type="dxa"/>
            <w:tcBorders>
              <w:top w:val="nil"/>
              <w:left w:val="nil"/>
              <w:bottom w:val="nil"/>
              <w:right w:val="nil"/>
            </w:tcBorders>
            <w:shd w:val="clear" w:color="000000" w:fill="FFFFFF"/>
            <w:noWrap/>
            <w:vAlign w:val="center"/>
            <w:hideMark/>
          </w:tcPr>
          <w:p w14:paraId="731035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07005921305</w:t>
            </w:r>
          </w:p>
        </w:tc>
        <w:tc>
          <w:tcPr>
            <w:tcW w:w="1559" w:type="dxa"/>
            <w:tcBorders>
              <w:top w:val="nil"/>
              <w:left w:val="nil"/>
              <w:bottom w:val="nil"/>
              <w:right w:val="nil"/>
            </w:tcBorders>
            <w:shd w:val="clear" w:color="000000" w:fill="FFFFFF"/>
            <w:noWrap/>
            <w:vAlign w:val="center"/>
            <w:hideMark/>
          </w:tcPr>
          <w:p w14:paraId="4FEDD3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28.599,35</w:t>
            </w:r>
          </w:p>
        </w:tc>
        <w:tc>
          <w:tcPr>
            <w:tcW w:w="1984" w:type="dxa"/>
            <w:tcBorders>
              <w:top w:val="nil"/>
              <w:left w:val="nil"/>
              <w:bottom w:val="nil"/>
              <w:right w:val="nil"/>
            </w:tcBorders>
            <w:shd w:val="clear" w:color="000000" w:fill="FFFFFF"/>
            <w:noWrap/>
            <w:vAlign w:val="center"/>
            <w:hideMark/>
          </w:tcPr>
          <w:p w14:paraId="71C8FC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20/10/2030</w:t>
            </w:r>
          </w:p>
        </w:tc>
      </w:tr>
      <w:tr w:rsidR="00933CF2" w:rsidRPr="00B35E23" w14:paraId="003EC7BE" w14:textId="77777777" w:rsidTr="001C0A5B">
        <w:trPr>
          <w:trHeight w:val="240"/>
        </w:trPr>
        <w:tc>
          <w:tcPr>
            <w:tcW w:w="960" w:type="dxa"/>
            <w:tcBorders>
              <w:top w:val="nil"/>
              <w:left w:val="nil"/>
              <w:bottom w:val="nil"/>
              <w:right w:val="nil"/>
            </w:tcBorders>
            <w:shd w:val="clear" w:color="auto" w:fill="auto"/>
            <w:noWrap/>
            <w:vAlign w:val="bottom"/>
            <w:hideMark/>
          </w:tcPr>
          <w:p w14:paraId="3FCFDA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w:t>
            </w:r>
          </w:p>
        </w:tc>
        <w:tc>
          <w:tcPr>
            <w:tcW w:w="4800" w:type="dxa"/>
            <w:tcBorders>
              <w:top w:val="nil"/>
              <w:left w:val="nil"/>
              <w:bottom w:val="nil"/>
              <w:right w:val="nil"/>
            </w:tcBorders>
            <w:shd w:val="clear" w:color="000000" w:fill="FFFFFF"/>
            <w:noWrap/>
            <w:vAlign w:val="center"/>
            <w:hideMark/>
          </w:tcPr>
          <w:p w14:paraId="23F678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01</w:t>
            </w:r>
          </w:p>
        </w:tc>
        <w:tc>
          <w:tcPr>
            <w:tcW w:w="3597" w:type="dxa"/>
            <w:tcBorders>
              <w:top w:val="nil"/>
              <w:left w:val="nil"/>
              <w:bottom w:val="nil"/>
              <w:right w:val="nil"/>
            </w:tcBorders>
            <w:shd w:val="clear" w:color="000000" w:fill="FFFFFF"/>
            <w:noWrap/>
            <w:vAlign w:val="center"/>
            <w:hideMark/>
          </w:tcPr>
          <w:p w14:paraId="418B70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ROBERTO ETHER MELO TEIXEIRA</w:t>
            </w:r>
          </w:p>
        </w:tc>
        <w:tc>
          <w:tcPr>
            <w:tcW w:w="1701" w:type="dxa"/>
            <w:tcBorders>
              <w:top w:val="nil"/>
              <w:left w:val="nil"/>
              <w:bottom w:val="nil"/>
              <w:right w:val="nil"/>
            </w:tcBorders>
            <w:shd w:val="clear" w:color="000000" w:fill="FFFFFF"/>
            <w:noWrap/>
            <w:vAlign w:val="center"/>
            <w:hideMark/>
          </w:tcPr>
          <w:p w14:paraId="1D557D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71235043304</w:t>
            </w:r>
          </w:p>
        </w:tc>
        <w:tc>
          <w:tcPr>
            <w:tcW w:w="1559" w:type="dxa"/>
            <w:tcBorders>
              <w:top w:val="nil"/>
              <w:left w:val="nil"/>
              <w:bottom w:val="nil"/>
              <w:right w:val="nil"/>
            </w:tcBorders>
            <w:shd w:val="clear" w:color="000000" w:fill="FFFFFF"/>
            <w:noWrap/>
            <w:vAlign w:val="center"/>
            <w:hideMark/>
          </w:tcPr>
          <w:p w14:paraId="73B40A9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26.102,14</w:t>
            </w:r>
          </w:p>
        </w:tc>
        <w:tc>
          <w:tcPr>
            <w:tcW w:w="1984" w:type="dxa"/>
            <w:tcBorders>
              <w:top w:val="nil"/>
              <w:left w:val="nil"/>
              <w:bottom w:val="nil"/>
              <w:right w:val="nil"/>
            </w:tcBorders>
            <w:shd w:val="clear" w:color="000000" w:fill="FFFFFF"/>
            <w:noWrap/>
            <w:vAlign w:val="center"/>
            <w:hideMark/>
          </w:tcPr>
          <w:p w14:paraId="5D0768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0CA64455" w14:textId="77777777" w:rsidTr="001C0A5B">
        <w:trPr>
          <w:trHeight w:val="240"/>
        </w:trPr>
        <w:tc>
          <w:tcPr>
            <w:tcW w:w="960" w:type="dxa"/>
            <w:tcBorders>
              <w:top w:val="nil"/>
              <w:left w:val="nil"/>
              <w:bottom w:val="nil"/>
              <w:right w:val="nil"/>
            </w:tcBorders>
            <w:shd w:val="clear" w:color="auto" w:fill="auto"/>
            <w:noWrap/>
            <w:vAlign w:val="bottom"/>
            <w:hideMark/>
          </w:tcPr>
          <w:p w14:paraId="03816D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151</w:t>
            </w:r>
          </w:p>
        </w:tc>
        <w:tc>
          <w:tcPr>
            <w:tcW w:w="4800" w:type="dxa"/>
            <w:tcBorders>
              <w:top w:val="nil"/>
              <w:left w:val="nil"/>
              <w:bottom w:val="nil"/>
              <w:right w:val="nil"/>
            </w:tcBorders>
            <w:shd w:val="clear" w:color="000000" w:fill="FFFFFF"/>
            <w:noWrap/>
            <w:vAlign w:val="center"/>
            <w:hideMark/>
          </w:tcPr>
          <w:p w14:paraId="175F6B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02</w:t>
            </w:r>
          </w:p>
        </w:tc>
        <w:tc>
          <w:tcPr>
            <w:tcW w:w="3597" w:type="dxa"/>
            <w:tcBorders>
              <w:top w:val="nil"/>
              <w:left w:val="nil"/>
              <w:bottom w:val="nil"/>
              <w:right w:val="nil"/>
            </w:tcBorders>
            <w:shd w:val="clear" w:color="000000" w:fill="FFFFFF"/>
            <w:noWrap/>
            <w:vAlign w:val="center"/>
            <w:hideMark/>
          </w:tcPr>
          <w:p w14:paraId="42B992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ROBERTO ETHER MELO TEIXEIRA</w:t>
            </w:r>
          </w:p>
        </w:tc>
        <w:tc>
          <w:tcPr>
            <w:tcW w:w="1701" w:type="dxa"/>
            <w:tcBorders>
              <w:top w:val="nil"/>
              <w:left w:val="nil"/>
              <w:bottom w:val="nil"/>
              <w:right w:val="nil"/>
            </w:tcBorders>
            <w:shd w:val="clear" w:color="000000" w:fill="FFFFFF"/>
            <w:noWrap/>
            <w:vAlign w:val="center"/>
            <w:hideMark/>
          </w:tcPr>
          <w:p w14:paraId="644384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71235043304</w:t>
            </w:r>
          </w:p>
        </w:tc>
        <w:tc>
          <w:tcPr>
            <w:tcW w:w="1559" w:type="dxa"/>
            <w:tcBorders>
              <w:top w:val="nil"/>
              <w:left w:val="nil"/>
              <w:bottom w:val="nil"/>
              <w:right w:val="nil"/>
            </w:tcBorders>
            <w:shd w:val="clear" w:color="000000" w:fill="FFFFFF"/>
            <w:noWrap/>
            <w:vAlign w:val="center"/>
            <w:hideMark/>
          </w:tcPr>
          <w:p w14:paraId="0D30E0B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19.284,46</w:t>
            </w:r>
          </w:p>
        </w:tc>
        <w:tc>
          <w:tcPr>
            <w:tcW w:w="1984" w:type="dxa"/>
            <w:tcBorders>
              <w:top w:val="nil"/>
              <w:left w:val="nil"/>
              <w:bottom w:val="nil"/>
              <w:right w:val="nil"/>
            </w:tcBorders>
            <w:shd w:val="clear" w:color="000000" w:fill="FFFFFF"/>
            <w:noWrap/>
            <w:vAlign w:val="center"/>
            <w:hideMark/>
          </w:tcPr>
          <w:p w14:paraId="2729E0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5FD983E5" w14:textId="77777777" w:rsidTr="001C0A5B">
        <w:trPr>
          <w:trHeight w:val="240"/>
        </w:trPr>
        <w:tc>
          <w:tcPr>
            <w:tcW w:w="960" w:type="dxa"/>
            <w:tcBorders>
              <w:top w:val="nil"/>
              <w:left w:val="nil"/>
              <w:bottom w:val="nil"/>
              <w:right w:val="nil"/>
            </w:tcBorders>
            <w:shd w:val="clear" w:color="auto" w:fill="auto"/>
            <w:noWrap/>
            <w:vAlign w:val="bottom"/>
            <w:hideMark/>
          </w:tcPr>
          <w:p w14:paraId="619823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152</w:t>
            </w:r>
          </w:p>
        </w:tc>
        <w:tc>
          <w:tcPr>
            <w:tcW w:w="4800" w:type="dxa"/>
            <w:tcBorders>
              <w:top w:val="nil"/>
              <w:left w:val="nil"/>
              <w:bottom w:val="nil"/>
              <w:right w:val="nil"/>
            </w:tcBorders>
            <w:shd w:val="clear" w:color="000000" w:fill="FFFFFF"/>
            <w:noWrap/>
            <w:vAlign w:val="center"/>
            <w:hideMark/>
          </w:tcPr>
          <w:p w14:paraId="24A089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03</w:t>
            </w:r>
          </w:p>
        </w:tc>
        <w:tc>
          <w:tcPr>
            <w:tcW w:w="3597" w:type="dxa"/>
            <w:tcBorders>
              <w:top w:val="nil"/>
              <w:left w:val="nil"/>
              <w:bottom w:val="nil"/>
              <w:right w:val="nil"/>
            </w:tcBorders>
            <w:shd w:val="clear" w:color="000000" w:fill="FFFFFF"/>
            <w:noWrap/>
            <w:vAlign w:val="center"/>
            <w:hideMark/>
          </w:tcPr>
          <w:p w14:paraId="3DD1F8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RICARDO BARBOSA ABREU</w:t>
            </w:r>
          </w:p>
        </w:tc>
        <w:tc>
          <w:tcPr>
            <w:tcW w:w="1701" w:type="dxa"/>
            <w:tcBorders>
              <w:top w:val="nil"/>
              <w:left w:val="nil"/>
              <w:bottom w:val="nil"/>
              <w:right w:val="nil"/>
            </w:tcBorders>
            <w:shd w:val="clear" w:color="000000" w:fill="FFFFFF"/>
            <w:noWrap/>
            <w:vAlign w:val="center"/>
            <w:hideMark/>
          </w:tcPr>
          <w:p w14:paraId="3B2B87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79868649315</w:t>
            </w:r>
          </w:p>
        </w:tc>
        <w:tc>
          <w:tcPr>
            <w:tcW w:w="1559" w:type="dxa"/>
            <w:tcBorders>
              <w:top w:val="nil"/>
              <w:left w:val="nil"/>
              <w:bottom w:val="nil"/>
              <w:right w:val="nil"/>
            </w:tcBorders>
            <w:shd w:val="clear" w:color="000000" w:fill="FFFFFF"/>
            <w:noWrap/>
            <w:vAlign w:val="center"/>
            <w:hideMark/>
          </w:tcPr>
          <w:p w14:paraId="1003DF0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44.552,24</w:t>
            </w:r>
          </w:p>
        </w:tc>
        <w:tc>
          <w:tcPr>
            <w:tcW w:w="1984" w:type="dxa"/>
            <w:tcBorders>
              <w:top w:val="nil"/>
              <w:left w:val="nil"/>
              <w:bottom w:val="nil"/>
              <w:right w:val="nil"/>
            </w:tcBorders>
            <w:shd w:val="clear" w:color="000000" w:fill="FFFFFF"/>
            <w:noWrap/>
            <w:vAlign w:val="center"/>
            <w:hideMark/>
          </w:tcPr>
          <w:p w14:paraId="7F9059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15/02/2030</w:t>
            </w:r>
          </w:p>
        </w:tc>
      </w:tr>
      <w:tr w:rsidR="00933CF2" w:rsidRPr="00B35E23" w14:paraId="1A07255A" w14:textId="77777777" w:rsidTr="001C0A5B">
        <w:trPr>
          <w:trHeight w:val="240"/>
        </w:trPr>
        <w:tc>
          <w:tcPr>
            <w:tcW w:w="960" w:type="dxa"/>
            <w:tcBorders>
              <w:top w:val="nil"/>
              <w:left w:val="nil"/>
              <w:bottom w:val="nil"/>
              <w:right w:val="nil"/>
            </w:tcBorders>
            <w:shd w:val="clear" w:color="auto" w:fill="auto"/>
            <w:noWrap/>
            <w:vAlign w:val="bottom"/>
            <w:hideMark/>
          </w:tcPr>
          <w:p w14:paraId="36A5D6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153</w:t>
            </w:r>
          </w:p>
        </w:tc>
        <w:tc>
          <w:tcPr>
            <w:tcW w:w="4800" w:type="dxa"/>
            <w:tcBorders>
              <w:top w:val="nil"/>
              <w:left w:val="nil"/>
              <w:bottom w:val="nil"/>
              <w:right w:val="nil"/>
            </w:tcBorders>
            <w:shd w:val="clear" w:color="000000" w:fill="FFFFFF"/>
            <w:noWrap/>
            <w:vAlign w:val="center"/>
            <w:hideMark/>
          </w:tcPr>
          <w:p w14:paraId="13251B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04</w:t>
            </w:r>
          </w:p>
        </w:tc>
        <w:tc>
          <w:tcPr>
            <w:tcW w:w="3597" w:type="dxa"/>
            <w:tcBorders>
              <w:top w:val="nil"/>
              <w:left w:val="nil"/>
              <w:bottom w:val="nil"/>
              <w:right w:val="nil"/>
            </w:tcBorders>
            <w:shd w:val="clear" w:color="000000" w:fill="FFFFFF"/>
            <w:noWrap/>
            <w:vAlign w:val="center"/>
            <w:hideMark/>
          </w:tcPr>
          <w:p w14:paraId="118F23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RAFAELLA RODRIGUES OLIVEIRA</w:t>
            </w:r>
          </w:p>
        </w:tc>
        <w:tc>
          <w:tcPr>
            <w:tcW w:w="1701" w:type="dxa"/>
            <w:tcBorders>
              <w:top w:val="nil"/>
              <w:left w:val="nil"/>
              <w:bottom w:val="nil"/>
              <w:right w:val="nil"/>
            </w:tcBorders>
            <w:shd w:val="clear" w:color="000000" w:fill="FFFFFF"/>
            <w:noWrap/>
            <w:vAlign w:val="center"/>
            <w:hideMark/>
          </w:tcPr>
          <w:p w14:paraId="3B461D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00493225323</w:t>
            </w:r>
          </w:p>
        </w:tc>
        <w:tc>
          <w:tcPr>
            <w:tcW w:w="1559" w:type="dxa"/>
            <w:tcBorders>
              <w:top w:val="nil"/>
              <w:left w:val="nil"/>
              <w:bottom w:val="nil"/>
              <w:right w:val="nil"/>
            </w:tcBorders>
            <w:shd w:val="clear" w:color="000000" w:fill="FFFFFF"/>
            <w:noWrap/>
            <w:vAlign w:val="center"/>
            <w:hideMark/>
          </w:tcPr>
          <w:p w14:paraId="0BDF725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50.540,88</w:t>
            </w:r>
          </w:p>
        </w:tc>
        <w:tc>
          <w:tcPr>
            <w:tcW w:w="1984" w:type="dxa"/>
            <w:tcBorders>
              <w:top w:val="nil"/>
              <w:left w:val="nil"/>
              <w:bottom w:val="nil"/>
              <w:right w:val="nil"/>
            </w:tcBorders>
            <w:shd w:val="clear" w:color="000000" w:fill="FFFFFF"/>
            <w:noWrap/>
            <w:vAlign w:val="center"/>
            <w:hideMark/>
          </w:tcPr>
          <w:p w14:paraId="163212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0B8A8D2A" w14:textId="77777777" w:rsidTr="001C0A5B">
        <w:trPr>
          <w:trHeight w:val="240"/>
        </w:trPr>
        <w:tc>
          <w:tcPr>
            <w:tcW w:w="960" w:type="dxa"/>
            <w:tcBorders>
              <w:top w:val="nil"/>
              <w:left w:val="nil"/>
              <w:bottom w:val="nil"/>
              <w:right w:val="nil"/>
            </w:tcBorders>
            <w:shd w:val="clear" w:color="auto" w:fill="auto"/>
            <w:noWrap/>
            <w:vAlign w:val="bottom"/>
            <w:hideMark/>
          </w:tcPr>
          <w:p w14:paraId="1F30A4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154</w:t>
            </w:r>
          </w:p>
        </w:tc>
        <w:tc>
          <w:tcPr>
            <w:tcW w:w="4800" w:type="dxa"/>
            <w:tcBorders>
              <w:top w:val="nil"/>
              <w:left w:val="nil"/>
              <w:bottom w:val="nil"/>
              <w:right w:val="nil"/>
            </w:tcBorders>
            <w:shd w:val="clear" w:color="000000" w:fill="FFFFFF"/>
            <w:noWrap/>
            <w:vAlign w:val="center"/>
            <w:hideMark/>
          </w:tcPr>
          <w:p w14:paraId="283680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06</w:t>
            </w:r>
          </w:p>
        </w:tc>
        <w:tc>
          <w:tcPr>
            <w:tcW w:w="3597" w:type="dxa"/>
            <w:tcBorders>
              <w:top w:val="nil"/>
              <w:left w:val="nil"/>
              <w:bottom w:val="nil"/>
              <w:right w:val="nil"/>
            </w:tcBorders>
            <w:shd w:val="clear" w:color="000000" w:fill="FFFFFF"/>
            <w:noWrap/>
            <w:vAlign w:val="center"/>
            <w:hideMark/>
          </w:tcPr>
          <w:p w14:paraId="4DDBAC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ROBERTO CARLOS DE PAIVA</w:t>
            </w:r>
          </w:p>
        </w:tc>
        <w:tc>
          <w:tcPr>
            <w:tcW w:w="1701" w:type="dxa"/>
            <w:tcBorders>
              <w:top w:val="nil"/>
              <w:left w:val="nil"/>
              <w:bottom w:val="nil"/>
              <w:right w:val="nil"/>
            </w:tcBorders>
            <w:shd w:val="clear" w:color="000000" w:fill="FFFFFF"/>
            <w:noWrap/>
            <w:vAlign w:val="center"/>
            <w:hideMark/>
          </w:tcPr>
          <w:p w14:paraId="7F82BB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42355346372</w:t>
            </w:r>
          </w:p>
        </w:tc>
        <w:tc>
          <w:tcPr>
            <w:tcW w:w="1559" w:type="dxa"/>
            <w:tcBorders>
              <w:top w:val="nil"/>
              <w:left w:val="nil"/>
              <w:bottom w:val="nil"/>
              <w:right w:val="nil"/>
            </w:tcBorders>
            <w:shd w:val="clear" w:color="000000" w:fill="FFFFFF"/>
            <w:noWrap/>
            <w:vAlign w:val="center"/>
            <w:hideMark/>
          </w:tcPr>
          <w:p w14:paraId="556B7F7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7.058,35</w:t>
            </w:r>
          </w:p>
        </w:tc>
        <w:tc>
          <w:tcPr>
            <w:tcW w:w="1984" w:type="dxa"/>
            <w:tcBorders>
              <w:top w:val="nil"/>
              <w:left w:val="nil"/>
              <w:bottom w:val="nil"/>
              <w:right w:val="nil"/>
            </w:tcBorders>
            <w:shd w:val="clear" w:color="000000" w:fill="FFFFFF"/>
            <w:noWrap/>
            <w:vAlign w:val="center"/>
            <w:hideMark/>
          </w:tcPr>
          <w:p w14:paraId="1804CF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20/05/2022</w:t>
            </w:r>
          </w:p>
        </w:tc>
      </w:tr>
      <w:tr w:rsidR="00933CF2" w:rsidRPr="00B35E23" w14:paraId="4316CC73" w14:textId="77777777" w:rsidTr="001C0A5B">
        <w:trPr>
          <w:trHeight w:val="240"/>
        </w:trPr>
        <w:tc>
          <w:tcPr>
            <w:tcW w:w="960" w:type="dxa"/>
            <w:tcBorders>
              <w:top w:val="nil"/>
              <w:left w:val="nil"/>
              <w:bottom w:val="nil"/>
              <w:right w:val="nil"/>
            </w:tcBorders>
            <w:shd w:val="clear" w:color="auto" w:fill="auto"/>
            <w:noWrap/>
            <w:vAlign w:val="bottom"/>
            <w:hideMark/>
          </w:tcPr>
          <w:p w14:paraId="5D5640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155</w:t>
            </w:r>
          </w:p>
        </w:tc>
        <w:tc>
          <w:tcPr>
            <w:tcW w:w="4800" w:type="dxa"/>
            <w:tcBorders>
              <w:top w:val="nil"/>
              <w:left w:val="nil"/>
              <w:bottom w:val="nil"/>
              <w:right w:val="nil"/>
            </w:tcBorders>
            <w:shd w:val="clear" w:color="000000" w:fill="FFFFFF"/>
            <w:noWrap/>
            <w:vAlign w:val="center"/>
            <w:hideMark/>
          </w:tcPr>
          <w:p w14:paraId="5103A9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07</w:t>
            </w:r>
          </w:p>
        </w:tc>
        <w:tc>
          <w:tcPr>
            <w:tcW w:w="3597" w:type="dxa"/>
            <w:tcBorders>
              <w:top w:val="nil"/>
              <w:left w:val="nil"/>
              <w:bottom w:val="nil"/>
              <w:right w:val="nil"/>
            </w:tcBorders>
            <w:shd w:val="clear" w:color="000000" w:fill="FFFFFF"/>
            <w:noWrap/>
            <w:vAlign w:val="center"/>
            <w:hideMark/>
          </w:tcPr>
          <w:p w14:paraId="147E92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WILLAME PONTES ALMEIDA JUNIOR</w:t>
            </w:r>
          </w:p>
        </w:tc>
        <w:tc>
          <w:tcPr>
            <w:tcW w:w="1701" w:type="dxa"/>
            <w:tcBorders>
              <w:top w:val="nil"/>
              <w:left w:val="nil"/>
              <w:bottom w:val="nil"/>
              <w:right w:val="nil"/>
            </w:tcBorders>
            <w:shd w:val="clear" w:color="000000" w:fill="FFFFFF"/>
            <w:noWrap/>
            <w:vAlign w:val="center"/>
            <w:hideMark/>
          </w:tcPr>
          <w:p w14:paraId="56B96B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69855471334</w:t>
            </w:r>
          </w:p>
        </w:tc>
        <w:tc>
          <w:tcPr>
            <w:tcW w:w="1559" w:type="dxa"/>
            <w:tcBorders>
              <w:top w:val="nil"/>
              <w:left w:val="nil"/>
              <w:bottom w:val="nil"/>
              <w:right w:val="nil"/>
            </w:tcBorders>
            <w:shd w:val="clear" w:color="000000" w:fill="FFFFFF"/>
            <w:noWrap/>
            <w:vAlign w:val="center"/>
            <w:hideMark/>
          </w:tcPr>
          <w:p w14:paraId="224B16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359F80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43A47605" w14:textId="77777777" w:rsidTr="001C0A5B">
        <w:trPr>
          <w:trHeight w:val="240"/>
        </w:trPr>
        <w:tc>
          <w:tcPr>
            <w:tcW w:w="960" w:type="dxa"/>
            <w:tcBorders>
              <w:top w:val="nil"/>
              <w:left w:val="nil"/>
              <w:bottom w:val="nil"/>
              <w:right w:val="nil"/>
            </w:tcBorders>
            <w:shd w:val="clear" w:color="auto" w:fill="auto"/>
            <w:noWrap/>
            <w:vAlign w:val="bottom"/>
            <w:hideMark/>
          </w:tcPr>
          <w:p w14:paraId="5CAE2C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156</w:t>
            </w:r>
          </w:p>
        </w:tc>
        <w:tc>
          <w:tcPr>
            <w:tcW w:w="4800" w:type="dxa"/>
            <w:tcBorders>
              <w:top w:val="nil"/>
              <w:left w:val="nil"/>
              <w:bottom w:val="nil"/>
              <w:right w:val="nil"/>
            </w:tcBorders>
            <w:shd w:val="clear" w:color="000000" w:fill="FFFFFF"/>
            <w:noWrap/>
            <w:vAlign w:val="center"/>
            <w:hideMark/>
          </w:tcPr>
          <w:p w14:paraId="20EBF4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08</w:t>
            </w:r>
          </w:p>
        </w:tc>
        <w:tc>
          <w:tcPr>
            <w:tcW w:w="3597" w:type="dxa"/>
            <w:tcBorders>
              <w:top w:val="nil"/>
              <w:left w:val="nil"/>
              <w:bottom w:val="nil"/>
              <w:right w:val="nil"/>
            </w:tcBorders>
            <w:shd w:val="clear" w:color="000000" w:fill="FFFFFF"/>
            <w:noWrap/>
            <w:vAlign w:val="center"/>
            <w:hideMark/>
          </w:tcPr>
          <w:p w14:paraId="17229D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WILLAME PONTES ALMEIDA JUNIOR</w:t>
            </w:r>
          </w:p>
        </w:tc>
        <w:tc>
          <w:tcPr>
            <w:tcW w:w="1701" w:type="dxa"/>
            <w:tcBorders>
              <w:top w:val="nil"/>
              <w:left w:val="nil"/>
              <w:bottom w:val="nil"/>
              <w:right w:val="nil"/>
            </w:tcBorders>
            <w:shd w:val="clear" w:color="000000" w:fill="FFFFFF"/>
            <w:noWrap/>
            <w:vAlign w:val="center"/>
            <w:hideMark/>
          </w:tcPr>
          <w:p w14:paraId="260005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69855471334</w:t>
            </w:r>
          </w:p>
        </w:tc>
        <w:tc>
          <w:tcPr>
            <w:tcW w:w="1559" w:type="dxa"/>
            <w:tcBorders>
              <w:top w:val="nil"/>
              <w:left w:val="nil"/>
              <w:bottom w:val="nil"/>
              <w:right w:val="nil"/>
            </w:tcBorders>
            <w:shd w:val="clear" w:color="000000" w:fill="FFFFFF"/>
            <w:noWrap/>
            <w:vAlign w:val="center"/>
            <w:hideMark/>
          </w:tcPr>
          <w:p w14:paraId="69E7563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6AE3E3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392C0F04" w14:textId="77777777" w:rsidTr="001C0A5B">
        <w:trPr>
          <w:trHeight w:val="240"/>
        </w:trPr>
        <w:tc>
          <w:tcPr>
            <w:tcW w:w="960" w:type="dxa"/>
            <w:tcBorders>
              <w:top w:val="nil"/>
              <w:left w:val="nil"/>
              <w:bottom w:val="nil"/>
              <w:right w:val="nil"/>
            </w:tcBorders>
            <w:shd w:val="clear" w:color="auto" w:fill="auto"/>
            <w:noWrap/>
            <w:vAlign w:val="bottom"/>
            <w:hideMark/>
          </w:tcPr>
          <w:p w14:paraId="175065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157</w:t>
            </w:r>
          </w:p>
        </w:tc>
        <w:tc>
          <w:tcPr>
            <w:tcW w:w="4800" w:type="dxa"/>
            <w:tcBorders>
              <w:top w:val="nil"/>
              <w:left w:val="nil"/>
              <w:bottom w:val="nil"/>
              <w:right w:val="nil"/>
            </w:tcBorders>
            <w:shd w:val="clear" w:color="000000" w:fill="FFFFFF"/>
            <w:noWrap/>
            <w:vAlign w:val="center"/>
            <w:hideMark/>
          </w:tcPr>
          <w:p w14:paraId="025958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09</w:t>
            </w:r>
          </w:p>
        </w:tc>
        <w:tc>
          <w:tcPr>
            <w:tcW w:w="3597" w:type="dxa"/>
            <w:tcBorders>
              <w:top w:val="nil"/>
              <w:left w:val="nil"/>
              <w:bottom w:val="nil"/>
              <w:right w:val="nil"/>
            </w:tcBorders>
            <w:shd w:val="clear" w:color="000000" w:fill="FFFFFF"/>
            <w:noWrap/>
            <w:vAlign w:val="center"/>
            <w:hideMark/>
          </w:tcPr>
          <w:p w14:paraId="38AE42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WILLAME PONTES ALMEIDA JUNIOR</w:t>
            </w:r>
          </w:p>
        </w:tc>
        <w:tc>
          <w:tcPr>
            <w:tcW w:w="1701" w:type="dxa"/>
            <w:tcBorders>
              <w:top w:val="nil"/>
              <w:left w:val="nil"/>
              <w:bottom w:val="nil"/>
              <w:right w:val="nil"/>
            </w:tcBorders>
            <w:shd w:val="clear" w:color="000000" w:fill="FFFFFF"/>
            <w:noWrap/>
            <w:vAlign w:val="center"/>
            <w:hideMark/>
          </w:tcPr>
          <w:p w14:paraId="1027A1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69855471334</w:t>
            </w:r>
          </w:p>
        </w:tc>
        <w:tc>
          <w:tcPr>
            <w:tcW w:w="1559" w:type="dxa"/>
            <w:tcBorders>
              <w:top w:val="nil"/>
              <w:left w:val="nil"/>
              <w:bottom w:val="nil"/>
              <w:right w:val="nil"/>
            </w:tcBorders>
            <w:shd w:val="clear" w:color="000000" w:fill="FFFFFF"/>
            <w:noWrap/>
            <w:vAlign w:val="center"/>
            <w:hideMark/>
          </w:tcPr>
          <w:p w14:paraId="5B60C54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2A7DDA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28/07/2029</w:t>
            </w:r>
          </w:p>
        </w:tc>
      </w:tr>
      <w:tr w:rsidR="00933CF2" w:rsidRPr="00B35E23" w14:paraId="09AB76CF" w14:textId="77777777" w:rsidTr="001C0A5B">
        <w:trPr>
          <w:trHeight w:val="240"/>
        </w:trPr>
        <w:tc>
          <w:tcPr>
            <w:tcW w:w="960" w:type="dxa"/>
            <w:tcBorders>
              <w:top w:val="nil"/>
              <w:left w:val="nil"/>
              <w:bottom w:val="nil"/>
              <w:right w:val="nil"/>
            </w:tcBorders>
            <w:shd w:val="clear" w:color="auto" w:fill="auto"/>
            <w:noWrap/>
            <w:vAlign w:val="bottom"/>
            <w:hideMark/>
          </w:tcPr>
          <w:p w14:paraId="6A48E6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158</w:t>
            </w:r>
          </w:p>
        </w:tc>
        <w:tc>
          <w:tcPr>
            <w:tcW w:w="4800" w:type="dxa"/>
            <w:tcBorders>
              <w:top w:val="nil"/>
              <w:left w:val="nil"/>
              <w:bottom w:val="nil"/>
              <w:right w:val="nil"/>
            </w:tcBorders>
            <w:shd w:val="clear" w:color="000000" w:fill="FFFFFF"/>
            <w:noWrap/>
            <w:vAlign w:val="center"/>
            <w:hideMark/>
          </w:tcPr>
          <w:p w14:paraId="09CE9BE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11</w:t>
            </w:r>
          </w:p>
        </w:tc>
        <w:tc>
          <w:tcPr>
            <w:tcW w:w="3597" w:type="dxa"/>
            <w:tcBorders>
              <w:top w:val="nil"/>
              <w:left w:val="nil"/>
              <w:bottom w:val="nil"/>
              <w:right w:val="nil"/>
            </w:tcBorders>
            <w:shd w:val="clear" w:color="000000" w:fill="FFFFFF"/>
            <w:noWrap/>
            <w:vAlign w:val="center"/>
            <w:hideMark/>
          </w:tcPr>
          <w:p w14:paraId="563F0BE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HENRIQUE DE OLIVEIRA MARTINS</w:t>
            </w:r>
          </w:p>
        </w:tc>
        <w:tc>
          <w:tcPr>
            <w:tcW w:w="1701" w:type="dxa"/>
            <w:tcBorders>
              <w:top w:val="nil"/>
              <w:left w:val="nil"/>
              <w:bottom w:val="nil"/>
              <w:right w:val="nil"/>
            </w:tcBorders>
            <w:shd w:val="clear" w:color="000000" w:fill="FFFFFF"/>
            <w:noWrap/>
            <w:vAlign w:val="center"/>
            <w:hideMark/>
          </w:tcPr>
          <w:p w14:paraId="4BB7D4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01746667303</w:t>
            </w:r>
          </w:p>
        </w:tc>
        <w:tc>
          <w:tcPr>
            <w:tcW w:w="1559" w:type="dxa"/>
            <w:tcBorders>
              <w:top w:val="nil"/>
              <w:left w:val="nil"/>
              <w:bottom w:val="nil"/>
              <w:right w:val="nil"/>
            </w:tcBorders>
            <w:shd w:val="clear" w:color="000000" w:fill="FFFFFF"/>
            <w:noWrap/>
            <w:vAlign w:val="center"/>
            <w:hideMark/>
          </w:tcPr>
          <w:p w14:paraId="666739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45.038,07</w:t>
            </w:r>
          </w:p>
        </w:tc>
        <w:tc>
          <w:tcPr>
            <w:tcW w:w="1984" w:type="dxa"/>
            <w:tcBorders>
              <w:top w:val="nil"/>
              <w:left w:val="nil"/>
              <w:bottom w:val="nil"/>
              <w:right w:val="nil"/>
            </w:tcBorders>
            <w:shd w:val="clear" w:color="000000" w:fill="FFFFFF"/>
            <w:noWrap/>
            <w:vAlign w:val="center"/>
            <w:hideMark/>
          </w:tcPr>
          <w:p w14:paraId="212453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10/09/2029</w:t>
            </w:r>
          </w:p>
        </w:tc>
      </w:tr>
      <w:tr w:rsidR="00933CF2" w:rsidRPr="00B35E23" w14:paraId="7E5D1E1E" w14:textId="77777777" w:rsidTr="001C0A5B">
        <w:trPr>
          <w:trHeight w:val="240"/>
        </w:trPr>
        <w:tc>
          <w:tcPr>
            <w:tcW w:w="960" w:type="dxa"/>
            <w:tcBorders>
              <w:top w:val="nil"/>
              <w:left w:val="nil"/>
              <w:bottom w:val="nil"/>
              <w:right w:val="nil"/>
            </w:tcBorders>
            <w:shd w:val="clear" w:color="auto" w:fill="auto"/>
            <w:noWrap/>
            <w:vAlign w:val="bottom"/>
            <w:hideMark/>
          </w:tcPr>
          <w:p w14:paraId="11F99D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159</w:t>
            </w:r>
          </w:p>
        </w:tc>
        <w:tc>
          <w:tcPr>
            <w:tcW w:w="4800" w:type="dxa"/>
            <w:tcBorders>
              <w:top w:val="nil"/>
              <w:left w:val="nil"/>
              <w:bottom w:val="nil"/>
              <w:right w:val="nil"/>
            </w:tcBorders>
            <w:shd w:val="clear" w:color="000000" w:fill="FFFFFF"/>
            <w:noWrap/>
            <w:vAlign w:val="center"/>
            <w:hideMark/>
          </w:tcPr>
          <w:p w14:paraId="302D0F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12</w:t>
            </w:r>
          </w:p>
        </w:tc>
        <w:tc>
          <w:tcPr>
            <w:tcW w:w="3597" w:type="dxa"/>
            <w:tcBorders>
              <w:top w:val="nil"/>
              <w:left w:val="nil"/>
              <w:bottom w:val="nil"/>
              <w:right w:val="nil"/>
            </w:tcBorders>
            <w:shd w:val="clear" w:color="000000" w:fill="FFFFFF"/>
            <w:noWrap/>
            <w:vAlign w:val="center"/>
            <w:hideMark/>
          </w:tcPr>
          <w:p w14:paraId="4BCAB31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LOURIVAL PINHO DE AGUIAR JUNIOR</w:t>
            </w:r>
          </w:p>
        </w:tc>
        <w:tc>
          <w:tcPr>
            <w:tcW w:w="1701" w:type="dxa"/>
            <w:tcBorders>
              <w:top w:val="nil"/>
              <w:left w:val="nil"/>
              <w:bottom w:val="nil"/>
              <w:right w:val="nil"/>
            </w:tcBorders>
            <w:shd w:val="clear" w:color="000000" w:fill="FFFFFF"/>
            <w:noWrap/>
            <w:vAlign w:val="center"/>
            <w:hideMark/>
          </w:tcPr>
          <w:p w14:paraId="3A45B8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03305294809</w:t>
            </w:r>
          </w:p>
        </w:tc>
        <w:tc>
          <w:tcPr>
            <w:tcW w:w="1559" w:type="dxa"/>
            <w:tcBorders>
              <w:top w:val="nil"/>
              <w:left w:val="nil"/>
              <w:bottom w:val="nil"/>
              <w:right w:val="nil"/>
            </w:tcBorders>
            <w:shd w:val="clear" w:color="000000" w:fill="FFFFFF"/>
            <w:noWrap/>
            <w:vAlign w:val="center"/>
            <w:hideMark/>
          </w:tcPr>
          <w:p w14:paraId="1FC987B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16.211,00</w:t>
            </w:r>
          </w:p>
        </w:tc>
        <w:tc>
          <w:tcPr>
            <w:tcW w:w="1984" w:type="dxa"/>
            <w:tcBorders>
              <w:top w:val="nil"/>
              <w:left w:val="nil"/>
              <w:bottom w:val="nil"/>
              <w:right w:val="nil"/>
            </w:tcBorders>
            <w:shd w:val="clear" w:color="000000" w:fill="FFFFFF"/>
            <w:noWrap/>
            <w:vAlign w:val="center"/>
            <w:hideMark/>
          </w:tcPr>
          <w:p w14:paraId="1168D9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2B5E5A4" w14:textId="77777777" w:rsidTr="001C0A5B">
        <w:trPr>
          <w:trHeight w:val="240"/>
        </w:trPr>
        <w:tc>
          <w:tcPr>
            <w:tcW w:w="960" w:type="dxa"/>
            <w:tcBorders>
              <w:top w:val="nil"/>
              <w:left w:val="nil"/>
              <w:bottom w:val="nil"/>
              <w:right w:val="nil"/>
            </w:tcBorders>
            <w:shd w:val="clear" w:color="auto" w:fill="auto"/>
            <w:noWrap/>
            <w:vAlign w:val="bottom"/>
            <w:hideMark/>
          </w:tcPr>
          <w:p w14:paraId="555972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160</w:t>
            </w:r>
          </w:p>
        </w:tc>
        <w:tc>
          <w:tcPr>
            <w:tcW w:w="4800" w:type="dxa"/>
            <w:tcBorders>
              <w:top w:val="nil"/>
              <w:left w:val="nil"/>
              <w:bottom w:val="nil"/>
              <w:right w:val="nil"/>
            </w:tcBorders>
            <w:shd w:val="clear" w:color="000000" w:fill="FFFFFF"/>
            <w:noWrap/>
            <w:vAlign w:val="center"/>
            <w:hideMark/>
          </w:tcPr>
          <w:p w14:paraId="637C91B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13</w:t>
            </w:r>
          </w:p>
        </w:tc>
        <w:tc>
          <w:tcPr>
            <w:tcW w:w="3597" w:type="dxa"/>
            <w:tcBorders>
              <w:top w:val="nil"/>
              <w:left w:val="nil"/>
              <w:bottom w:val="nil"/>
              <w:right w:val="nil"/>
            </w:tcBorders>
            <w:shd w:val="clear" w:color="000000" w:fill="FFFFFF"/>
            <w:noWrap/>
            <w:vAlign w:val="center"/>
            <w:hideMark/>
          </w:tcPr>
          <w:p w14:paraId="3CEDF9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ELIZABETH PEREIRA HONORATO</w:t>
            </w:r>
          </w:p>
        </w:tc>
        <w:tc>
          <w:tcPr>
            <w:tcW w:w="1701" w:type="dxa"/>
            <w:tcBorders>
              <w:top w:val="nil"/>
              <w:left w:val="nil"/>
              <w:bottom w:val="nil"/>
              <w:right w:val="nil"/>
            </w:tcBorders>
            <w:shd w:val="clear" w:color="000000" w:fill="FFFFFF"/>
            <w:noWrap/>
            <w:vAlign w:val="center"/>
            <w:hideMark/>
          </w:tcPr>
          <w:p w14:paraId="107B72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50733672353</w:t>
            </w:r>
          </w:p>
        </w:tc>
        <w:tc>
          <w:tcPr>
            <w:tcW w:w="1559" w:type="dxa"/>
            <w:tcBorders>
              <w:top w:val="nil"/>
              <w:left w:val="nil"/>
              <w:bottom w:val="nil"/>
              <w:right w:val="nil"/>
            </w:tcBorders>
            <w:shd w:val="clear" w:color="000000" w:fill="FFFFFF"/>
            <w:noWrap/>
            <w:vAlign w:val="center"/>
            <w:hideMark/>
          </w:tcPr>
          <w:p w14:paraId="6ADC01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21.054,00</w:t>
            </w:r>
          </w:p>
        </w:tc>
        <w:tc>
          <w:tcPr>
            <w:tcW w:w="1984" w:type="dxa"/>
            <w:tcBorders>
              <w:top w:val="nil"/>
              <w:left w:val="nil"/>
              <w:bottom w:val="nil"/>
              <w:right w:val="nil"/>
            </w:tcBorders>
            <w:shd w:val="clear" w:color="000000" w:fill="FFFFFF"/>
            <w:noWrap/>
            <w:vAlign w:val="center"/>
            <w:hideMark/>
          </w:tcPr>
          <w:p w14:paraId="152BF7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030B42C5" w14:textId="77777777" w:rsidTr="001C0A5B">
        <w:trPr>
          <w:trHeight w:val="240"/>
        </w:trPr>
        <w:tc>
          <w:tcPr>
            <w:tcW w:w="960" w:type="dxa"/>
            <w:tcBorders>
              <w:top w:val="nil"/>
              <w:left w:val="nil"/>
              <w:bottom w:val="nil"/>
              <w:right w:val="nil"/>
            </w:tcBorders>
            <w:shd w:val="clear" w:color="auto" w:fill="auto"/>
            <w:noWrap/>
            <w:vAlign w:val="bottom"/>
            <w:hideMark/>
          </w:tcPr>
          <w:p w14:paraId="2737A7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161</w:t>
            </w:r>
          </w:p>
        </w:tc>
        <w:tc>
          <w:tcPr>
            <w:tcW w:w="4800" w:type="dxa"/>
            <w:tcBorders>
              <w:top w:val="nil"/>
              <w:left w:val="nil"/>
              <w:bottom w:val="nil"/>
              <w:right w:val="nil"/>
            </w:tcBorders>
            <w:shd w:val="clear" w:color="000000" w:fill="FFFFFF"/>
            <w:noWrap/>
            <w:vAlign w:val="center"/>
            <w:hideMark/>
          </w:tcPr>
          <w:p w14:paraId="1D1591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14</w:t>
            </w:r>
          </w:p>
        </w:tc>
        <w:tc>
          <w:tcPr>
            <w:tcW w:w="3597" w:type="dxa"/>
            <w:tcBorders>
              <w:top w:val="nil"/>
              <w:left w:val="nil"/>
              <w:bottom w:val="nil"/>
              <w:right w:val="nil"/>
            </w:tcBorders>
            <w:shd w:val="clear" w:color="000000" w:fill="FFFFFF"/>
            <w:noWrap/>
            <w:vAlign w:val="center"/>
            <w:hideMark/>
          </w:tcPr>
          <w:p w14:paraId="5F7853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ILDASIO PEREIRA - ME</w:t>
            </w:r>
          </w:p>
        </w:tc>
        <w:tc>
          <w:tcPr>
            <w:tcW w:w="1701" w:type="dxa"/>
            <w:tcBorders>
              <w:top w:val="nil"/>
              <w:left w:val="nil"/>
              <w:bottom w:val="nil"/>
              <w:right w:val="nil"/>
            </w:tcBorders>
            <w:shd w:val="clear" w:color="000000" w:fill="FFFFFF"/>
            <w:noWrap/>
            <w:vAlign w:val="center"/>
            <w:hideMark/>
          </w:tcPr>
          <w:p w14:paraId="261893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04894141000156</w:t>
            </w:r>
          </w:p>
        </w:tc>
        <w:tc>
          <w:tcPr>
            <w:tcW w:w="1559" w:type="dxa"/>
            <w:tcBorders>
              <w:top w:val="nil"/>
              <w:left w:val="nil"/>
              <w:bottom w:val="nil"/>
              <w:right w:val="nil"/>
            </w:tcBorders>
            <w:shd w:val="clear" w:color="000000" w:fill="FFFFFF"/>
            <w:noWrap/>
            <w:vAlign w:val="center"/>
            <w:hideMark/>
          </w:tcPr>
          <w:p w14:paraId="17DC1F3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67.715,76</w:t>
            </w:r>
          </w:p>
        </w:tc>
        <w:tc>
          <w:tcPr>
            <w:tcW w:w="1984" w:type="dxa"/>
            <w:tcBorders>
              <w:top w:val="nil"/>
              <w:left w:val="nil"/>
              <w:bottom w:val="nil"/>
              <w:right w:val="nil"/>
            </w:tcBorders>
            <w:shd w:val="clear" w:color="000000" w:fill="FFFFFF"/>
            <w:noWrap/>
            <w:vAlign w:val="center"/>
            <w:hideMark/>
          </w:tcPr>
          <w:p w14:paraId="72A6C6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30/08/2026</w:t>
            </w:r>
          </w:p>
        </w:tc>
      </w:tr>
      <w:tr w:rsidR="00933CF2" w:rsidRPr="00B35E23" w14:paraId="16FE4794" w14:textId="77777777" w:rsidTr="001C0A5B">
        <w:trPr>
          <w:trHeight w:val="240"/>
        </w:trPr>
        <w:tc>
          <w:tcPr>
            <w:tcW w:w="960" w:type="dxa"/>
            <w:tcBorders>
              <w:top w:val="nil"/>
              <w:left w:val="nil"/>
              <w:bottom w:val="nil"/>
              <w:right w:val="nil"/>
            </w:tcBorders>
            <w:shd w:val="clear" w:color="auto" w:fill="auto"/>
            <w:noWrap/>
            <w:vAlign w:val="bottom"/>
            <w:hideMark/>
          </w:tcPr>
          <w:p w14:paraId="620D39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162</w:t>
            </w:r>
          </w:p>
        </w:tc>
        <w:tc>
          <w:tcPr>
            <w:tcW w:w="4800" w:type="dxa"/>
            <w:tcBorders>
              <w:top w:val="nil"/>
              <w:left w:val="nil"/>
              <w:bottom w:val="nil"/>
              <w:right w:val="nil"/>
            </w:tcBorders>
            <w:shd w:val="clear" w:color="000000" w:fill="FFFFFF"/>
            <w:noWrap/>
            <w:vAlign w:val="center"/>
            <w:hideMark/>
          </w:tcPr>
          <w:p w14:paraId="305D73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15</w:t>
            </w:r>
          </w:p>
        </w:tc>
        <w:tc>
          <w:tcPr>
            <w:tcW w:w="3597" w:type="dxa"/>
            <w:tcBorders>
              <w:top w:val="nil"/>
              <w:left w:val="nil"/>
              <w:bottom w:val="nil"/>
              <w:right w:val="nil"/>
            </w:tcBorders>
            <w:shd w:val="clear" w:color="000000" w:fill="FFFFFF"/>
            <w:noWrap/>
            <w:vAlign w:val="center"/>
            <w:hideMark/>
          </w:tcPr>
          <w:p w14:paraId="0C3095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SHELMO ROMEU BESSA ALVES</w:t>
            </w:r>
          </w:p>
        </w:tc>
        <w:tc>
          <w:tcPr>
            <w:tcW w:w="1701" w:type="dxa"/>
            <w:tcBorders>
              <w:top w:val="nil"/>
              <w:left w:val="nil"/>
              <w:bottom w:val="nil"/>
              <w:right w:val="nil"/>
            </w:tcBorders>
            <w:shd w:val="clear" w:color="000000" w:fill="FFFFFF"/>
            <w:noWrap/>
            <w:vAlign w:val="center"/>
            <w:hideMark/>
          </w:tcPr>
          <w:p w14:paraId="3EDD9C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81467575372</w:t>
            </w:r>
          </w:p>
        </w:tc>
        <w:tc>
          <w:tcPr>
            <w:tcW w:w="1559" w:type="dxa"/>
            <w:tcBorders>
              <w:top w:val="nil"/>
              <w:left w:val="nil"/>
              <w:bottom w:val="nil"/>
              <w:right w:val="nil"/>
            </w:tcBorders>
            <w:shd w:val="clear" w:color="000000" w:fill="FFFFFF"/>
            <w:noWrap/>
            <w:vAlign w:val="center"/>
            <w:hideMark/>
          </w:tcPr>
          <w:p w14:paraId="56BC0F1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25.416,90</w:t>
            </w:r>
          </w:p>
        </w:tc>
        <w:tc>
          <w:tcPr>
            <w:tcW w:w="1984" w:type="dxa"/>
            <w:tcBorders>
              <w:top w:val="nil"/>
              <w:left w:val="nil"/>
              <w:bottom w:val="nil"/>
              <w:right w:val="nil"/>
            </w:tcBorders>
            <w:shd w:val="clear" w:color="000000" w:fill="FFFFFF"/>
            <w:noWrap/>
            <w:vAlign w:val="center"/>
            <w:hideMark/>
          </w:tcPr>
          <w:p w14:paraId="079C6C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5E675B0B" w14:textId="77777777" w:rsidTr="001C0A5B">
        <w:trPr>
          <w:trHeight w:val="240"/>
        </w:trPr>
        <w:tc>
          <w:tcPr>
            <w:tcW w:w="960" w:type="dxa"/>
            <w:tcBorders>
              <w:top w:val="nil"/>
              <w:left w:val="nil"/>
              <w:bottom w:val="nil"/>
              <w:right w:val="nil"/>
            </w:tcBorders>
            <w:shd w:val="clear" w:color="auto" w:fill="auto"/>
            <w:noWrap/>
            <w:vAlign w:val="bottom"/>
            <w:hideMark/>
          </w:tcPr>
          <w:p w14:paraId="340CBC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163</w:t>
            </w:r>
          </w:p>
        </w:tc>
        <w:tc>
          <w:tcPr>
            <w:tcW w:w="4800" w:type="dxa"/>
            <w:tcBorders>
              <w:top w:val="nil"/>
              <w:left w:val="nil"/>
              <w:bottom w:val="nil"/>
              <w:right w:val="nil"/>
            </w:tcBorders>
            <w:shd w:val="clear" w:color="000000" w:fill="FFFFFF"/>
            <w:noWrap/>
            <w:vAlign w:val="center"/>
            <w:hideMark/>
          </w:tcPr>
          <w:p w14:paraId="6799FC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16</w:t>
            </w:r>
          </w:p>
        </w:tc>
        <w:tc>
          <w:tcPr>
            <w:tcW w:w="3597" w:type="dxa"/>
            <w:tcBorders>
              <w:top w:val="nil"/>
              <w:left w:val="nil"/>
              <w:bottom w:val="nil"/>
              <w:right w:val="nil"/>
            </w:tcBorders>
            <w:shd w:val="clear" w:color="000000" w:fill="FFFFFF"/>
            <w:noWrap/>
            <w:vAlign w:val="center"/>
            <w:hideMark/>
          </w:tcPr>
          <w:p w14:paraId="198340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NAYLSON SILVA LIMA</w:t>
            </w:r>
          </w:p>
        </w:tc>
        <w:tc>
          <w:tcPr>
            <w:tcW w:w="1701" w:type="dxa"/>
            <w:tcBorders>
              <w:top w:val="nil"/>
              <w:left w:val="nil"/>
              <w:bottom w:val="nil"/>
              <w:right w:val="nil"/>
            </w:tcBorders>
            <w:shd w:val="clear" w:color="000000" w:fill="FFFFFF"/>
            <w:noWrap/>
            <w:vAlign w:val="center"/>
            <w:hideMark/>
          </w:tcPr>
          <w:p w14:paraId="5B4973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00157758362</w:t>
            </w:r>
          </w:p>
        </w:tc>
        <w:tc>
          <w:tcPr>
            <w:tcW w:w="1559" w:type="dxa"/>
            <w:tcBorders>
              <w:top w:val="nil"/>
              <w:left w:val="nil"/>
              <w:bottom w:val="nil"/>
              <w:right w:val="nil"/>
            </w:tcBorders>
            <w:shd w:val="clear" w:color="000000" w:fill="FFFFFF"/>
            <w:noWrap/>
            <w:vAlign w:val="center"/>
            <w:hideMark/>
          </w:tcPr>
          <w:p w14:paraId="2BEC398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4.936,80</w:t>
            </w:r>
          </w:p>
        </w:tc>
        <w:tc>
          <w:tcPr>
            <w:tcW w:w="1984" w:type="dxa"/>
            <w:tcBorders>
              <w:top w:val="nil"/>
              <w:left w:val="nil"/>
              <w:bottom w:val="nil"/>
              <w:right w:val="nil"/>
            </w:tcBorders>
            <w:shd w:val="clear" w:color="000000" w:fill="FFFFFF"/>
            <w:noWrap/>
            <w:vAlign w:val="center"/>
            <w:hideMark/>
          </w:tcPr>
          <w:p w14:paraId="20685A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3A8B6792" w14:textId="77777777" w:rsidTr="001C0A5B">
        <w:trPr>
          <w:trHeight w:val="240"/>
        </w:trPr>
        <w:tc>
          <w:tcPr>
            <w:tcW w:w="960" w:type="dxa"/>
            <w:tcBorders>
              <w:top w:val="nil"/>
              <w:left w:val="nil"/>
              <w:bottom w:val="nil"/>
              <w:right w:val="nil"/>
            </w:tcBorders>
            <w:shd w:val="clear" w:color="auto" w:fill="auto"/>
            <w:noWrap/>
            <w:vAlign w:val="bottom"/>
            <w:hideMark/>
          </w:tcPr>
          <w:p w14:paraId="3E1CA4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164</w:t>
            </w:r>
          </w:p>
        </w:tc>
        <w:tc>
          <w:tcPr>
            <w:tcW w:w="4800" w:type="dxa"/>
            <w:tcBorders>
              <w:top w:val="nil"/>
              <w:left w:val="nil"/>
              <w:bottom w:val="nil"/>
              <w:right w:val="nil"/>
            </w:tcBorders>
            <w:shd w:val="clear" w:color="000000" w:fill="FFFFFF"/>
            <w:noWrap/>
            <w:vAlign w:val="center"/>
            <w:hideMark/>
          </w:tcPr>
          <w:p w14:paraId="6BD3B4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18</w:t>
            </w:r>
          </w:p>
        </w:tc>
        <w:tc>
          <w:tcPr>
            <w:tcW w:w="3597" w:type="dxa"/>
            <w:tcBorders>
              <w:top w:val="nil"/>
              <w:left w:val="nil"/>
              <w:bottom w:val="nil"/>
              <w:right w:val="nil"/>
            </w:tcBorders>
            <w:shd w:val="clear" w:color="000000" w:fill="FFFFFF"/>
            <w:noWrap/>
            <w:vAlign w:val="center"/>
            <w:hideMark/>
          </w:tcPr>
          <w:p w14:paraId="33C293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LUCINEIDE ALVES OLIVEIRA</w:t>
            </w:r>
          </w:p>
        </w:tc>
        <w:tc>
          <w:tcPr>
            <w:tcW w:w="1701" w:type="dxa"/>
            <w:tcBorders>
              <w:top w:val="nil"/>
              <w:left w:val="nil"/>
              <w:bottom w:val="nil"/>
              <w:right w:val="nil"/>
            </w:tcBorders>
            <w:shd w:val="clear" w:color="000000" w:fill="FFFFFF"/>
            <w:noWrap/>
            <w:vAlign w:val="center"/>
            <w:hideMark/>
          </w:tcPr>
          <w:p w14:paraId="4AAA7F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72214147349</w:t>
            </w:r>
          </w:p>
        </w:tc>
        <w:tc>
          <w:tcPr>
            <w:tcW w:w="1559" w:type="dxa"/>
            <w:tcBorders>
              <w:top w:val="nil"/>
              <w:left w:val="nil"/>
              <w:bottom w:val="nil"/>
              <w:right w:val="nil"/>
            </w:tcBorders>
            <w:shd w:val="clear" w:color="000000" w:fill="FFFFFF"/>
            <w:noWrap/>
            <w:vAlign w:val="center"/>
            <w:hideMark/>
          </w:tcPr>
          <w:p w14:paraId="09F2895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28.658,26</w:t>
            </w:r>
          </w:p>
        </w:tc>
        <w:tc>
          <w:tcPr>
            <w:tcW w:w="1984" w:type="dxa"/>
            <w:tcBorders>
              <w:top w:val="nil"/>
              <w:left w:val="nil"/>
              <w:bottom w:val="nil"/>
              <w:right w:val="nil"/>
            </w:tcBorders>
            <w:shd w:val="clear" w:color="000000" w:fill="FFFFFF"/>
            <w:noWrap/>
            <w:vAlign w:val="center"/>
            <w:hideMark/>
          </w:tcPr>
          <w:p w14:paraId="388AA9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0DAB60AA" w14:textId="77777777" w:rsidTr="001C0A5B">
        <w:trPr>
          <w:trHeight w:val="240"/>
        </w:trPr>
        <w:tc>
          <w:tcPr>
            <w:tcW w:w="960" w:type="dxa"/>
            <w:tcBorders>
              <w:top w:val="nil"/>
              <w:left w:val="nil"/>
              <w:bottom w:val="nil"/>
              <w:right w:val="nil"/>
            </w:tcBorders>
            <w:shd w:val="clear" w:color="auto" w:fill="auto"/>
            <w:noWrap/>
            <w:vAlign w:val="bottom"/>
            <w:hideMark/>
          </w:tcPr>
          <w:p w14:paraId="111120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165</w:t>
            </w:r>
          </w:p>
        </w:tc>
        <w:tc>
          <w:tcPr>
            <w:tcW w:w="4800" w:type="dxa"/>
            <w:tcBorders>
              <w:top w:val="nil"/>
              <w:left w:val="nil"/>
              <w:bottom w:val="nil"/>
              <w:right w:val="nil"/>
            </w:tcBorders>
            <w:shd w:val="clear" w:color="000000" w:fill="FFFFFF"/>
            <w:noWrap/>
            <w:vAlign w:val="center"/>
            <w:hideMark/>
          </w:tcPr>
          <w:p w14:paraId="592383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19</w:t>
            </w:r>
          </w:p>
        </w:tc>
        <w:tc>
          <w:tcPr>
            <w:tcW w:w="3597" w:type="dxa"/>
            <w:tcBorders>
              <w:top w:val="nil"/>
              <w:left w:val="nil"/>
              <w:bottom w:val="nil"/>
              <w:right w:val="nil"/>
            </w:tcBorders>
            <w:shd w:val="clear" w:color="000000" w:fill="FFFFFF"/>
            <w:noWrap/>
            <w:vAlign w:val="center"/>
            <w:hideMark/>
          </w:tcPr>
          <w:p w14:paraId="426D46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EDNARDO CARNEIRO DE ALMEIDA</w:t>
            </w:r>
          </w:p>
        </w:tc>
        <w:tc>
          <w:tcPr>
            <w:tcW w:w="1701" w:type="dxa"/>
            <w:tcBorders>
              <w:top w:val="nil"/>
              <w:left w:val="nil"/>
              <w:bottom w:val="nil"/>
              <w:right w:val="nil"/>
            </w:tcBorders>
            <w:shd w:val="clear" w:color="000000" w:fill="FFFFFF"/>
            <w:noWrap/>
            <w:vAlign w:val="center"/>
            <w:hideMark/>
          </w:tcPr>
          <w:p w14:paraId="754873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44325819304</w:t>
            </w:r>
          </w:p>
        </w:tc>
        <w:tc>
          <w:tcPr>
            <w:tcW w:w="1559" w:type="dxa"/>
            <w:tcBorders>
              <w:top w:val="nil"/>
              <w:left w:val="nil"/>
              <w:bottom w:val="nil"/>
              <w:right w:val="nil"/>
            </w:tcBorders>
            <w:shd w:val="clear" w:color="000000" w:fill="FFFFFF"/>
            <w:noWrap/>
            <w:vAlign w:val="center"/>
            <w:hideMark/>
          </w:tcPr>
          <w:p w14:paraId="77788D4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14.714,63</w:t>
            </w:r>
          </w:p>
        </w:tc>
        <w:tc>
          <w:tcPr>
            <w:tcW w:w="1984" w:type="dxa"/>
            <w:tcBorders>
              <w:top w:val="nil"/>
              <w:left w:val="nil"/>
              <w:bottom w:val="nil"/>
              <w:right w:val="nil"/>
            </w:tcBorders>
            <w:shd w:val="clear" w:color="000000" w:fill="FFFFFF"/>
            <w:noWrap/>
            <w:vAlign w:val="center"/>
            <w:hideMark/>
          </w:tcPr>
          <w:p w14:paraId="66D17C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32FD9B35" w14:textId="77777777" w:rsidTr="001C0A5B">
        <w:trPr>
          <w:trHeight w:val="240"/>
        </w:trPr>
        <w:tc>
          <w:tcPr>
            <w:tcW w:w="960" w:type="dxa"/>
            <w:tcBorders>
              <w:top w:val="nil"/>
              <w:left w:val="nil"/>
              <w:bottom w:val="nil"/>
              <w:right w:val="nil"/>
            </w:tcBorders>
            <w:shd w:val="clear" w:color="auto" w:fill="auto"/>
            <w:noWrap/>
            <w:vAlign w:val="bottom"/>
            <w:hideMark/>
          </w:tcPr>
          <w:p w14:paraId="02A812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166</w:t>
            </w:r>
          </w:p>
        </w:tc>
        <w:tc>
          <w:tcPr>
            <w:tcW w:w="4800" w:type="dxa"/>
            <w:tcBorders>
              <w:top w:val="nil"/>
              <w:left w:val="nil"/>
              <w:bottom w:val="nil"/>
              <w:right w:val="nil"/>
            </w:tcBorders>
            <w:shd w:val="clear" w:color="000000" w:fill="FFFFFF"/>
            <w:noWrap/>
            <w:vAlign w:val="center"/>
            <w:hideMark/>
          </w:tcPr>
          <w:p w14:paraId="04E81E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20</w:t>
            </w:r>
          </w:p>
        </w:tc>
        <w:tc>
          <w:tcPr>
            <w:tcW w:w="3597" w:type="dxa"/>
            <w:tcBorders>
              <w:top w:val="nil"/>
              <w:left w:val="nil"/>
              <w:bottom w:val="nil"/>
              <w:right w:val="nil"/>
            </w:tcBorders>
            <w:shd w:val="clear" w:color="000000" w:fill="FFFFFF"/>
            <w:noWrap/>
            <w:vAlign w:val="center"/>
            <w:hideMark/>
          </w:tcPr>
          <w:p w14:paraId="57F142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EDNARDO CARNEIRO DE ALMEIDA</w:t>
            </w:r>
          </w:p>
        </w:tc>
        <w:tc>
          <w:tcPr>
            <w:tcW w:w="1701" w:type="dxa"/>
            <w:tcBorders>
              <w:top w:val="nil"/>
              <w:left w:val="nil"/>
              <w:bottom w:val="nil"/>
              <w:right w:val="nil"/>
            </w:tcBorders>
            <w:shd w:val="clear" w:color="000000" w:fill="FFFFFF"/>
            <w:noWrap/>
            <w:vAlign w:val="center"/>
            <w:hideMark/>
          </w:tcPr>
          <w:p w14:paraId="5D9BF3F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44325819304</w:t>
            </w:r>
          </w:p>
        </w:tc>
        <w:tc>
          <w:tcPr>
            <w:tcW w:w="1559" w:type="dxa"/>
            <w:tcBorders>
              <w:top w:val="nil"/>
              <w:left w:val="nil"/>
              <w:bottom w:val="nil"/>
              <w:right w:val="nil"/>
            </w:tcBorders>
            <w:shd w:val="clear" w:color="000000" w:fill="FFFFFF"/>
            <w:noWrap/>
            <w:vAlign w:val="center"/>
            <w:hideMark/>
          </w:tcPr>
          <w:p w14:paraId="42EB75A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14.714,63</w:t>
            </w:r>
          </w:p>
        </w:tc>
        <w:tc>
          <w:tcPr>
            <w:tcW w:w="1984" w:type="dxa"/>
            <w:tcBorders>
              <w:top w:val="nil"/>
              <w:left w:val="nil"/>
              <w:bottom w:val="nil"/>
              <w:right w:val="nil"/>
            </w:tcBorders>
            <w:shd w:val="clear" w:color="000000" w:fill="FFFFFF"/>
            <w:noWrap/>
            <w:vAlign w:val="center"/>
            <w:hideMark/>
          </w:tcPr>
          <w:p w14:paraId="5E0CFA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77B0843F" w14:textId="77777777" w:rsidTr="001C0A5B">
        <w:trPr>
          <w:trHeight w:val="240"/>
        </w:trPr>
        <w:tc>
          <w:tcPr>
            <w:tcW w:w="960" w:type="dxa"/>
            <w:tcBorders>
              <w:top w:val="nil"/>
              <w:left w:val="nil"/>
              <w:bottom w:val="nil"/>
              <w:right w:val="nil"/>
            </w:tcBorders>
            <w:shd w:val="clear" w:color="auto" w:fill="auto"/>
            <w:noWrap/>
            <w:vAlign w:val="bottom"/>
            <w:hideMark/>
          </w:tcPr>
          <w:p w14:paraId="4637FD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167</w:t>
            </w:r>
          </w:p>
        </w:tc>
        <w:tc>
          <w:tcPr>
            <w:tcW w:w="4800" w:type="dxa"/>
            <w:tcBorders>
              <w:top w:val="nil"/>
              <w:left w:val="nil"/>
              <w:bottom w:val="nil"/>
              <w:right w:val="nil"/>
            </w:tcBorders>
            <w:shd w:val="clear" w:color="000000" w:fill="FFFFFF"/>
            <w:noWrap/>
            <w:vAlign w:val="center"/>
            <w:hideMark/>
          </w:tcPr>
          <w:p w14:paraId="6D122D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21</w:t>
            </w:r>
          </w:p>
        </w:tc>
        <w:tc>
          <w:tcPr>
            <w:tcW w:w="3597" w:type="dxa"/>
            <w:tcBorders>
              <w:top w:val="nil"/>
              <w:left w:val="nil"/>
              <w:bottom w:val="nil"/>
              <w:right w:val="nil"/>
            </w:tcBorders>
            <w:shd w:val="clear" w:color="000000" w:fill="FFFFFF"/>
            <w:noWrap/>
            <w:vAlign w:val="center"/>
            <w:hideMark/>
          </w:tcPr>
          <w:p w14:paraId="6D5AD0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NERES PORTELA</w:t>
            </w:r>
          </w:p>
        </w:tc>
        <w:tc>
          <w:tcPr>
            <w:tcW w:w="1701" w:type="dxa"/>
            <w:tcBorders>
              <w:top w:val="nil"/>
              <w:left w:val="nil"/>
              <w:bottom w:val="nil"/>
              <w:right w:val="nil"/>
            </w:tcBorders>
            <w:shd w:val="clear" w:color="000000" w:fill="FFFFFF"/>
            <w:noWrap/>
            <w:vAlign w:val="center"/>
            <w:hideMark/>
          </w:tcPr>
          <w:p w14:paraId="500E61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01260048381</w:t>
            </w:r>
          </w:p>
        </w:tc>
        <w:tc>
          <w:tcPr>
            <w:tcW w:w="1559" w:type="dxa"/>
            <w:tcBorders>
              <w:top w:val="nil"/>
              <w:left w:val="nil"/>
              <w:bottom w:val="nil"/>
              <w:right w:val="nil"/>
            </w:tcBorders>
            <w:shd w:val="clear" w:color="000000" w:fill="FFFFFF"/>
            <w:noWrap/>
            <w:vAlign w:val="center"/>
            <w:hideMark/>
          </w:tcPr>
          <w:p w14:paraId="52C41A4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32.657,42</w:t>
            </w:r>
          </w:p>
        </w:tc>
        <w:tc>
          <w:tcPr>
            <w:tcW w:w="1984" w:type="dxa"/>
            <w:tcBorders>
              <w:top w:val="nil"/>
              <w:left w:val="nil"/>
              <w:bottom w:val="nil"/>
              <w:right w:val="nil"/>
            </w:tcBorders>
            <w:shd w:val="clear" w:color="000000" w:fill="FFFFFF"/>
            <w:noWrap/>
            <w:vAlign w:val="center"/>
            <w:hideMark/>
          </w:tcPr>
          <w:p w14:paraId="483015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341503B" w14:textId="77777777" w:rsidTr="001C0A5B">
        <w:trPr>
          <w:trHeight w:val="240"/>
        </w:trPr>
        <w:tc>
          <w:tcPr>
            <w:tcW w:w="960" w:type="dxa"/>
            <w:tcBorders>
              <w:top w:val="nil"/>
              <w:left w:val="nil"/>
              <w:bottom w:val="nil"/>
              <w:right w:val="nil"/>
            </w:tcBorders>
            <w:shd w:val="clear" w:color="auto" w:fill="auto"/>
            <w:noWrap/>
            <w:vAlign w:val="bottom"/>
            <w:hideMark/>
          </w:tcPr>
          <w:p w14:paraId="49CE61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168</w:t>
            </w:r>
          </w:p>
        </w:tc>
        <w:tc>
          <w:tcPr>
            <w:tcW w:w="4800" w:type="dxa"/>
            <w:tcBorders>
              <w:top w:val="nil"/>
              <w:left w:val="nil"/>
              <w:bottom w:val="nil"/>
              <w:right w:val="nil"/>
            </w:tcBorders>
            <w:shd w:val="clear" w:color="000000" w:fill="FFFFFF"/>
            <w:noWrap/>
            <w:vAlign w:val="center"/>
            <w:hideMark/>
          </w:tcPr>
          <w:p w14:paraId="0D81DB1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22</w:t>
            </w:r>
          </w:p>
        </w:tc>
        <w:tc>
          <w:tcPr>
            <w:tcW w:w="3597" w:type="dxa"/>
            <w:tcBorders>
              <w:top w:val="nil"/>
              <w:left w:val="nil"/>
              <w:bottom w:val="nil"/>
              <w:right w:val="nil"/>
            </w:tcBorders>
            <w:shd w:val="clear" w:color="000000" w:fill="FFFFFF"/>
            <w:noWrap/>
            <w:vAlign w:val="center"/>
            <w:hideMark/>
          </w:tcPr>
          <w:p w14:paraId="49BF76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JONISON DA SILVA ALMEIDA</w:t>
            </w:r>
          </w:p>
        </w:tc>
        <w:tc>
          <w:tcPr>
            <w:tcW w:w="1701" w:type="dxa"/>
            <w:tcBorders>
              <w:top w:val="nil"/>
              <w:left w:val="nil"/>
              <w:bottom w:val="nil"/>
              <w:right w:val="nil"/>
            </w:tcBorders>
            <w:shd w:val="clear" w:color="000000" w:fill="FFFFFF"/>
            <w:noWrap/>
            <w:vAlign w:val="center"/>
            <w:hideMark/>
          </w:tcPr>
          <w:p w14:paraId="512173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04514950394</w:t>
            </w:r>
          </w:p>
        </w:tc>
        <w:tc>
          <w:tcPr>
            <w:tcW w:w="1559" w:type="dxa"/>
            <w:tcBorders>
              <w:top w:val="nil"/>
              <w:left w:val="nil"/>
              <w:bottom w:val="nil"/>
              <w:right w:val="nil"/>
            </w:tcBorders>
            <w:shd w:val="clear" w:color="000000" w:fill="FFFFFF"/>
            <w:noWrap/>
            <w:vAlign w:val="center"/>
            <w:hideMark/>
          </w:tcPr>
          <w:p w14:paraId="0B598D2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4.192,29</w:t>
            </w:r>
          </w:p>
        </w:tc>
        <w:tc>
          <w:tcPr>
            <w:tcW w:w="1984" w:type="dxa"/>
            <w:tcBorders>
              <w:top w:val="nil"/>
              <w:left w:val="nil"/>
              <w:bottom w:val="nil"/>
              <w:right w:val="nil"/>
            </w:tcBorders>
            <w:shd w:val="clear" w:color="000000" w:fill="FFFFFF"/>
            <w:noWrap/>
            <w:vAlign w:val="center"/>
            <w:hideMark/>
          </w:tcPr>
          <w:p w14:paraId="058826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7BF5249C" w14:textId="77777777" w:rsidTr="001C0A5B">
        <w:trPr>
          <w:trHeight w:val="240"/>
        </w:trPr>
        <w:tc>
          <w:tcPr>
            <w:tcW w:w="960" w:type="dxa"/>
            <w:tcBorders>
              <w:top w:val="nil"/>
              <w:left w:val="nil"/>
              <w:bottom w:val="nil"/>
              <w:right w:val="nil"/>
            </w:tcBorders>
            <w:shd w:val="clear" w:color="auto" w:fill="auto"/>
            <w:noWrap/>
            <w:vAlign w:val="bottom"/>
            <w:hideMark/>
          </w:tcPr>
          <w:p w14:paraId="0BAFD1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169</w:t>
            </w:r>
          </w:p>
        </w:tc>
        <w:tc>
          <w:tcPr>
            <w:tcW w:w="4800" w:type="dxa"/>
            <w:tcBorders>
              <w:top w:val="nil"/>
              <w:left w:val="nil"/>
              <w:bottom w:val="nil"/>
              <w:right w:val="nil"/>
            </w:tcBorders>
            <w:shd w:val="clear" w:color="000000" w:fill="FFFFFF"/>
            <w:noWrap/>
            <w:vAlign w:val="center"/>
            <w:hideMark/>
          </w:tcPr>
          <w:p w14:paraId="73148F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23</w:t>
            </w:r>
          </w:p>
        </w:tc>
        <w:tc>
          <w:tcPr>
            <w:tcW w:w="3597" w:type="dxa"/>
            <w:tcBorders>
              <w:top w:val="nil"/>
              <w:left w:val="nil"/>
              <w:bottom w:val="nil"/>
              <w:right w:val="nil"/>
            </w:tcBorders>
            <w:shd w:val="clear" w:color="000000" w:fill="FFFFFF"/>
            <w:noWrap/>
            <w:vAlign w:val="center"/>
            <w:hideMark/>
          </w:tcPr>
          <w:p w14:paraId="76CDCE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NUBIA MARIA DE OLIVEIRA</w:t>
            </w:r>
          </w:p>
        </w:tc>
        <w:tc>
          <w:tcPr>
            <w:tcW w:w="1701" w:type="dxa"/>
            <w:tcBorders>
              <w:top w:val="nil"/>
              <w:left w:val="nil"/>
              <w:bottom w:val="nil"/>
              <w:right w:val="nil"/>
            </w:tcBorders>
            <w:shd w:val="clear" w:color="000000" w:fill="FFFFFF"/>
            <w:noWrap/>
            <w:vAlign w:val="center"/>
            <w:hideMark/>
          </w:tcPr>
          <w:p w14:paraId="507A3F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07420005320</w:t>
            </w:r>
          </w:p>
        </w:tc>
        <w:tc>
          <w:tcPr>
            <w:tcW w:w="1559" w:type="dxa"/>
            <w:tcBorders>
              <w:top w:val="nil"/>
              <w:left w:val="nil"/>
              <w:bottom w:val="nil"/>
              <w:right w:val="nil"/>
            </w:tcBorders>
            <w:shd w:val="clear" w:color="000000" w:fill="FFFFFF"/>
            <w:noWrap/>
            <w:vAlign w:val="center"/>
            <w:hideMark/>
          </w:tcPr>
          <w:p w14:paraId="7CD1E6B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72.399,57</w:t>
            </w:r>
          </w:p>
        </w:tc>
        <w:tc>
          <w:tcPr>
            <w:tcW w:w="1984" w:type="dxa"/>
            <w:tcBorders>
              <w:top w:val="nil"/>
              <w:left w:val="nil"/>
              <w:bottom w:val="nil"/>
              <w:right w:val="nil"/>
            </w:tcBorders>
            <w:shd w:val="clear" w:color="000000" w:fill="FFFFFF"/>
            <w:noWrap/>
            <w:vAlign w:val="center"/>
            <w:hideMark/>
          </w:tcPr>
          <w:p w14:paraId="1B8C99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50F9550" w14:textId="77777777" w:rsidTr="001C0A5B">
        <w:trPr>
          <w:trHeight w:val="240"/>
        </w:trPr>
        <w:tc>
          <w:tcPr>
            <w:tcW w:w="960" w:type="dxa"/>
            <w:tcBorders>
              <w:top w:val="nil"/>
              <w:left w:val="nil"/>
              <w:bottom w:val="nil"/>
              <w:right w:val="nil"/>
            </w:tcBorders>
            <w:shd w:val="clear" w:color="auto" w:fill="auto"/>
            <w:noWrap/>
            <w:vAlign w:val="bottom"/>
            <w:hideMark/>
          </w:tcPr>
          <w:p w14:paraId="068A7E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170</w:t>
            </w:r>
          </w:p>
        </w:tc>
        <w:tc>
          <w:tcPr>
            <w:tcW w:w="4800" w:type="dxa"/>
            <w:tcBorders>
              <w:top w:val="nil"/>
              <w:left w:val="nil"/>
              <w:bottom w:val="nil"/>
              <w:right w:val="nil"/>
            </w:tcBorders>
            <w:shd w:val="clear" w:color="000000" w:fill="FFFFFF"/>
            <w:noWrap/>
            <w:vAlign w:val="center"/>
            <w:hideMark/>
          </w:tcPr>
          <w:p w14:paraId="0A1F96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25</w:t>
            </w:r>
          </w:p>
        </w:tc>
        <w:tc>
          <w:tcPr>
            <w:tcW w:w="3597" w:type="dxa"/>
            <w:tcBorders>
              <w:top w:val="nil"/>
              <w:left w:val="nil"/>
              <w:bottom w:val="nil"/>
              <w:right w:val="nil"/>
            </w:tcBorders>
            <w:shd w:val="clear" w:color="000000" w:fill="FFFFFF"/>
            <w:noWrap/>
            <w:vAlign w:val="center"/>
            <w:hideMark/>
          </w:tcPr>
          <w:p w14:paraId="78E7F8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ALEXSANDRO PINHEIRO DOS SANTOS</w:t>
            </w:r>
          </w:p>
        </w:tc>
        <w:tc>
          <w:tcPr>
            <w:tcW w:w="1701" w:type="dxa"/>
            <w:tcBorders>
              <w:top w:val="nil"/>
              <w:left w:val="nil"/>
              <w:bottom w:val="nil"/>
              <w:right w:val="nil"/>
            </w:tcBorders>
            <w:shd w:val="clear" w:color="000000" w:fill="FFFFFF"/>
            <w:noWrap/>
            <w:vAlign w:val="center"/>
            <w:hideMark/>
          </w:tcPr>
          <w:p w14:paraId="7639218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69215340300</w:t>
            </w:r>
          </w:p>
        </w:tc>
        <w:tc>
          <w:tcPr>
            <w:tcW w:w="1559" w:type="dxa"/>
            <w:tcBorders>
              <w:top w:val="nil"/>
              <w:left w:val="nil"/>
              <w:bottom w:val="nil"/>
              <w:right w:val="nil"/>
            </w:tcBorders>
            <w:shd w:val="clear" w:color="000000" w:fill="FFFFFF"/>
            <w:noWrap/>
            <w:vAlign w:val="center"/>
            <w:hideMark/>
          </w:tcPr>
          <w:p w14:paraId="08C751E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37.691,50</w:t>
            </w:r>
          </w:p>
        </w:tc>
        <w:tc>
          <w:tcPr>
            <w:tcW w:w="1984" w:type="dxa"/>
            <w:tcBorders>
              <w:top w:val="nil"/>
              <w:left w:val="nil"/>
              <w:bottom w:val="nil"/>
              <w:right w:val="nil"/>
            </w:tcBorders>
            <w:shd w:val="clear" w:color="000000" w:fill="FFFFFF"/>
            <w:noWrap/>
            <w:vAlign w:val="center"/>
            <w:hideMark/>
          </w:tcPr>
          <w:p w14:paraId="619E68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D4EABB1" w14:textId="77777777" w:rsidTr="001C0A5B">
        <w:trPr>
          <w:trHeight w:val="240"/>
        </w:trPr>
        <w:tc>
          <w:tcPr>
            <w:tcW w:w="960" w:type="dxa"/>
            <w:tcBorders>
              <w:top w:val="nil"/>
              <w:left w:val="nil"/>
              <w:bottom w:val="nil"/>
              <w:right w:val="nil"/>
            </w:tcBorders>
            <w:shd w:val="clear" w:color="auto" w:fill="auto"/>
            <w:noWrap/>
            <w:vAlign w:val="bottom"/>
            <w:hideMark/>
          </w:tcPr>
          <w:p w14:paraId="11DFE7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171</w:t>
            </w:r>
          </w:p>
        </w:tc>
        <w:tc>
          <w:tcPr>
            <w:tcW w:w="4800" w:type="dxa"/>
            <w:tcBorders>
              <w:top w:val="nil"/>
              <w:left w:val="nil"/>
              <w:bottom w:val="nil"/>
              <w:right w:val="nil"/>
            </w:tcBorders>
            <w:shd w:val="clear" w:color="000000" w:fill="FFFFFF"/>
            <w:noWrap/>
            <w:vAlign w:val="center"/>
            <w:hideMark/>
          </w:tcPr>
          <w:p w14:paraId="55BDC7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26</w:t>
            </w:r>
          </w:p>
        </w:tc>
        <w:tc>
          <w:tcPr>
            <w:tcW w:w="3597" w:type="dxa"/>
            <w:tcBorders>
              <w:top w:val="nil"/>
              <w:left w:val="nil"/>
              <w:bottom w:val="nil"/>
              <w:right w:val="nil"/>
            </w:tcBorders>
            <w:shd w:val="clear" w:color="000000" w:fill="FFFFFF"/>
            <w:noWrap/>
            <w:vAlign w:val="center"/>
            <w:hideMark/>
          </w:tcPr>
          <w:p w14:paraId="6C89BC4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ALEXSANDRO PINHEIRO DOS SANTOS</w:t>
            </w:r>
          </w:p>
        </w:tc>
        <w:tc>
          <w:tcPr>
            <w:tcW w:w="1701" w:type="dxa"/>
            <w:tcBorders>
              <w:top w:val="nil"/>
              <w:left w:val="nil"/>
              <w:bottom w:val="nil"/>
              <w:right w:val="nil"/>
            </w:tcBorders>
            <w:shd w:val="clear" w:color="000000" w:fill="FFFFFF"/>
            <w:noWrap/>
            <w:vAlign w:val="center"/>
            <w:hideMark/>
          </w:tcPr>
          <w:p w14:paraId="7B099E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69215340300</w:t>
            </w:r>
          </w:p>
        </w:tc>
        <w:tc>
          <w:tcPr>
            <w:tcW w:w="1559" w:type="dxa"/>
            <w:tcBorders>
              <w:top w:val="nil"/>
              <w:left w:val="nil"/>
              <w:bottom w:val="nil"/>
              <w:right w:val="nil"/>
            </w:tcBorders>
            <w:shd w:val="clear" w:color="000000" w:fill="FFFFFF"/>
            <w:noWrap/>
            <w:vAlign w:val="center"/>
            <w:hideMark/>
          </w:tcPr>
          <w:p w14:paraId="3B128E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37.691,50</w:t>
            </w:r>
          </w:p>
        </w:tc>
        <w:tc>
          <w:tcPr>
            <w:tcW w:w="1984" w:type="dxa"/>
            <w:tcBorders>
              <w:top w:val="nil"/>
              <w:left w:val="nil"/>
              <w:bottom w:val="nil"/>
              <w:right w:val="nil"/>
            </w:tcBorders>
            <w:shd w:val="clear" w:color="000000" w:fill="FFFFFF"/>
            <w:noWrap/>
            <w:vAlign w:val="center"/>
            <w:hideMark/>
          </w:tcPr>
          <w:p w14:paraId="51E29A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A6CAF70" w14:textId="77777777" w:rsidTr="001C0A5B">
        <w:trPr>
          <w:trHeight w:val="240"/>
        </w:trPr>
        <w:tc>
          <w:tcPr>
            <w:tcW w:w="960" w:type="dxa"/>
            <w:tcBorders>
              <w:top w:val="nil"/>
              <w:left w:val="nil"/>
              <w:bottom w:val="nil"/>
              <w:right w:val="nil"/>
            </w:tcBorders>
            <w:shd w:val="clear" w:color="auto" w:fill="auto"/>
            <w:noWrap/>
            <w:vAlign w:val="bottom"/>
            <w:hideMark/>
          </w:tcPr>
          <w:p w14:paraId="4E1D9B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172</w:t>
            </w:r>
          </w:p>
        </w:tc>
        <w:tc>
          <w:tcPr>
            <w:tcW w:w="4800" w:type="dxa"/>
            <w:tcBorders>
              <w:top w:val="nil"/>
              <w:left w:val="nil"/>
              <w:bottom w:val="nil"/>
              <w:right w:val="nil"/>
            </w:tcBorders>
            <w:shd w:val="clear" w:color="000000" w:fill="FFFFFF"/>
            <w:noWrap/>
            <w:vAlign w:val="center"/>
            <w:hideMark/>
          </w:tcPr>
          <w:p w14:paraId="60D669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27</w:t>
            </w:r>
          </w:p>
        </w:tc>
        <w:tc>
          <w:tcPr>
            <w:tcW w:w="3597" w:type="dxa"/>
            <w:tcBorders>
              <w:top w:val="nil"/>
              <w:left w:val="nil"/>
              <w:bottom w:val="nil"/>
              <w:right w:val="nil"/>
            </w:tcBorders>
            <w:shd w:val="clear" w:color="000000" w:fill="FFFFFF"/>
            <w:noWrap/>
            <w:vAlign w:val="center"/>
            <w:hideMark/>
          </w:tcPr>
          <w:p w14:paraId="1C9887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ODAILZA DA SILVA LIMA</w:t>
            </w:r>
          </w:p>
        </w:tc>
        <w:tc>
          <w:tcPr>
            <w:tcW w:w="1701" w:type="dxa"/>
            <w:tcBorders>
              <w:top w:val="nil"/>
              <w:left w:val="nil"/>
              <w:bottom w:val="nil"/>
              <w:right w:val="nil"/>
            </w:tcBorders>
            <w:shd w:val="clear" w:color="000000" w:fill="FFFFFF"/>
            <w:noWrap/>
            <w:vAlign w:val="center"/>
            <w:hideMark/>
          </w:tcPr>
          <w:p w14:paraId="22846D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77281551304</w:t>
            </w:r>
          </w:p>
        </w:tc>
        <w:tc>
          <w:tcPr>
            <w:tcW w:w="1559" w:type="dxa"/>
            <w:tcBorders>
              <w:top w:val="nil"/>
              <w:left w:val="nil"/>
              <w:bottom w:val="nil"/>
              <w:right w:val="nil"/>
            </w:tcBorders>
            <w:shd w:val="clear" w:color="000000" w:fill="FFFFFF"/>
            <w:noWrap/>
            <w:vAlign w:val="center"/>
            <w:hideMark/>
          </w:tcPr>
          <w:p w14:paraId="4D578B4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100.983,36</w:t>
            </w:r>
          </w:p>
        </w:tc>
        <w:tc>
          <w:tcPr>
            <w:tcW w:w="1984" w:type="dxa"/>
            <w:tcBorders>
              <w:top w:val="nil"/>
              <w:left w:val="nil"/>
              <w:bottom w:val="nil"/>
              <w:right w:val="nil"/>
            </w:tcBorders>
            <w:shd w:val="clear" w:color="000000" w:fill="FFFFFF"/>
            <w:noWrap/>
            <w:vAlign w:val="center"/>
            <w:hideMark/>
          </w:tcPr>
          <w:p w14:paraId="3287AFB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FB3B71D" w14:textId="77777777" w:rsidTr="001C0A5B">
        <w:trPr>
          <w:trHeight w:val="240"/>
        </w:trPr>
        <w:tc>
          <w:tcPr>
            <w:tcW w:w="960" w:type="dxa"/>
            <w:tcBorders>
              <w:top w:val="nil"/>
              <w:left w:val="nil"/>
              <w:bottom w:val="nil"/>
              <w:right w:val="nil"/>
            </w:tcBorders>
            <w:shd w:val="clear" w:color="auto" w:fill="auto"/>
            <w:noWrap/>
            <w:vAlign w:val="bottom"/>
            <w:hideMark/>
          </w:tcPr>
          <w:p w14:paraId="569318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173</w:t>
            </w:r>
          </w:p>
        </w:tc>
        <w:tc>
          <w:tcPr>
            <w:tcW w:w="4800" w:type="dxa"/>
            <w:tcBorders>
              <w:top w:val="nil"/>
              <w:left w:val="nil"/>
              <w:bottom w:val="nil"/>
              <w:right w:val="nil"/>
            </w:tcBorders>
            <w:shd w:val="clear" w:color="000000" w:fill="FFFFFF"/>
            <w:noWrap/>
            <w:vAlign w:val="center"/>
            <w:hideMark/>
          </w:tcPr>
          <w:p w14:paraId="64297F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30</w:t>
            </w:r>
          </w:p>
        </w:tc>
        <w:tc>
          <w:tcPr>
            <w:tcW w:w="3597" w:type="dxa"/>
            <w:tcBorders>
              <w:top w:val="nil"/>
              <w:left w:val="nil"/>
              <w:bottom w:val="nil"/>
              <w:right w:val="nil"/>
            </w:tcBorders>
            <w:shd w:val="clear" w:color="000000" w:fill="FFFFFF"/>
            <w:noWrap/>
            <w:vAlign w:val="center"/>
            <w:hideMark/>
          </w:tcPr>
          <w:p w14:paraId="270868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FERREIRA DE SOUZA</w:t>
            </w:r>
          </w:p>
        </w:tc>
        <w:tc>
          <w:tcPr>
            <w:tcW w:w="1701" w:type="dxa"/>
            <w:tcBorders>
              <w:top w:val="nil"/>
              <w:left w:val="nil"/>
              <w:bottom w:val="nil"/>
              <w:right w:val="nil"/>
            </w:tcBorders>
            <w:shd w:val="clear" w:color="000000" w:fill="FFFFFF"/>
            <w:noWrap/>
            <w:vAlign w:val="center"/>
            <w:hideMark/>
          </w:tcPr>
          <w:p w14:paraId="08AB71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32716354120</w:t>
            </w:r>
          </w:p>
        </w:tc>
        <w:tc>
          <w:tcPr>
            <w:tcW w:w="1559" w:type="dxa"/>
            <w:tcBorders>
              <w:top w:val="nil"/>
              <w:left w:val="nil"/>
              <w:bottom w:val="nil"/>
              <w:right w:val="nil"/>
            </w:tcBorders>
            <w:shd w:val="clear" w:color="000000" w:fill="FFFFFF"/>
            <w:noWrap/>
            <w:vAlign w:val="center"/>
            <w:hideMark/>
          </w:tcPr>
          <w:p w14:paraId="3429453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25.555,20</w:t>
            </w:r>
          </w:p>
        </w:tc>
        <w:tc>
          <w:tcPr>
            <w:tcW w:w="1984" w:type="dxa"/>
            <w:tcBorders>
              <w:top w:val="nil"/>
              <w:left w:val="nil"/>
              <w:bottom w:val="nil"/>
              <w:right w:val="nil"/>
            </w:tcBorders>
            <w:shd w:val="clear" w:color="000000" w:fill="FFFFFF"/>
            <w:noWrap/>
            <w:vAlign w:val="center"/>
            <w:hideMark/>
          </w:tcPr>
          <w:p w14:paraId="2E514A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7C3DAEFC" w14:textId="77777777" w:rsidTr="001C0A5B">
        <w:trPr>
          <w:trHeight w:val="240"/>
        </w:trPr>
        <w:tc>
          <w:tcPr>
            <w:tcW w:w="960" w:type="dxa"/>
            <w:tcBorders>
              <w:top w:val="nil"/>
              <w:left w:val="nil"/>
              <w:bottom w:val="nil"/>
              <w:right w:val="nil"/>
            </w:tcBorders>
            <w:shd w:val="clear" w:color="auto" w:fill="auto"/>
            <w:noWrap/>
            <w:vAlign w:val="bottom"/>
            <w:hideMark/>
          </w:tcPr>
          <w:p w14:paraId="2C84D8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174</w:t>
            </w:r>
          </w:p>
        </w:tc>
        <w:tc>
          <w:tcPr>
            <w:tcW w:w="4800" w:type="dxa"/>
            <w:tcBorders>
              <w:top w:val="nil"/>
              <w:left w:val="nil"/>
              <w:bottom w:val="nil"/>
              <w:right w:val="nil"/>
            </w:tcBorders>
            <w:shd w:val="clear" w:color="000000" w:fill="FFFFFF"/>
            <w:noWrap/>
            <w:vAlign w:val="center"/>
            <w:hideMark/>
          </w:tcPr>
          <w:p w14:paraId="7F5FA3F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35</w:t>
            </w:r>
          </w:p>
        </w:tc>
        <w:tc>
          <w:tcPr>
            <w:tcW w:w="3597" w:type="dxa"/>
            <w:tcBorders>
              <w:top w:val="nil"/>
              <w:left w:val="nil"/>
              <w:bottom w:val="nil"/>
              <w:right w:val="nil"/>
            </w:tcBorders>
            <w:shd w:val="clear" w:color="000000" w:fill="FFFFFF"/>
            <w:noWrap/>
            <w:vAlign w:val="center"/>
            <w:hideMark/>
          </w:tcPr>
          <w:p w14:paraId="1321E9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HIGO ALVES DA SILVEIRA</w:t>
            </w:r>
          </w:p>
        </w:tc>
        <w:tc>
          <w:tcPr>
            <w:tcW w:w="1701" w:type="dxa"/>
            <w:tcBorders>
              <w:top w:val="nil"/>
              <w:left w:val="nil"/>
              <w:bottom w:val="nil"/>
              <w:right w:val="nil"/>
            </w:tcBorders>
            <w:shd w:val="clear" w:color="000000" w:fill="FFFFFF"/>
            <w:noWrap/>
            <w:vAlign w:val="center"/>
            <w:hideMark/>
          </w:tcPr>
          <w:p w14:paraId="16F5E2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01023289350</w:t>
            </w:r>
          </w:p>
        </w:tc>
        <w:tc>
          <w:tcPr>
            <w:tcW w:w="1559" w:type="dxa"/>
            <w:tcBorders>
              <w:top w:val="nil"/>
              <w:left w:val="nil"/>
              <w:bottom w:val="nil"/>
              <w:right w:val="nil"/>
            </w:tcBorders>
            <w:shd w:val="clear" w:color="000000" w:fill="FFFFFF"/>
            <w:noWrap/>
            <w:vAlign w:val="center"/>
            <w:hideMark/>
          </w:tcPr>
          <w:p w14:paraId="71EBEAC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53.820,08</w:t>
            </w:r>
          </w:p>
        </w:tc>
        <w:tc>
          <w:tcPr>
            <w:tcW w:w="1984" w:type="dxa"/>
            <w:tcBorders>
              <w:top w:val="nil"/>
              <w:left w:val="nil"/>
              <w:bottom w:val="nil"/>
              <w:right w:val="nil"/>
            </w:tcBorders>
            <w:shd w:val="clear" w:color="000000" w:fill="FFFFFF"/>
            <w:noWrap/>
            <w:vAlign w:val="center"/>
            <w:hideMark/>
          </w:tcPr>
          <w:p w14:paraId="029A80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B6633A6" w14:textId="77777777" w:rsidTr="001C0A5B">
        <w:trPr>
          <w:trHeight w:val="240"/>
        </w:trPr>
        <w:tc>
          <w:tcPr>
            <w:tcW w:w="960" w:type="dxa"/>
            <w:tcBorders>
              <w:top w:val="nil"/>
              <w:left w:val="nil"/>
              <w:bottom w:val="nil"/>
              <w:right w:val="nil"/>
            </w:tcBorders>
            <w:shd w:val="clear" w:color="auto" w:fill="auto"/>
            <w:noWrap/>
            <w:vAlign w:val="bottom"/>
            <w:hideMark/>
          </w:tcPr>
          <w:p w14:paraId="656EEE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175</w:t>
            </w:r>
          </w:p>
        </w:tc>
        <w:tc>
          <w:tcPr>
            <w:tcW w:w="4800" w:type="dxa"/>
            <w:tcBorders>
              <w:top w:val="nil"/>
              <w:left w:val="nil"/>
              <w:bottom w:val="nil"/>
              <w:right w:val="nil"/>
            </w:tcBorders>
            <w:shd w:val="clear" w:color="000000" w:fill="FFFFFF"/>
            <w:noWrap/>
            <w:vAlign w:val="center"/>
            <w:hideMark/>
          </w:tcPr>
          <w:p w14:paraId="6BB2978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37</w:t>
            </w:r>
          </w:p>
        </w:tc>
        <w:tc>
          <w:tcPr>
            <w:tcW w:w="3597" w:type="dxa"/>
            <w:tcBorders>
              <w:top w:val="nil"/>
              <w:left w:val="nil"/>
              <w:bottom w:val="nil"/>
              <w:right w:val="nil"/>
            </w:tcBorders>
            <w:shd w:val="clear" w:color="000000" w:fill="FFFFFF"/>
            <w:noWrap/>
            <w:vAlign w:val="center"/>
            <w:hideMark/>
          </w:tcPr>
          <w:p w14:paraId="3D6C9F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VANIA MARIA OLIVEIRA DE PONTES</w:t>
            </w:r>
          </w:p>
        </w:tc>
        <w:tc>
          <w:tcPr>
            <w:tcW w:w="1701" w:type="dxa"/>
            <w:tcBorders>
              <w:top w:val="nil"/>
              <w:left w:val="nil"/>
              <w:bottom w:val="nil"/>
              <w:right w:val="nil"/>
            </w:tcBorders>
            <w:shd w:val="clear" w:color="000000" w:fill="FFFFFF"/>
            <w:noWrap/>
            <w:vAlign w:val="center"/>
            <w:hideMark/>
          </w:tcPr>
          <w:p w14:paraId="0B38F3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42400058334</w:t>
            </w:r>
          </w:p>
        </w:tc>
        <w:tc>
          <w:tcPr>
            <w:tcW w:w="1559" w:type="dxa"/>
            <w:tcBorders>
              <w:top w:val="nil"/>
              <w:left w:val="nil"/>
              <w:bottom w:val="nil"/>
              <w:right w:val="nil"/>
            </w:tcBorders>
            <w:shd w:val="clear" w:color="000000" w:fill="FFFFFF"/>
            <w:noWrap/>
            <w:vAlign w:val="center"/>
            <w:hideMark/>
          </w:tcPr>
          <w:p w14:paraId="22DE4C7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33.746,13</w:t>
            </w:r>
          </w:p>
        </w:tc>
        <w:tc>
          <w:tcPr>
            <w:tcW w:w="1984" w:type="dxa"/>
            <w:tcBorders>
              <w:top w:val="nil"/>
              <w:left w:val="nil"/>
              <w:bottom w:val="nil"/>
              <w:right w:val="nil"/>
            </w:tcBorders>
            <w:shd w:val="clear" w:color="000000" w:fill="FFFFFF"/>
            <w:noWrap/>
            <w:vAlign w:val="center"/>
            <w:hideMark/>
          </w:tcPr>
          <w:p w14:paraId="45279A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2CC21AA8" w14:textId="77777777" w:rsidTr="001C0A5B">
        <w:trPr>
          <w:trHeight w:val="240"/>
        </w:trPr>
        <w:tc>
          <w:tcPr>
            <w:tcW w:w="960" w:type="dxa"/>
            <w:tcBorders>
              <w:top w:val="nil"/>
              <w:left w:val="nil"/>
              <w:bottom w:val="nil"/>
              <w:right w:val="nil"/>
            </w:tcBorders>
            <w:shd w:val="clear" w:color="auto" w:fill="auto"/>
            <w:noWrap/>
            <w:vAlign w:val="bottom"/>
            <w:hideMark/>
          </w:tcPr>
          <w:p w14:paraId="3AD815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176</w:t>
            </w:r>
          </w:p>
        </w:tc>
        <w:tc>
          <w:tcPr>
            <w:tcW w:w="4800" w:type="dxa"/>
            <w:tcBorders>
              <w:top w:val="nil"/>
              <w:left w:val="nil"/>
              <w:bottom w:val="nil"/>
              <w:right w:val="nil"/>
            </w:tcBorders>
            <w:shd w:val="clear" w:color="000000" w:fill="FFFFFF"/>
            <w:noWrap/>
            <w:vAlign w:val="center"/>
            <w:hideMark/>
          </w:tcPr>
          <w:p w14:paraId="0EB945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42</w:t>
            </w:r>
          </w:p>
        </w:tc>
        <w:tc>
          <w:tcPr>
            <w:tcW w:w="3597" w:type="dxa"/>
            <w:tcBorders>
              <w:top w:val="nil"/>
              <w:left w:val="nil"/>
              <w:bottom w:val="nil"/>
              <w:right w:val="nil"/>
            </w:tcBorders>
            <w:shd w:val="clear" w:color="000000" w:fill="FFFFFF"/>
            <w:noWrap/>
            <w:vAlign w:val="center"/>
            <w:hideMark/>
          </w:tcPr>
          <w:p w14:paraId="74B173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KARINA MARIA DE CASTRO LEITE</w:t>
            </w:r>
          </w:p>
        </w:tc>
        <w:tc>
          <w:tcPr>
            <w:tcW w:w="1701" w:type="dxa"/>
            <w:tcBorders>
              <w:top w:val="nil"/>
              <w:left w:val="nil"/>
              <w:bottom w:val="nil"/>
              <w:right w:val="nil"/>
            </w:tcBorders>
            <w:shd w:val="clear" w:color="000000" w:fill="FFFFFF"/>
            <w:noWrap/>
            <w:vAlign w:val="center"/>
            <w:hideMark/>
          </w:tcPr>
          <w:p w14:paraId="56B372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61721506349</w:t>
            </w:r>
          </w:p>
        </w:tc>
        <w:tc>
          <w:tcPr>
            <w:tcW w:w="1559" w:type="dxa"/>
            <w:tcBorders>
              <w:top w:val="nil"/>
              <w:left w:val="nil"/>
              <w:bottom w:val="nil"/>
              <w:right w:val="nil"/>
            </w:tcBorders>
            <w:shd w:val="clear" w:color="000000" w:fill="FFFFFF"/>
            <w:noWrap/>
            <w:vAlign w:val="center"/>
            <w:hideMark/>
          </w:tcPr>
          <w:p w14:paraId="3D4C116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38.426,67</w:t>
            </w:r>
          </w:p>
        </w:tc>
        <w:tc>
          <w:tcPr>
            <w:tcW w:w="1984" w:type="dxa"/>
            <w:tcBorders>
              <w:top w:val="nil"/>
              <w:left w:val="nil"/>
              <w:bottom w:val="nil"/>
              <w:right w:val="nil"/>
            </w:tcBorders>
            <w:shd w:val="clear" w:color="000000" w:fill="FFFFFF"/>
            <w:noWrap/>
            <w:vAlign w:val="center"/>
            <w:hideMark/>
          </w:tcPr>
          <w:p w14:paraId="2A44CEE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05/06/2029</w:t>
            </w:r>
          </w:p>
        </w:tc>
      </w:tr>
      <w:tr w:rsidR="00933CF2" w:rsidRPr="00B35E23" w14:paraId="7DBB1EE8" w14:textId="77777777" w:rsidTr="001C0A5B">
        <w:trPr>
          <w:trHeight w:val="240"/>
        </w:trPr>
        <w:tc>
          <w:tcPr>
            <w:tcW w:w="960" w:type="dxa"/>
            <w:tcBorders>
              <w:top w:val="nil"/>
              <w:left w:val="nil"/>
              <w:bottom w:val="nil"/>
              <w:right w:val="nil"/>
            </w:tcBorders>
            <w:shd w:val="clear" w:color="auto" w:fill="auto"/>
            <w:noWrap/>
            <w:vAlign w:val="bottom"/>
            <w:hideMark/>
          </w:tcPr>
          <w:p w14:paraId="2D85755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177</w:t>
            </w:r>
          </w:p>
        </w:tc>
        <w:tc>
          <w:tcPr>
            <w:tcW w:w="4800" w:type="dxa"/>
            <w:tcBorders>
              <w:top w:val="nil"/>
              <w:left w:val="nil"/>
              <w:bottom w:val="nil"/>
              <w:right w:val="nil"/>
            </w:tcBorders>
            <w:shd w:val="clear" w:color="000000" w:fill="FFFFFF"/>
            <w:noWrap/>
            <w:vAlign w:val="center"/>
            <w:hideMark/>
          </w:tcPr>
          <w:p w14:paraId="73F3BAC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43</w:t>
            </w:r>
          </w:p>
        </w:tc>
        <w:tc>
          <w:tcPr>
            <w:tcW w:w="3597" w:type="dxa"/>
            <w:tcBorders>
              <w:top w:val="nil"/>
              <w:left w:val="nil"/>
              <w:bottom w:val="nil"/>
              <w:right w:val="nil"/>
            </w:tcBorders>
            <w:shd w:val="clear" w:color="000000" w:fill="FFFFFF"/>
            <w:noWrap/>
            <w:vAlign w:val="center"/>
            <w:hideMark/>
          </w:tcPr>
          <w:p w14:paraId="6850A61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KARINA MARIA DE CASTRO LEITE</w:t>
            </w:r>
          </w:p>
        </w:tc>
        <w:tc>
          <w:tcPr>
            <w:tcW w:w="1701" w:type="dxa"/>
            <w:tcBorders>
              <w:top w:val="nil"/>
              <w:left w:val="nil"/>
              <w:bottom w:val="nil"/>
              <w:right w:val="nil"/>
            </w:tcBorders>
            <w:shd w:val="clear" w:color="000000" w:fill="FFFFFF"/>
            <w:noWrap/>
            <w:vAlign w:val="center"/>
            <w:hideMark/>
          </w:tcPr>
          <w:p w14:paraId="790116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61721506349</w:t>
            </w:r>
          </w:p>
        </w:tc>
        <w:tc>
          <w:tcPr>
            <w:tcW w:w="1559" w:type="dxa"/>
            <w:tcBorders>
              <w:top w:val="nil"/>
              <w:left w:val="nil"/>
              <w:bottom w:val="nil"/>
              <w:right w:val="nil"/>
            </w:tcBorders>
            <w:shd w:val="clear" w:color="000000" w:fill="FFFFFF"/>
            <w:noWrap/>
            <w:vAlign w:val="center"/>
            <w:hideMark/>
          </w:tcPr>
          <w:p w14:paraId="39CBEB2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38.426,67</w:t>
            </w:r>
          </w:p>
        </w:tc>
        <w:tc>
          <w:tcPr>
            <w:tcW w:w="1984" w:type="dxa"/>
            <w:tcBorders>
              <w:top w:val="nil"/>
              <w:left w:val="nil"/>
              <w:bottom w:val="nil"/>
              <w:right w:val="nil"/>
            </w:tcBorders>
            <w:shd w:val="clear" w:color="000000" w:fill="FFFFFF"/>
            <w:noWrap/>
            <w:vAlign w:val="center"/>
            <w:hideMark/>
          </w:tcPr>
          <w:p w14:paraId="5F092A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05/06/2029</w:t>
            </w:r>
          </w:p>
        </w:tc>
      </w:tr>
      <w:tr w:rsidR="00933CF2" w:rsidRPr="00B35E23" w14:paraId="0605340C" w14:textId="77777777" w:rsidTr="001C0A5B">
        <w:trPr>
          <w:trHeight w:val="240"/>
        </w:trPr>
        <w:tc>
          <w:tcPr>
            <w:tcW w:w="960" w:type="dxa"/>
            <w:tcBorders>
              <w:top w:val="nil"/>
              <w:left w:val="nil"/>
              <w:bottom w:val="nil"/>
              <w:right w:val="nil"/>
            </w:tcBorders>
            <w:shd w:val="clear" w:color="auto" w:fill="auto"/>
            <w:noWrap/>
            <w:vAlign w:val="bottom"/>
            <w:hideMark/>
          </w:tcPr>
          <w:p w14:paraId="0E9DAB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178</w:t>
            </w:r>
          </w:p>
        </w:tc>
        <w:tc>
          <w:tcPr>
            <w:tcW w:w="4800" w:type="dxa"/>
            <w:tcBorders>
              <w:top w:val="nil"/>
              <w:left w:val="nil"/>
              <w:bottom w:val="nil"/>
              <w:right w:val="nil"/>
            </w:tcBorders>
            <w:shd w:val="clear" w:color="000000" w:fill="FFFFFF"/>
            <w:noWrap/>
            <w:vAlign w:val="center"/>
            <w:hideMark/>
          </w:tcPr>
          <w:p w14:paraId="51D5E6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44</w:t>
            </w:r>
          </w:p>
        </w:tc>
        <w:tc>
          <w:tcPr>
            <w:tcW w:w="3597" w:type="dxa"/>
            <w:tcBorders>
              <w:top w:val="nil"/>
              <w:left w:val="nil"/>
              <w:bottom w:val="nil"/>
              <w:right w:val="nil"/>
            </w:tcBorders>
            <w:shd w:val="clear" w:color="000000" w:fill="FFFFFF"/>
            <w:noWrap/>
            <w:vAlign w:val="center"/>
            <w:hideMark/>
          </w:tcPr>
          <w:p w14:paraId="15F746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CLAUDIO REGIS MESQUITA PINHEIRO</w:t>
            </w:r>
          </w:p>
        </w:tc>
        <w:tc>
          <w:tcPr>
            <w:tcW w:w="1701" w:type="dxa"/>
            <w:tcBorders>
              <w:top w:val="nil"/>
              <w:left w:val="nil"/>
              <w:bottom w:val="nil"/>
              <w:right w:val="nil"/>
            </w:tcBorders>
            <w:shd w:val="clear" w:color="000000" w:fill="FFFFFF"/>
            <w:noWrap/>
            <w:vAlign w:val="center"/>
            <w:hideMark/>
          </w:tcPr>
          <w:p w14:paraId="4A4A7D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39185583391</w:t>
            </w:r>
          </w:p>
        </w:tc>
        <w:tc>
          <w:tcPr>
            <w:tcW w:w="1559" w:type="dxa"/>
            <w:tcBorders>
              <w:top w:val="nil"/>
              <w:left w:val="nil"/>
              <w:bottom w:val="nil"/>
              <w:right w:val="nil"/>
            </w:tcBorders>
            <w:shd w:val="clear" w:color="000000" w:fill="FFFFFF"/>
            <w:noWrap/>
            <w:vAlign w:val="center"/>
            <w:hideMark/>
          </w:tcPr>
          <w:p w14:paraId="26BFD6C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21.007,36</w:t>
            </w:r>
          </w:p>
        </w:tc>
        <w:tc>
          <w:tcPr>
            <w:tcW w:w="1984" w:type="dxa"/>
            <w:tcBorders>
              <w:top w:val="nil"/>
              <w:left w:val="nil"/>
              <w:bottom w:val="nil"/>
              <w:right w:val="nil"/>
            </w:tcBorders>
            <w:shd w:val="clear" w:color="000000" w:fill="FFFFFF"/>
            <w:noWrap/>
            <w:vAlign w:val="center"/>
            <w:hideMark/>
          </w:tcPr>
          <w:p w14:paraId="289F65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1C77DC8C" w14:textId="77777777" w:rsidTr="001C0A5B">
        <w:trPr>
          <w:trHeight w:val="240"/>
        </w:trPr>
        <w:tc>
          <w:tcPr>
            <w:tcW w:w="960" w:type="dxa"/>
            <w:tcBorders>
              <w:top w:val="nil"/>
              <w:left w:val="nil"/>
              <w:bottom w:val="nil"/>
              <w:right w:val="nil"/>
            </w:tcBorders>
            <w:shd w:val="clear" w:color="auto" w:fill="auto"/>
            <w:noWrap/>
            <w:vAlign w:val="bottom"/>
            <w:hideMark/>
          </w:tcPr>
          <w:p w14:paraId="10AA565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179</w:t>
            </w:r>
          </w:p>
        </w:tc>
        <w:tc>
          <w:tcPr>
            <w:tcW w:w="4800" w:type="dxa"/>
            <w:tcBorders>
              <w:top w:val="nil"/>
              <w:left w:val="nil"/>
              <w:bottom w:val="nil"/>
              <w:right w:val="nil"/>
            </w:tcBorders>
            <w:shd w:val="clear" w:color="000000" w:fill="FFFFFF"/>
            <w:noWrap/>
            <w:vAlign w:val="center"/>
            <w:hideMark/>
          </w:tcPr>
          <w:p w14:paraId="71BF71B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45</w:t>
            </w:r>
          </w:p>
        </w:tc>
        <w:tc>
          <w:tcPr>
            <w:tcW w:w="3597" w:type="dxa"/>
            <w:tcBorders>
              <w:top w:val="nil"/>
              <w:left w:val="nil"/>
              <w:bottom w:val="nil"/>
              <w:right w:val="nil"/>
            </w:tcBorders>
            <w:shd w:val="clear" w:color="000000" w:fill="FFFFFF"/>
            <w:noWrap/>
            <w:vAlign w:val="center"/>
            <w:hideMark/>
          </w:tcPr>
          <w:p w14:paraId="587979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MAURINA ALVES CABRAL</w:t>
            </w:r>
          </w:p>
        </w:tc>
        <w:tc>
          <w:tcPr>
            <w:tcW w:w="1701" w:type="dxa"/>
            <w:tcBorders>
              <w:top w:val="nil"/>
              <w:left w:val="nil"/>
              <w:bottom w:val="nil"/>
              <w:right w:val="nil"/>
            </w:tcBorders>
            <w:shd w:val="clear" w:color="000000" w:fill="FFFFFF"/>
            <w:noWrap/>
            <w:vAlign w:val="center"/>
            <w:hideMark/>
          </w:tcPr>
          <w:p w14:paraId="4739FA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01439651310</w:t>
            </w:r>
          </w:p>
        </w:tc>
        <w:tc>
          <w:tcPr>
            <w:tcW w:w="1559" w:type="dxa"/>
            <w:tcBorders>
              <w:top w:val="nil"/>
              <w:left w:val="nil"/>
              <w:bottom w:val="nil"/>
              <w:right w:val="nil"/>
            </w:tcBorders>
            <w:shd w:val="clear" w:color="000000" w:fill="FFFFFF"/>
            <w:noWrap/>
            <w:vAlign w:val="center"/>
            <w:hideMark/>
          </w:tcPr>
          <w:p w14:paraId="16465BD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30.272,00</w:t>
            </w:r>
          </w:p>
        </w:tc>
        <w:tc>
          <w:tcPr>
            <w:tcW w:w="1984" w:type="dxa"/>
            <w:tcBorders>
              <w:top w:val="nil"/>
              <w:left w:val="nil"/>
              <w:bottom w:val="nil"/>
              <w:right w:val="nil"/>
            </w:tcBorders>
            <w:shd w:val="clear" w:color="000000" w:fill="FFFFFF"/>
            <w:noWrap/>
            <w:vAlign w:val="center"/>
            <w:hideMark/>
          </w:tcPr>
          <w:p w14:paraId="243EE8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02/05/2029</w:t>
            </w:r>
          </w:p>
        </w:tc>
      </w:tr>
      <w:tr w:rsidR="00933CF2" w:rsidRPr="00B35E23" w14:paraId="5288A92B" w14:textId="77777777" w:rsidTr="001C0A5B">
        <w:trPr>
          <w:trHeight w:val="240"/>
        </w:trPr>
        <w:tc>
          <w:tcPr>
            <w:tcW w:w="960" w:type="dxa"/>
            <w:tcBorders>
              <w:top w:val="nil"/>
              <w:left w:val="nil"/>
              <w:bottom w:val="nil"/>
              <w:right w:val="nil"/>
            </w:tcBorders>
            <w:shd w:val="clear" w:color="auto" w:fill="auto"/>
            <w:noWrap/>
            <w:vAlign w:val="bottom"/>
            <w:hideMark/>
          </w:tcPr>
          <w:p w14:paraId="3D54A9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180</w:t>
            </w:r>
          </w:p>
        </w:tc>
        <w:tc>
          <w:tcPr>
            <w:tcW w:w="4800" w:type="dxa"/>
            <w:tcBorders>
              <w:top w:val="nil"/>
              <w:left w:val="nil"/>
              <w:bottom w:val="nil"/>
              <w:right w:val="nil"/>
            </w:tcBorders>
            <w:shd w:val="clear" w:color="000000" w:fill="FFFFFF"/>
            <w:noWrap/>
            <w:vAlign w:val="center"/>
            <w:hideMark/>
          </w:tcPr>
          <w:p w14:paraId="73EACD4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46</w:t>
            </w:r>
          </w:p>
        </w:tc>
        <w:tc>
          <w:tcPr>
            <w:tcW w:w="3597" w:type="dxa"/>
            <w:tcBorders>
              <w:top w:val="nil"/>
              <w:left w:val="nil"/>
              <w:bottom w:val="nil"/>
              <w:right w:val="nil"/>
            </w:tcBorders>
            <w:shd w:val="clear" w:color="000000" w:fill="FFFFFF"/>
            <w:noWrap/>
            <w:vAlign w:val="center"/>
            <w:hideMark/>
          </w:tcPr>
          <w:p w14:paraId="11D31E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THALITA PEREIRA DOS SANTOS</w:t>
            </w:r>
          </w:p>
        </w:tc>
        <w:tc>
          <w:tcPr>
            <w:tcW w:w="1701" w:type="dxa"/>
            <w:tcBorders>
              <w:top w:val="nil"/>
              <w:left w:val="nil"/>
              <w:bottom w:val="nil"/>
              <w:right w:val="nil"/>
            </w:tcBorders>
            <w:shd w:val="clear" w:color="000000" w:fill="FFFFFF"/>
            <w:noWrap/>
            <w:vAlign w:val="center"/>
            <w:hideMark/>
          </w:tcPr>
          <w:p w14:paraId="6B4F77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00422090301</w:t>
            </w:r>
          </w:p>
        </w:tc>
        <w:tc>
          <w:tcPr>
            <w:tcW w:w="1559" w:type="dxa"/>
            <w:tcBorders>
              <w:top w:val="nil"/>
              <w:left w:val="nil"/>
              <w:bottom w:val="nil"/>
              <w:right w:val="nil"/>
            </w:tcBorders>
            <w:shd w:val="clear" w:color="000000" w:fill="FFFFFF"/>
            <w:noWrap/>
            <w:vAlign w:val="center"/>
            <w:hideMark/>
          </w:tcPr>
          <w:p w14:paraId="62A85BD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31.670,68</w:t>
            </w:r>
          </w:p>
        </w:tc>
        <w:tc>
          <w:tcPr>
            <w:tcW w:w="1984" w:type="dxa"/>
            <w:tcBorders>
              <w:top w:val="nil"/>
              <w:left w:val="nil"/>
              <w:bottom w:val="nil"/>
              <w:right w:val="nil"/>
            </w:tcBorders>
            <w:shd w:val="clear" w:color="000000" w:fill="FFFFFF"/>
            <w:noWrap/>
            <w:vAlign w:val="center"/>
            <w:hideMark/>
          </w:tcPr>
          <w:p w14:paraId="6FD828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7BE55984" w14:textId="77777777" w:rsidTr="001C0A5B">
        <w:trPr>
          <w:trHeight w:val="240"/>
        </w:trPr>
        <w:tc>
          <w:tcPr>
            <w:tcW w:w="960" w:type="dxa"/>
            <w:tcBorders>
              <w:top w:val="nil"/>
              <w:left w:val="nil"/>
              <w:bottom w:val="nil"/>
              <w:right w:val="nil"/>
            </w:tcBorders>
            <w:shd w:val="clear" w:color="auto" w:fill="auto"/>
            <w:noWrap/>
            <w:vAlign w:val="bottom"/>
            <w:hideMark/>
          </w:tcPr>
          <w:p w14:paraId="5FCECA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181</w:t>
            </w:r>
          </w:p>
        </w:tc>
        <w:tc>
          <w:tcPr>
            <w:tcW w:w="4800" w:type="dxa"/>
            <w:tcBorders>
              <w:top w:val="nil"/>
              <w:left w:val="nil"/>
              <w:bottom w:val="nil"/>
              <w:right w:val="nil"/>
            </w:tcBorders>
            <w:shd w:val="clear" w:color="000000" w:fill="FFFFFF"/>
            <w:noWrap/>
            <w:vAlign w:val="center"/>
            <w:hideMark/>
          </w:tcPr>
          <w:p w14:paraId="1B3CC38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47</w:t>
            </w:r>
          </w:p>
        </w:tc>
        <w:tc>
          <w:tcPr>
            <w:tcW w:w="3597" w:type="dxa"/>
            <w:tcBorders>
              <w:top w:val="nil"/>
              <w:left w:val="nil"/>
              <w:bottom w:val="nil"/>
              <w:right w:val="nil"/>
            </w:tcBorders>
            <w:shd w:val="clear" w:color="000000" w:fill="FFFFFF"/>
            <w:noWrap/>
            <w:vAlign w:val="center"/>
            <w:hideMark/>
          </w:tcPr>
          <w:p w14:paraId="052629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EVANIRA PEREIRA DE HOLANDA</w:t>
            </w:r>
          </w:p>
        </w:tc>
        <w:tc>
          <w:tcPr>
            <w:tcW w:w="1701" w:type="dxa"/>
            <w:tcBorders>
              <w:top w:val="nil"/>
              <w:left w:val="nil"/>
              <w:bottom w:val="nil"/>
              <w:right w:val="nil"/>
            </w:tcBorders>
            <w:shd w:val="clear" w:color="000000" w:fill="FFFFFF"/>
            <w:noWrap/>
            <w:vAlign w:val="center"/>
            <w:hideMark/>
          </w:tcPr>
          <w:p w14:paraId="2411E4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35644508315</w:t>
            </w:r>
          </w:p>
        </w:tc>
        <w:tc>
          <w:tcPr>
            <w:tcW w:w="1559" w:type="dxa"/>
            <w:tcBorders>
              <w:top w:val="nil"/>
              <w:left w:val="nil"/>
              <w:bottom w:val="nil"/>
              <w:right w:val="nil"/>
            </w:tcBorders>
            <w:shd w:val="clear" w:color="000000" w:fill="FFFFFF"/>
            <w:noWrap/>
            <w:vAlign w:val="center"/>
            <w:hideMark/>
          </w:tcPr>
          <w:p w14:paraId="5D769D7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4.787,19</w:t>
            </w:r>
          </w:p>
        </w:tc>
        <w:tc>
          <w:tcPr>
            <w:tcW w:w="1984" w:type="dxa"/>
            <w:tcBorders>
              <w:top w:val="nil"/>
              <w:left w:val="nil"/>
              <w:bottom w:val="nil"/>
              <w:right w:val="nil"/>
            </w:tcBorders>
            <w:shd w:val="clear" w:color="000000" w:fill="FFFFFF"/>
            <w:noWrap/>
            <w:vAlign w:val="center"/>
            <w:hideMark/>
          </w:tcPr>
          <w:p w14:paraId="2A82ED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6E4E2BCF" w14:textId="77777777" w:rsidTr="001C0A5B">
        <w:trPr>
          <w:trHeight w:val="240"/>
        </w:trPr>
        <w:tc>
          <w:tcPr>
            <w:tcW w:w="960" w:type="dxa"/>
            <w:tcBorders>
              <w:top w:val="nil"/>
              <w:left w:val="nil"/>
              <w:bottom w:val="nil"/>
              <w:right w:val="nil"/>
            </w:tcBorders>
            <w:shd w:val="clear" w:color="auto" w:fill="auto"/>
            <w:noWrap/>
            <w:vAlign w:val="bottom"/>
            <w:hideMark/>
          </w:tcPr>
          <w:p w14:paraId="28A822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182</w:t>
            </w:r>
          </w:p>
        </w:tc>
        <w:tc>
          <w:tcPr>
            <w:tcW w:w="4800" w:type="dxa"/>
            <w:tcBorders>
              <w:top w:val="nil"/>
              <w:left w:val="nil"/>
              <w:bottom w:val="nil"/>
              <w:right w:val="nil"/>
            </w:tcBorders>
            <w:shd w:val="clear" w:color="000000" w:fill="FFFFFF"/>
            <w:noWrap/>
            <w:vAlign w:val="center"/>
            <w:hideMark/>
          </w:tcPr>
          <w:p w14:paraId="5539B04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48</w:t>
            </w:r>
          </w:p>
        </w:tc>
        <w:tc>
          <w:tcPr>
            <w:tcW w:w="3597" w:type="dxa"/>
            <w:tcBorders>
              <w:top w:val="nil"/>
              <w:left w:val="nil"/>
              <w:bottom w:val="nil"/>
              <w:right w:val="nil"/>
            </w:tcBorders>
            <w:shd w:val="clear" w:color="000000" w:fill="FFFFFF"/>
            <w:noWrap/>
            <w:vAlign w:val="center"/>
            <w:hideMark/>
          </w:tcPr>
          <w:p w14:paraId="212C83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LARA LORENA DE SOUSA BRAGA</w:t>
            </w:r>
          </w:p>
        </w:tc>
        <w:tc>
          <w:tcPr>
            <w:tcW w:w="1701" w:type="dxa"/>
            <w:tcBorders>
              <w:top w:val="nil"/>
              <w:left w:val="nil"/>
              <w:bottom w:val="nil"/>
              <w:right w:val="nil"/>
            </w:tcBorders>
            <w:shd w:val="clear" w:color="000000" w:fill="FFFFFF"/>
            <w:noWrap/>
            <w:vAlign w:val="center"/>
            <w:hideMark/>
          </w:tcPr>
          <w:p w14:paraId="43C6AB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04735014306</w:t>
            </w:r>
          </w:p>
        </w:tc>
        <w:tc>
          <w:tcPr>
            <w:tcW w:w="1559" w:type="dxa"/>
            <w:tcBorders>
              <w:top w:val="nil"/>
              <w:left w:val="nil"/>
              <w:bottom w:val="nil"/>
              <w:right w:val="nil"/>
            </w:tcBorders>
            <w:shd w:val="clear" w:color="000000" w:fill="FFFFFF"/>
            <w:noWrap/>
            <w:vAlign w:val="center"/>
            <w:hideMark/>
          </w:tcPr>
          <w:p w14:paraId="37A940D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8.749,95</w:t>
            </w:r>
          </w:p>
        </w:tc>
        <w:tc>
          <w:tcPr>
            <w:tcW w:w="1984" w:type="dxa"/>
            <w:tcBorders>
              <w:top w:val="nil"/>
              <w:left w:val="nil"/>
              <w:bottom w:val="nil"/>
              <w:right w:val="nil"/>
            </w:tcBorders>
            <w:shd w:val="clear" w:color="000000" w:fill="FFFFFF"/>
            <w:noWrap/>
            <w:vAlign w:val="center"/>
            <w:hideMark/>
          </w:tcPr>
          <w:p w14:paraId="73285B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58B5C993" w14:textId="77777777" w:rsidTr="001C0A5B">
        <w:trPr>
          <w:trHeight w:val="240"/>
        </w:trPr>
        <w:tc>
          <w:tcPr>
            <w:tcW w:w="960" w:type="dxa"/>
            <w:tcBorders>
              <w:top w:val="nil"/>
              <w:left w:val="nil"/>
              <w:bottom w:val="nil"/>
              <w:right w:val="nil"/>
            </w:tcBorders>
            <w:shd w:val="clear" w:color="auto" w:fill="auto"/>
            <w:noWrap/>
            <w:vAlign w:val="bottom"/>
            <w:hideMark/>
          </w:tcPr>
          <w:p w14:paraId="47F385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183</w:t>
            </w:r>
          </w:p>
        </w:tc>
        <w:tc>
          <w:tcPr>
            <w:tcW w:w="4800" w:type="dxa"/>
            <w:tcBorders>
              <w:top w:val="nil"/>
              <w:left w:val="nil"/>
              <w:bottom w:val="nil"/>
              <w:right w:val="nil"/>
            </w:tcBorders>
            <w:shd w:val="clear" w:color="000000" w:fill="FFFFFF"/>
            <w:noWrap/>
            <w:vAlign w:val="center"/>
            <w:hideMark/>
          </w:tcPr>
          <w:p w14:paraId="64568A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49</w:t>
            </w:r>
          </w:p>
        </w:tc>
        <w:tc>
          <w:tcPr>
            <w:tcW w:w="3597" w:type="dxa"/>
            <w:tcBorders>
              <w:top w:val="nil"/>
              <w:left w:val="nil"/>
              <w:bottom w:val="nil"/>
              <w:right w:val="nil"/>
            </w:tcBorders>
            <w:shd w:val="clear" w:color="000000" w:fill="FFFFFF"/>
            <w:noWrap/>
            <w:vAlign w:val="center"/>
            <w:hideMark/>
          </w:tcPr>
          <w:p w14:paraId="670A21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EMANUEL GONCALVES DE SOUZA</w:t>
            </w:r>
          </w:p>
        </w:tc>
        <w:tc>
          <w:tcPr>
            <w:tcW w:w="1701" w:type="dxa"/>
            <w:tcBorders>
              <w:top w:val="nil"/>
              <w:left w:val="nil"/>
              <w:bottom w:val="nil"/>
              <w:right w:val="nil"/>
            </w:tcBorders>
            <w:shd w:val="clear" w:color="000000" w:fill="FFFFFF"/>
            <w:noWrap/>
            <w:vAlign w:val="center"/>
            <w:hideMark/>
          </w:tcPr>
          <w:p w14:paraId="0ABA3FF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95401946368</w:t>
            </w:r>
          </w:p>
        </w:tc>
        <w:tc>
          <w:tcPr>
            <w:tcW w:w="1559" w:type="dxa"/>
            <w:tcBorders>
              <w:top w:val="nil"/>
              <w:left w:val="nil"/>
              <w:bottom w:val="nil"/>
              <w:right w:val="nil"/>
            </w:tcBorders>
            <w:shd w:val="clear" w:color="000000" w:fill="FFFFFF"/>
            <w:noWrap/>
            <w:vAlign w:val="center"/>
            <w:hideMark/>
          </w:tcPr>
          <w:p w14:paraId="2634AB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31.093,51</w:t>
            </w:r>
          </w:p>
        </w:tc>
        <w:tc>
          <w:tcPr>
            <w:tcW w:w="1984" w:type="dxa"/>
            <w:tcBorders>
              <w:top w:val="nil"/>
              <w:left w:val="nil"/>
              <w:bottom w:val="nil"/>
              <w:right w:val="nil"/>
            </w:tcBorders>
            <w:shd w:val="clear" w:color="000000" w:fill="FFFFFF"/>
            <w:noWrap/>
            <w:vAlign w:val="center"/>
            <w:hideMark/>
          </w:tcPr>
          <w:p w14:paraId="4DB5F6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5C32752B" w14:textId="77777777" w:rsidTr="001C0A5B">
        <w:trPr>
          <w:trHeight w:val="240"/>
        </w:trPr>
        <w:tc>
          <w:tcPr>
            <w:tcW w:w="960" w:type="dxa"/>
            <w:tcBorders>
              <w:top w:val="nil"/>
              <w:left w:val="nil"/>
              <w:bottom w:val="nil"/>
              <w:right w:val="nil"/>
            </w:tcBorders>
            <w:shd w:val="clear" w:color="auto" w:fill="auto"/>
            <w:noWrap/>
            <w:vAlign w:val="bottom"/>
            <w:hideMark/>
          </w:tcPr>
          <w:p w14:paraId="5102E6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184</w:t>
            </w:r>
          </w:p>
        </w:tc>
        <w:tc>
          <w:tcPr>
            <w:tcW w:w="4800" w:type="dxa"/>
            <w:tcBorders>
              <w:top w:val="nil"/>
              <w:left w:val="nil"/>
              <w:bottom w:val="nil"/>
              <w:right w:val="nil"/>
            </w:tcBorders>
            <w:shd w:val="clear" w:color="000000" w:fill="FFFFFF"/>
            <w:noWrap/>
            <w:vAlign w:val="center"/>
            <w:hideMark/>
          </w:tcPr>
          <w:p w14:paraId="7758E9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50</w:t>
            </w:r>
          </w:p>
        </w:tc>
        <w:tc>
          <w:tcPr>
            <w:tcW w:w="3597" w:type="dxa"/>
            <w:tcBorders>
              <w:top w:val="nil"/>
              <w:left w:val="nil"/>
              <w:bottom w:val="nil"/>
              <w:right w:val="nil"/>
            </w:tcBorders>
            <w:shd w:val="clear" w:color="000000" w:fill="FFFFFF"/>
            <w:noWrap/>
            <w:vAlign w:val="center"/>
            <w:hideMark/>
          </w:tcPr>
          <w:p w14:paraId="28FF94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CRISTINA COSTA DA SILVA CABRAL</w:t>
            </w:r>
          </w:p>
        </w:tc>
        <w:tc>
          <w:tcPr>
            <w:tcW w:w="1701" w:type="dxa"/>
            <w:tcBorders>
              <w:top w:val="nil"/>
              <w:left w:val="nil"/>
              <w:bottom w:val="nil"/>
              <w:right w:val="nil"/>
            </w:tcBorders>
            <w:shd w:val="clear" w:color="000000" w:fill="FFFFFF"/>
            <w:noWrap/>
            <w:vAlign w:val="center"/>
            <w:hideMark/>
          </w:tcPr>
          <w:p w14:paraId="70000C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26615738368</w:t>
            </w:r>
          </w:p>
        </w:tc>
        <w:tc>
          <w:tcPr>
            <w:tcW w:w="1559" w:type="dxa"/>
            <w:tcBorders>
              <w:top w:val="nil"/>
              <w:left w:val="nil"/>
              <w:bottom w:val="nil"/>
              <w:right w:val="nil"/>
            </w:tcBorders>
            <w:shd w:val="clear" w:color="000000" w:fill="FFFFFF"/>
            <w:noWrap/>
            <w:vAlign w:val="center"/>
            <w:hideMark/>
          </w:tcPr>
          <w:p w14:paraId="4CDD25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25.487,46</w:t>
            </w:r>
          </w:p>
        </w:tc>
        <w:tc>
          <w:tcPr>
            <w:tcW w:w="1984" w:type="dxa"/>
            <w:tcBorders>
              <w:top w:val="nil"/>
              <w:left w:val="nil"/>
              <w:bottom w:val="nil"/>
              <w:right w:val="nil"/>
            </w:tcBorders>
            <w:shd w:val="clear" w:color="000000" w:fill="FFFFFF"/>
            <w:noWrap/>
            <w:vAlign w:val="center"/>
            <w:hideMark/>
          </w:tcPr>
          <w:p w14:paraId="5AF09F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7BCD9F18" w14:textId="77777777" w:rsidTr="001C0A5B">
        <w:trPr>
          <w:trHeight w:val="240"/>
        </w:trPr>
        <w:tc>
          <w:tcPr>
            <w:tcW w:w="960" w:type="dxa"/>
            <w:tcBorders>
              <w:top w:val="nil"/>
              <w:left w:val="nil"/>
              <w:bottom w:val="nil"/>
              <w:right w:val="nil"/>
            </w:tcBorders>
            <w:shd w:val="clear" w:color="auto" w:fill="auto"/>
            <w:noWrap/>
            <w:vAlign w:val="bottom"/>
            <w:hideMark/>
          </w:tcPr>
          <w:p w14:paraId="16C5EB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185</w:t>
            </w:r>
          </w:p>
        </w:tc>
        <w:tc>
          <w:tcPr>
            <w:tcW w:w="4800" w:type="dxa"/>
            <w:tcBorders>
              <w:top w:val="nil"/>
              <w:left w:val="nil"/>
              <w:bottom w:val="nil"/>
              <w:right w:val="nil"/>
            </w:tcBorders>
            <w:shd w:val="clear" w:color="000000" w:fill="FFFFFF"/>
            <w:noWrap/>
            <w:vAlign w:val="center"/>
            <w:hideMark/>
          </w:tcPr>
          <w:p w14:paraId="41DC27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52</w:t>
            </w:r>
          </w:p>
        </w:tc>
        <w:tc>
          <w:tcPr>
            <w:tcW w:w="3597" w:type="dxa"/>
            <w:tcBorders>
              <w:top w:val="nil"/>
              <w:left w:val="nil"/>
              <w:bottom w:val="nil"/>
              <w:right w:val="nil"/>
            </w:tcBorders>
            <w:shd w:val="clear" w:color="000000" w:fill="FFFFFF"/>
            <w:noWrap/>
            <w:vAlign w:val="center"/>
            <w:hideMark/>
          </w:tcPr>
          <w:p w14:paraId="35E4CA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GLAIRTON DA SILVA ROCHA</w:t>
            </w:r>
          </w:p>
        </w:tc>
        <w:tc>
          <w:tcPr>
            <w:tcW w:w="1701" w:type="dxa"/>
            <w:tcBorders>
              <w:top w:val="nil"/>
              <w:left w:val="nil"/>
              <w:bottom w:val="nil"/>
              <w:right w:val="nil"/>
            </w:tcBorders>
            <w:shd w:val="clear" w:color="000000" w:fill="FFFFFF"/>
            <w:noWrap/>
            <w:vAlign w:val="center"/>
            <w:hideMark/>
          </w:tcPr>
          <w:p w14:paraId="2540DD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49118145353</w:t>
            </w:r>
          </w:p>
        </w:tc>
        <w:tc>
          <w:tcPr>
            <w:tcW w:w="1559" w:type="dxa"/>
            <w:tcBorders>
              <w:top w:val="nil"/>
              <w:left w:val="nil"/>
              <w:bottom w:val="nil"/>
              <w:right w:val="nil"/>
            </w:tcBorders>
            <w:shd w:val="clear" w:color="000000" w:fill="FFFFFF"/>
            <w:noWrap/>
            <w:vAlign w:val="center"/>
            <w:hideMark/>
          </w:tcPr>
          <w:p w14:paraId="446CA25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16.426,72</w:t>
            </w:r>
          </w:p>
        </w:tc>
        <w:tc>
          <w:tcPr>
            <w:tcW w:w="1984" w:type="dxa"/>
            <w:tcBorders>
              <w:top w:val="nil"/>
              <w:left w:val="nil"/>
              <w:bottom w:val="nil"/>
              <w:right w:val="nil"/>
            </w:tcBorders>
            <w:shd w:val="clear" w:color="000000" w:fill="FFFFFF"/>
            <w:noWrap/>
            <w:vAlign w:val="center"/>
            <w:hideMark/>
          </w:tcPr>
          <w:p w14:paraId="169C0D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30/04/2023</w:t>
            </w:r>
          </w:p>
        </w:tc>
      </w:tr>
      <w:tr w:rsidR="00933CF2" w:rsidRPr="00B35E23" w14:paraId="27A96E9F" w14:textId="77777777" w:rsidTr="001C0A5B">
        <w:trPr>
          <w:trHeight w:val="240"/>
        </w:trPr>
        <w:tc>
          <w:tcPr>
            <w:tcW w:w="960" w:type="dxa"/>
            <w:tcBorders>
              <w:top w:val="nil"/>
              <w:left w:val="nil"/>
              <w:bottom w:val="nil"/>
              <w:right w:val="nil"/>
            </w:tcBorders>
            <w:shd w:val="clear" w:color="auto" w:fill="auto"/>
            <w:noWrap/>
            <w:vAlign w:val="bottom"/>
            <w:hideMark/>
          </w:tcPr>
          <w:p w14:paraId="1A5D4F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186</w:t>
            </w:r>
          </w:p>
        </w:tc>
        <w:tc>
          <w:tcPr>
            <w:tcW w:w="4800" w:type="dxa"/>
            <w:tcBorders>
              <w:top w:val="nil"/>
              <w:left w:val="nil"/>
              <w:bottom w:val="nil"/>
              <w:right w:val="nil"/>
            </w:tcBorders>
            <w:shd w:val="clear" w:color="000000" w:fill="FFFFFF"/>
            <w:noWrap/>
            <w:vAlign w:val="center"/>
            <w:hideMark/>
          </w:tcPr>
          <w:p w14:paraId="08C1F3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53</w:t>
            </w:r>
          </w:p>
        </w:tc>
        <w:tc>
          <w:tcPr>
            <w:tcW w:w="3597" w:type="dxa"/>
            <w:tcBorders>
              <w:top w:val="nil"/>
              <w:left w:val="nil"/>
              <w:bottom w:val="nil"/>
              <w:right w:val="nil"/>
            </w:tcBorders>
            <w:shd w:val="clear" w:color="000000" w:fill="FFFFFF"/>
            <w:noWrap/>
            <w:vAlign w:val="center"/>
            <w:hideMark/>
          </w:tcPr>
          <w:p w14:paraId="13B674F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IVALDO DE MESQUITA JUNIOR</w:t>
            </w:r>
          </w:p>
        </w:tc>
        <w:tc>
          <w:tcPr>
            <w:tcW w:w="1701" w:type="dxa"/>
            <w:tcBorders>
              <w:top w:val="nil"/>
              <w:left w:val="nil"/>
              <w:bottom w:val="nil"/>
              <w:right w:val="nil"/>
            </w:tcBorders>
            <w:shd w:val="clear" w:color="000000" w:fill="FFFFFF"/>
            <w:noWrap/>
            <w:vAlign w:val="center"/>
            <w:hideMark/>
          </w:tcPr>
          <w:p w14:paraId="59B189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00330635328</w:t>
            </w:r>
          </w:p>
        </w:tc>
        <w:tc>
          <w:tcPr>
            <w:tcW w:w="1559" w:type="dxa"/>
            <w:tcBorders>
              <w:top w:val="nil"/>
              <w:left w:val="nil"/>
              <w:bottom w:val="nil"/>
              <w:right w:val="nil"/>
            </w:tcBorders>
            <w:shd w:val="clear" w:color="000000" w:fill="FFFFFF"/>
            <w:noWrap/>
            <w:vAlign w:val="center"/>
            <w:hideMark/>
          </w:tcPr>
          <w:p w14:paraId="0AF61EE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37.636,64</w:t>
            </w:r>
          </w:p>
        </w:tc>
        <w:tc>
          <w:tcPr>
            <w:tcW w:w="1984" w:type="dxa"/>
            <w:tcBorders>
              <w:top w:val="nil"/>
              <w:left w:val="nil"/>
              <w:bottom w:val="nil"/>
              <w:right w:val="nil"/>
            </w:tcBorders>
            <w:shd w:val="clear" w:color="000000" w:fill="FFFFFF"/>
            <w:noWrap/>
            <w:vAlign w:val="center"/>
            <w:hideMark/>
          </w:tcPr>
          <w:p w14:paraId="1F0BED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1D39C5FE" w14:textId="77777777" w:rsidTr="001C0A5B">
        <w:trPr>
          <w:trHeight w:val="240"/>
        </w:trPr>
        <w:tc>
          <w:tcPr>
            <w:tcW w:w="960" w:type="dxa"/>
            <w:tcBorders>
              <w:top w:val="nil"/>
              <w:left w:val="nil"/>
              <w:bottom w:val="nil"/>
              <w:right w:val="nil"/>
            </w:tcBorders>
            <w:shd w:val="clear" w:color="auto" w:fill="auto"/>
            <w:noWrap/>
            <w:vAlign w:val="bottom"/>
            <w:hideMark/>
          </w:tcPr>
          <w:p w14:paraId="2A0597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187</w:t>
            </w:r>
          </w:p>
        </w:tc>
        <w:tc>
          <w:tcPr>
            <w:tcW w:w="4800" w:type="dxa"/>
            <w:tcBorders>
              <w:top w:val="nil"/>
              <w:left w:val="nil"/>
              <w:bottom w:val="nil"/>
              <w:right w:val="nil"/>
            </w:tcBorders>
            <w:shd w:val="clear" w:color="000000" w:fill="FFFFFF"/>
            <w:noWrap/>
            <w:vAlign w:val="center"/>
            <w:hideMark/>
          </w:tcPr>
          <w:p w14:paraId="339BF1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01</w:t>
            </w:r>
          </w:p>
        </w:tc>
        <w:tc>
          <w:tcPr>
            <w:tcW w:w="3597" w:type="dxa"/>
            <w:tcBorders>
              <w:top w:val="nil"/>
              <w:left w:val="nil"/>
              <w:bottom w:val="nil"/>
              <w:right w:val="nil"/>
            </w:tcBorders>
            <w:shd w:val="clear" w:color="000000" w:fill="FFFFFF"/>
            <w:noWrap/>
            <w:vAlign w:val="center"/>
            <w:hideMark/>
          </w:tcPr>
          <w:p w14:paraId="007B58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EMILSON ALLYSON LOPES CAVALCANTE</w:t>
            </w:r>
          </w:p>
        </w:tc>
        <w:tc>
          <w:tcPr>
            <w:tcW w:w="1701" w:type="dxa"/>
            <w:tcBorders>
              <w:top w:val="nil"/>
              <w:left w:val="nil"/>
              <w:bottom w:val="nil"/>
              <w:right w:val="nil"/>
            </w:tcBorders>
            <w:shd w:val="clear" w:color="000000" w:fill="FFFFFF"/>
            <w:noWrap/>
            <w:vAlign w:val="center"/>
            <w:hideMark/>
          </w:tcPr>
          <w:p w14:paraId="16EE3D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01316131386</w:t>
            </w:r>
          </w:p>
        </w:tc>
        <w:tc>
          <w:tcPr>
            <w:tcW w:w="1559" w:type="dxa"/>
            <w:tcBorders>
              <w:top w:val="nil"/>
              <w:left w:val="nil"/>
              <w:bottom w:val="nil"/>
              <w:right w:val="nil"/>
            </w:tcBorders>
            <w:shd w:val="clear" w:color="000000" w:fill="FFFFFF"/>
            <w:noWrap/>
            <w:vAlign w:val="center"/>
            <w:hideMark/>
          </w:tcPr>
          <w:p w14:paraId="4CBCE92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69.893,32</w:t>
            </w:r>
          </w:p>
        </w:tc>
        <w:tc>
          <w:tcPr>
            <w:tcW w:w="1984" w:type="dxa"/>
            <w:tcBorders>
              <w:top w:val="nil"/>
              <w:left w:val="nil"/>
              <w:bottom w:val="nil"/>
              <w:right w:val="nil"/>
            </w:tcBorders>
            <w:shd w:val="clear" w:color="000000" w:fill="FFFFFF"/>
            <w:noWrap/>
            <w:vAlign w:val="center"/>
            <w:hideMark/>
          </w:tcPr>
          <w:p w14:paraId="064842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1E580E53" w14:textId="77777777" w:rsidTr="001C0A5B">
        <w:trPr>
          <w:trHeight w:val="240"/>
        </w:trPr>
        <w:tc>
          <w:tcPr>
            <w:tcW w:w="960" w:type="dxa"/>
            <w:tcBorders>
              <w:top w:val="nil"/>
              <w:left w:val="nil"/>
              <w:bottom w:val="nil"/>
              <w:right w:val="nil"/>
            </w:tcBorders>
            <w:shd w:val="clear" w:color="auto" w:fill="auto"/>
            <w:noWrap/>
            <w:vAlign w:val="bottom"/>
            <w:hideMark/>
          </w:tcPr>
          <w:p w14:paraId="4C6D73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188</w:t>
            </w:r>
          </w:p>
        </w:tc>
        <w:tc>
          <w:tcPr>
            <w:tcW w:w="4800" w:type="dxa"/>
            <w:tcBorders>
              <w:top w:val="nil"/>
              <w:left w:val="nil"/>
              <w:bottom w:val="nil"/>
              <w:right w:val="nil"/>
            </w:tcBorders>
            <w:shd w:val="clear" w:color="000000" w:fill="FFFFFF"/>
            <w:noWrap/>
            <w:vAlign w:val="center"/>
            <w:hideMark/>
          </w:tcPr>
          <w:p w14:paraId="1DF3A66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02</w:t>
            </w:r>
          </w:p>
        </w:tc>
        <w:tc>
          <w:tcPr>
            <w:tcW w:w="3597" w:type="dxa"/>
            <w:tcBorders>
              <w:top w:val="nil"/>
              <w:left w:val="nil"/>
              <w:bottom w:val="nil"/>
              <w:right w:val="nil"/>
            </w:tcBorders>
            <w:shd w:val="clear" w:color="000000" w:fill="FFFFFF"/>
            <w:noWrap/>
            <w:vAlign w:val="center"/>
            <w:hideMark/>
          </w:tcPr>
          <w:p w14:paraId="27436E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MARIO HELDER LOPES COSTAS</w:t>
            </w:r>
          </w:p>
        </w:tc>
        <w:tc>
          <w:tcPr>
            <w:tcW w:w="1701" w:type="dxa"/>
            <w:tcBorders>
              <w:top w:val="nil"/>
              <w:left w:val="nil"/>
              <w:bottom w:val="nil"/>
              <w:right w:val="nil"/>
            </w:tcBorders>
            <w:shd w:val="clear" w:color="000000" w:fill="FFFFFF"/>
            <w:noWrap/>
            <w:vAlign w:val="center"/>
            <w:hideMark/>
          </w:tcPr>
          <w:p w14:paraId="60FE56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55525687372</w:t>
            </w:r>
          </w:p>
        </w:tc>
        <w:tc>
          <w:tcPr>
            <w:tcW w:w="1559" w:type="dxa"/>
            <w:tcBorders>
              <w:top w:val="nil"/>
              <w:left w:val="nil"/>
              <w:bottom w:val="nil"/>
              <w:right w:val="nil"/>
            </w:tcBorders>
            <w:shd w:val="clear" w:color="000000" w:fill="FFFFFF"/>
            <w:noWrap/>
            <w:vAlign w:val="center"/>
            <w:hideMark/>
          </w:tcPr>
          <w:p w14:paraId="1848AC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28.731,42</w:t>
            </w:r>
          </w:p>
        </w:tc>
        <w:tc>
          <w:tcPr>
            <w:tcW w:w="1984" w:type="dxa"/>
            <w:tcBorders>
              <w:top w:val="nil"/>
              <w:left w:val="nil"/>
              <w:bottom w:val="nil"/>
              <w:right w:val="nil"/>
            </w:tcBorders>
            <w:shd w:val="clear" w:color="000000" w:fill="FFFFFF"/>
            <w:noWrap/>
            <w:vAlign w:val="center"/>
            <w:hideMark/>
          </w:tcPr>
          <w:p w14:paraId="371792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20/08/2024</w:t>
            </w:r>
          </w:p>
        </w:tc>
      </w:tr>
      <w:tr w:rsidR="00933CF2" w:rsidRPr="00B35E23" w14:paraId="0B8AEEA5" w14:textId="77777777" w:rsidTr="001C0A5B">
        <w:trPr>
          <w:trHeight w:val="240"/>
        </w:trPr>
        <w:tc>
          <w:tcPr>
            <w:tcW w:w="960" w:type="dxa"/>
            <w:tcBorders>
              <w:top w:val="nil"/>
              <w:left w:val="nil"/>
              <w:bottom w:val="nil"/>
              <w:right w:val="nil"/>
            </w:tcBorders>
            <w:shd w:val="clear" w:color="auto" w:fill="auto"/>
            <w:noWrap/>
            <w:vAlign w:val="bottom"/>
            <w:hideMark/>
          </w:tcPr>
          <w:p w14:paraId="332A53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189</w:t>
            </w:r>
          </w:p>
        </w:tc>
        <w:tc>
          <w:tcPr>
            <w:tcW w:w="4800" w:type="dxa"/>
            <w:tcBorders>
              <w:top w:val="nil"/>
              <w:left w:val="nil"/>
              <w:bottom w:val="nil"/>
              <w:right w:val="nil"/>
            </w:tcBorders>
            <w:shd w:val="clear" w:color="000000" w:fill="FFFFFF"/>
            <w:noWrap/>
            <w:vAlign w:val="center"/>
            <w:hideMark/>
          </w:tcPr>
          <w:p w14:paraId="79D71A4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03</w:t>
            </w:r>
          </w:p>
        </w:tc>
        <w:tc>
          <w:tcPr>
            <w:tcW w:w="3597" w:type="dxa"/>
            <w:tcBorders>
              <w:top w:val="nil"/>
              <w:left w:val="nil"/>
              <w:bottom w:val="nil"/>
              <w:right w:val="nil"/>
            </w:tcBorders>
            <w:shd w:val="clear" w:color="000000" w:fill="FFFFFF"/>
            <w:noWrap/>
            <w:vAlign w:val="center"/>
            <w:hideMark/>
          </w:tcPr>
          <w:p w14:paraId="4C1831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HERLANY GALDINO LESSA DAVID</w:t>
            </w:r>
          </w:p>
        </w:tc>
        <w:tc>
          <w:tcPr>
            <w:tcW w:w="1701" w:type="dxa"/>
            <w:tcBorders>
              <w:top w:val="nil"/>
              <w:left w:val="nil"/>
              <w:bottom w:val="nil"/>
              <w:right w:val="nil"/>
            </w:tcBorders>
            <w:shd w:val="clear" w:color="000000" w:fill="FFFFFF"/>
            <w:noWrap/>
            <w:vAlign w:val="center"/>
            <w:hideMark/>
          </w:tcPr>
          <w:p w14:paraId="5729DA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05517116396</w:t>
            </w:r>
          </w:p>
        </w:tc>
        <w:tc>
          <w:tcPr>
            <w:tcW w:w="1559" w:type="dxa"/>
            <w:tcBorders>
              <w:top w:val="nil"/>
              <w:left w:val="nil"/>
              <w:bottom w:val="nil"/>
              <w:right w:val="nil"/>
            </w:tcBorders>
            <w:shd w:val="clear" w:color="000000" w:fill="FFFFFF"/>
            <w:noWrap/>
            <w:vAlign w:val="center"/>
            <w:hideMark/>
          </w:tcPr>
          <w:p w14:paraId="7BA10F2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27.420,53</w:t>
            </w:r>
          </w:p>
        </w:tc>
        <w:tc>
          <w:tcPr>
            <w:tcW w:w="1984" w:type="dxa"/>
            <w:tcBorders>
              <w:top w:val="nil"/>
              <w:left w:val="nil"/>
              <w:bottom w:val="nil"/>
              <w:right w:val="nil"/>
            </w:tcBorders>
            <w:shd w:val="clear" w:color="000000" w:fill="FFFFFF"/>
            <w:noWrap/>
            <w:vAlign w:val="center"/>
            <w:hideMark/>
          </w:tcPr>
          <w:p w14:paraId="6CD03B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5A929C16" w14:textId="77777777" w:rsidTr="001C0A5B">
        <w:trPr>
          <w:trHeight w:val="240"/>
        </w:trPr>
        <w:tc>
          <w:tcPr>
            <w:tcW w:w="960" w:type="dxa"/>
            <w:tcBorders>
              <w:top w:val="nil"/>
              <w:left w:val="nil"/>
              <w:bottom w:val="nil"/>
              <w:right w:val="nil"/>
            </w:tcBorders>
            <w:shd w:val="clear" w:color="auto" w:fill="auto"/>
            <w:noWrap/>
            <w:vAlign w:val="bottom"/>
            <w:hideMark/>
          </w:tcPr>
          <w:p w14:paraId="6BF1DA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190</w:t>
            </w:r>
          </w:p>
        </w:tc>
        <w:tc>
          <w:tcPr>
            <w:tcW w:w="4800" w:type="dxa"/>
            <w:tcBorders>
              <w:top w:val="nil"/>
              <w:left w:val="nil"/>
              <w:bottom w:val="nil"/>
              <w:right w:val="nil"/>
            </w:tcBorders>
            <w:shd w:val="clear" w:color="000000" w:fill="FFFFFF"/>
            <w:noWrap/>
            <w:vAlign w:val="center"/>
            <w:hideMark/>
          </w:tcPr>
          <w:p w14:paraId="3866A0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05</w:t>
            </w:r>
          </w:p>
        </w:tc>
        <w:tc>
          <w:tcPr>
            <w:tcW w:w="3597" w:type="dxa"/>
            <w:tcBorders>
              <w:top w:val="nil"/>
              <w:left w:val="nil"/>
              <w:bottom w:val="nil"/>
              <w:right w:val="nil"/>
            </w:tcBorders>
            <w:shd w:val="clear" w:color="000000" w:fill="FFFFFF"/>
            <w:noWrap/>
            <w:vAlign w:val="center"/>
            <w:hideMark/>
          </w:tcPr>
          <w:p w14:paraId="541FF3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VICTOR HUGO MAGALHÃES ALEXANDRE</w:t>
            </w:r>
          </w:p>
        </w:tc>
        <w:tc>
          <w:tcPr>
            <w:tcW w:w="1701" w:type="dxa"/>
            <w:tcBorders>
              <w:top w:val="nil"/>
              <w:left w:val="nil"/>
              <w:bottom w:val="nil"/>
              <w:right w:val="nil"/>
            </w:tcBorders>
            <w:shd w:val="clear" w:color="000000" w:fill="FFFFFF"/>
            <w:noWrap/>
            <w:vAlign w:val="center"/>
            <w:hideMark/>
          </w:tcPr>
          <w:p w14:paraId="68C78D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02623543305</w:t>
            </w:r>
          </w:p>
        </w:tc>
        <w:tc>
          <w:tcPr>
            <w:tcW w:w="1559" w:type="dxa"/>
            <w:tcBorders>
              <w:top w:val="nil"/>
              <w:left w:val="nil"/>
              <w:bottom w:val="nil"/>
              <w:right w:val="nil"/>
            </w:tcBorders>
            <w:shd w:val="clear" w:color="000000" w:fill="FFFFFF"/>
            <w:noWrap/>
            <w:vAlign w:val="center"/>
            <w:hideMark/>
          </w:tcPr>
          <w:p w14:paraId="4A8F1DF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42.078,96</w:t>
            </w:r>
          </w:p>
        </w:tc>
        <w:tc>
          <w:tcPr>
            <w:tcW w:w="1984" w:type="dxa"/>
            <w:tcBorders>
              <w:top w:val="nil"/>
              <w:left w:val="nil"/>
              <w:bottom w:val="nil"/>
              <w:right w:val="nil"/>
            </w:tcBorders>
            <w:shd w:val="clear" w:color="000000" w:fill="FFFFFF"/>
            <w:noWrap/>
            <w:vAlign w:val="center"/>
            <w:hideMark/>
          </w:tcPr>
          <w:p w14:paraId="6F7E47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26BFA4E0" w14:textId="77777777" w:rsidTr="001C0A5B">
        <w:trPr>
          <w:trHeight w:val="240"/>
        </w:trPr>
        <w:tc>
          <w:tcPr>
            <w:tcW w:w="960" w:type="dxa"/>
            <w:tcBorders>
              <w:top w:val="nil"/>
              <w:left w:val="nil"/>
              <w:bottom w:val="nil"/>
              <w:right w:val="nil"/>
            </w:tcBorders>
            <w:shd w:val="clear" w:color="auto" w:fill="auto"/>
            <w:noWrap/>
            <w:vAlign w:val="bottom"/>
            <w:hideMark/>
          </w:tcPr>
          <w:p w14:paraId="457AD9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191</w:t>
            </w:r>
          </w:p>
        </w:tc>
        <w:tc>
          <w:tcPr>
            <w:tcW w:w="4800" w:type="dxa"/>
            <w:tcBorders>
              <w:top w:val="nil"/>
              <w:left w:val="nil"/>
              <w:bottom w:val="nil"/>
              <w:right w:val="nil"/>
            </w:tcBorders>
            <w:shd w:val="clear" w:color="000000" w:fill="FFFFFF"/>
            <w:noWrap/>
            <w:vAlign w:val="center"/>
            <w:hideMark/>
          </w:tcPr>
          <w:p w14:paraId="14E49DA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06</w:t>
            </w:r>
          </w:p>
        </w:tc>
        <w:tc>
          <w:tcPr>
            <w:tcW w:w="3597" w:type="dxa"/>
            <w:tcBorders>
              <w:top w:val="nil"/>
              <w:left w:val="nil"/>
              <w:bottom w:val="nil"/>
              <w:right w:val="nil"/>
            </w:tcBorders>
            <w:shd w:val="clear" w:color="000000" w:fill="FFFFFF"/>
            <w:noWrap/>
            <w:vAlign w:val="center"/>
            <w:hideMark/>
          </w:tcPr>
          <w:p w14:paraId="218043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CLEITON FREIRE DO NASCIMENTO</w:t>
            </w:r>
          </w:p>
        </w:tc>
        <w:tc>
          <w:tcPr>
            <w:tcW w:w="1701" w:type="dxa"/>
            <w:tcBorders>
              <w:top w:val="nil"/>
              <w:left w:val="nil"/>
              <w:bottom w:val="nil"/>
              <w:right w:val="nil"/>
            </w:tcBorders>
            <w:shd w:val="clear" w:color="000000" w:fill="FFFFFF"/>
            <w:noWrap/>
            <w:vAlign w:val="center"/>
            <w:hideMark/>
          </w:tcPr>
          <w:p w14:paraId="50AED03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00090834305</w:t>
            </w:r>
          </w:p>
        </w:tc>
        <w:tc>
          <w:tcPr>
            <w:tcW w:w="1559" w:type="dxa"/>
            <w:tcBorders>
              <w:top w:val="nil"/>
              <w:left w:val="nil"/>
              <w:bottom w:val="nil"/>
              <w:right w:val="nil"/>
            </w:tcBorders>
            <w:shd w:val="clear" w:color="000000" w:fill="FFFFFF"/>
            <w:noWrap/>
            <w:vAlign w:val="center"/>
            <w:hideMark/>
          </w:tcPr>
          <w:p w14:paraId="5D7714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20.678,65</w:t>
            </w:r>
          </w:p>
        </w:tc>
        <w:tc>
          <w:tcPr>
            <w:tcW w:w="1984" w:type="dxa"/>
            <w:tcBorders>
              <w:top w:val="nil"/>
              <w:left w:val="nil"/>
              <w:bottom w:val="nil"/>
              <w:right w:val="nil"/>
            </w:tcBorders>
            <w:shd w:val="clear" w:color="000000" w:fill="FFFFFF"/>
            <w:noWrap/>
            <w:vAlign w:val="center"/>
            <w:hideMark/>
          </w:tcPr>
          <w:p w14:paraId="3C47BA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5E0654B5" w14:textId="77777777" w:rsidTr="001C0A5B">
        <w:trPr>
          <w:trHeight w:val="240"/>
        </w:trPr>
        <w:tc>
          <w:tcPr>
            <w:tcW w:w="960" w:type="dxa"/>
            <w:tcBorders>
              <w:top w:val="nil"/>
              <w:left w:val="nil"/>
              <w:bottom w:val="nil"/>
              <w:right w:val="nil"/>
            </w:tcBorders>
            <w:shd w:val="clear" w:color="auto" w:fill="auto"/>
            <w:noWrap/>
            <w:vAlign w:val="bottom"/>
            <w:hideMark/>
          </w:tcPr>
          <w:p w14:paraId="2124F7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192</w:t>
            </w:r>
          </w:p>
        </w:tc>
        <w:tc>
          <w:tcPr>
            <w:tcW w:w="4800" w:type="dxa"/>
            <w:tcBorders>
              <w:top w:val="nil"/>
              <w:left w:val="nil"/>
              <w:bottom w:val="nil"/>
              <w:right w:val="nil"/>
            </w:tcBorders>
            <w:shd w:val="clear" w:color="000000" w:fill="FFFFFF"/>
            <w:noWrap/>
            <w:vAlign w:val="center"/>
            <w:hideMark/>
          </w:tcPr>
          <w:p w14:paraId="22379F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07</w:t>
            </w:r>
          </w:p>
        </w:tc>
        <w:tc>
          <w:tcPr>
            <w:tcW w:w="3597" w:type="dxa"/>
            <w:tcBorders>
              <w:top w:val="nil"/>
              <w:left w:val="nil"/>
              <w:bottom w:val="nil"/>
              <w:right w:val="nil"/>
            </w:tcBorders>
            <w:shd w:val="clear" w:color="000000" w:fill="FFFFFF"/>
            <w:noWrap/>
            <w:vAlign w:val="center"/>
            <w:hideMark/>
          </w:tcPr>
          <w:p w14:paraId="4B00EF5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MIGUEL DE SOUSA</w:t>
            </w:r>
          </w:p>
        </w:tc>
        <w:tc>
          <w:tcPr>
            <w:tcW w:w="1701" w:type="dxa"/>
            <w:tcBorders>
              <w:top w:val="nil"/>
              <w:left w:val="nil"/>
              <w:bottom w:val="nil"/>
              <w:right w:val="nil"/>
            </w:tcBorders>
            <w:shd w:val="clear" w:color="000000" w:fill="FFFFFF"/>
            <w:noWrap/>
            <w:vAlign w:val="center"/>
            <w:hideMark/>
          </w:tcPr>
          <w:p w14:paraId="7DE9EA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08848220363</w:t>
            </w:r>
          </w:p>
        </w:tc>
        <w:tc>
          <w:tcPr>
            <w:tcW w:w="1559" w:type="dxa"/>
            <w:tcBorders>
              <w:top w:val="nil"/>
              <w:left w:val="nil"/>
              <w:bottom w:val="nil"/>
              <w:right w:val="nil"/>
            </w:tcBorders>
            <w:shd w:val="clear" w:color="000000" w:fill="FFFFFF"/>
            <w:noWrap/>
            <w:vAlign w:val="center"/>
            <w:hideMark/>
          </w:tcPr>
          <w:p w14:paraId="11E124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8.131,20</w:t>
            </w:r>
          </w:p>
        </w:tc>
        <w:tc>
          <w:tcPr>
            <w:tcW w:w="1984" w:type="dxa"/>
            <w:tcBorders>
              <w:top w:val="nil"/>
              <w:left w:val="nil"/>
              <w:bottom w:val="nil"/>
              <w:right w:val="nil"/>
            </w:tcBorders>
            <w:shd w:val="clear" w:color="000000" w:fill="FFFFFF"/>
            <w:noWrap/>
            <w:vAlign w:val="center"/>
            <w:hideMark/>
          </w:tcPr>
          <w:p w14:paraId="0545B3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6B9B56E6" w14:textId="77777777" w:rsidTr="001C0A5B">
        <w:trPr>
          <w:trHeight w:val="240"/>
        </w:trPr>
        <w:tc>
          <w:tcPr>
            <w:tcW w:w="960" w:type="dxa"/>
            <w:tcBorders>
              <w:top w:val="nil"/>
              <w:left w:val="nil"/>
              <w:bottom w:val="nil"/>
              <w:right w:val="nil"/>
            </w:tcBorders>
            <w:shd w:val="clear" w:color="auto" w:fill="auto"/>
            <w:noWrap/>
            <w:vAlign w:val="bottom"/>
            <w:hideMark/>
          </w:tcPr>
          <w:p w14:paraId="33EC82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193</w:t>
            </w:r>
          </w:p>
        </w:tc>
        <w:tc>
          <w:tcPr>
            <w:tcW w:w="4800" w:type="dxa"/>
            <w:tcBorders>
              <w:top w:val="nil"/>
              <w:left w:val="nil"/>
              <w:bottom w:val="nil"/>
              <w:right w:val="nil"/>
            </w:tcBorders>
            <w:shd w:val="clear" w:color="000000" w:fill="FFFFFF"/>
            <w:noWrap/>
            <w:vAlign w:val="center"/>
            <w:hideMark/>
          </w:tcPr>
          <w:p w14:paraId="136438D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08</w:t>
            </w:r>
          </w:p>
        </w:tc>
        <w:tc>
          <w:tcPr>
            <w:tcW w:w="3597" w:type="dxa"/>
            <w:tcBorders>
              <w:top w:val="nil"/>
              <w:left w:val="nil"/>
              <w:bottom w:val="nil"/>
              <w:right w:val="nil"/>
            </w:tcBorders>
            <w:shd w:val="clear" w:color="000000" w:fill="FFFFFF"/>
            <w:noWrap/>
            <w:vAlign w:val="center"/>
            <w:hideMark/>
          </w:tcPr>
          <w:p w14:paraId="06E5559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ALVES DE MELO</w:t>
            </w:r>
          </w:p>
        </w:tc>
        <w:tc>
          <w:tcPr>
            <w:tcW w:w="1701" w:type="dxa"/>
            <w:tcBorders>
              <w:top w:val="nil"/>
              <w:left w:val="nil"/>
              <w:bottom w:val="nil"/>
              <w:right w:val="nil"/>
            </w:tcBorders>
            <w:shd w:val="clear" w:color="000000" w:fill="FFFFFF"/>
            <w:noWrap/>
            <w:vAlign w:val="center"/>
            <w:hideMark/>
          </w:tcPr>
          <w:p w14:paraId="27105D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25954660387</w:t>
            </w:r>
          </w:p>
        </w:tc>
        <w:tc>
          <w:tcPr>
            <w:tcW w:w="1559" w:type="dxa"/>
            <w:tcBorders>
              <w:top w:val="nil"/>
              <w:left w:val="nil"/>
              <w:bottom w:val="nil"/>
              <w:right w:val="nil"/>
            </w:tcBorders>
            <w:shd w:val="clear" w:color="000000" w:fill="FFFFFF"/>
            <w:noWrap/>
            <w:vAlign w:val="center"/>
            <w:hideMark/>
          </w:tcPr>
          <w:p w14:paraId="39E9E39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10.339,52</w:t>
            </w:r>
          </w:p>
        </w:tc>
        <w:tc>
          <w:tcPr>
            <w:tcW w:w="1984" w:type="dxa"/>
            <w:tcBorders>
              <w:top w:val="nil"/>
              <w:left w:val="nil"/>
              <w:bottom w:val="nil"/>
              <w:right w:val="nil"/>
            </w:tcBorders>
            <w:shd w:val="clear" w:color="000000" w:fill="FFFFFF"/>
            <w:noWrap/>
            <w:vAlign w:val="center"/>
            <w:hideMark/>
          </w:tcPr>
          <w:p w14:paraId="5CCE26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2A8718D8" w14:textId="77777777" w:rsidTr="001C0A5B">
        <w:trPr>
          <w:trHeight w:val="240"/>
        </w:trPr>
        <w:tc>
          <w:tcPr>
            <w:tcW w:w="960" w:type="dxa"/>
            <w:tcBorders>
              <w:top w:val="nil"/>
              <w:left w:val="nil"/>
              <w:bottom w:val="nil"/>
              <w:right w:val="nil"/>
            </w:tcBorders>
            <w:shd w:val="clear" w:color="auto" w:fill="auto"/>
            <w:noWrap/>
            <w:vAlign w:val="bottom"/>
            <w:hideMark/>
          </w:tcPr>
          <w:p w14:paraId="4161AB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194</w:t>
            </w:r>
          </w:p>
        </w:tc>
        <w:tc>
          <w:tcPr>
            <w:tcW w:w="4800" w:type="dxa"/>
            <w:tcBorders>
              <w:top w:val="nil"/>
              <w:left w:val="nil"/>
              <w:bottom w:val="nil"/>
              <w:right w:val="nil"/>
            </w:tcBorders>
            <w:shd w:val="clear" w:color="000000" w:fill="FFFFFF"/>
            <w:noWrap/>
            <w:vAlign w:val="center"/>
            <w:hideMark/>
          </w:tcPr>
          <w:p w14:paraId="5AFCD70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09</w:t>
            </w:r>
          </w:p>
        </w:tc>
        <w:tc>
          <w:tcPr>
            <w:tcW w:w="3597" w:type="dxa"/>
            <w:tcBorders>
              <w:top w:val="nil"/>
              <w:left w:val="nil"/>
              <w:bottom w:val="nil"/>
              <w:right w:val="nil"/>
            </w:tcBorders>
            <w:shd w:val="clear" w:color="000000" w:fill="FFFFFF"/>
            <w:noWrap/>
            <w:vAlign w:val="center"/>
            <w:hideMark/>
          </w:tcPr>
          <w:p w14:paraId="30D190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ADRIANO SILVA DE FREITAS</w:t>
            </w:r>
          </w:p>
        </w:tc>
        <w:tc>
          <w:tcPr>
            <w:tcW w:w="1701" w:type="dxa"/>
            <w:tcBorders>
              <w:top w:val="nil"/>
              <w:left w:val="nil"/>
              <w:bottom w:val="nil"/>
              <w:right w:val="nil"/>
            </w:tcBorders>
            <w:shd w:val="clear" w:color="000000" w:fill="FFFFFF"/>
            <w:noWrap/>
            <w:vAlign w:val="center"/>
            <w:hideMark/>
          </w:tcPr>
          <w:p w14:paraId="72B140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02164386329</w:t>
            </w:r>
          </w:p>
        </w:tc>
        <w:tc>
          <w:tcPr>
            <w:tcW w:w="1559" w:type="dxa"/>
            <w:tcBorders>
              <w:top w:val="nil"/>
              <w:left w:val="nil"/>
              <w:bottom w:val="nil"/>
              <w:right w:val="nil"/>
            </w:tcBorders>
            <w:shd w:val="clear" w:color="000000" w:fill="FFFFFF"/>
            <w:noWrap/>
            <w:vAlign w:val="center"/>
            <w:hideMark/>
          </w:tcPr>
          <w:p w14:paraId="15001EF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16.189,80</w:t>
            </w:r>
          </w:p>
        </w:tc>
        <w:tc>
          <w:tcPr>
            <w:tcW w:w="1984" w:type="dxa"/>
            <w:tcBorders>
              <w:top w:val="nil"/>
              <w:left w:val="nil"/>
              <w:bottom w:val="nil"/>
              <w:right w:val="nil"/>
            </w:tcBorders>
            <w:shd w:val="clear" w:color="000000" w:fill="FFFFFF"/>
            <w:noWrap/>
            <w:vAlign w:val="center"/>
            <w:hideMark/>
          </w:tcPr>
          <w:p w14:paraId="40AF92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636CF713" w14:textId="77777777" w:rsidTr="001C0A5B">
        <w:trPr>
          <w:trHeight w:val="240"/>
        </w:trPr>
        <w:tc>
          <w:tcPr>
            <w:tcW w:w="960" w:type="dxa"/>
            <w:tcBorders>
              <w:top w:val="nil"/>
              <w:left w:val="nil"/>
              <w:bottom w:val="nil"/>
              <w:right w:val="nil"/>
            </w:tcBorders>
            <w:shd w:val="clear" w:color="auto" w:fill="auto"/>
            <w:noWrap/>
            <w:vAlign w:val="bottom"/>
            <w:hideMark/>
          </w:tcPr>
          <w:p w14:paraId="1BD0EA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195</w:t>
            </w:r>
          </w:p>
        </w:tc>
        <w:tc>
          <w:tcPr>
            <w:tcW w:w="4800" w:type="dxa"/>
            <w:tcBorders>
              <w:top w:val="nil"/>
              <w:left w:val="nil"/>
              <w:bottom w:val="nil"/>
              <w:right w:val="nil"/>
            </w:tcBorders>
            <w:shd w:val="clear" w:color="000000" w:fill="FFFFFF"/>
            <w:noWrap/>
            <w:vAlign w:val="center"/>
            <w:hideMark/>
          </w:tcPr>
          <w:p w14:paraId="38B422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10</w:t>
            </w:r>
          </w:p>
        </w:tc>
        <w:tc>
          <w:tcPr>
            <w:tcW w:w="3597" w:type="dxa"/>
            <w:tcBorders>
              <w:top w:val="nil"/>
              <w:left w:val="nil"/>
              <w:bottom w:val="nil"/>
              <w:right w:val="nil"/>
            </w:tcBorders>
            <w:shd w:val="clear" w:color="000000" w:fill="FFFFFF"/>
            <w:noWrap/>
            <w:vAlign w:val="center"/>
            <w:hideMark/>
          </w:tcPr>
          <w:p w14:paraId="71AEA2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VANESSA VITORIA BATISTA ALVES</w:t>
            </w:r>
          </w:p>
        </w:tc>
        <w:tc>
          <w:tcPr>
            <w:tcW w:w="1701" w:type="dxa"/>
            <w:tcBorders>
              <w:top w:val="nil"/>
              <w:left w:val="nil"/>
              <w:bottom w:val="nil"/>
              <w:right w:val="nil"/>
            </w:tcBorders>
            <w:shd w:val="clear" w:color="000000" w:fill="FFFFFF"/>
            <w:noWrap/>
            <w:vAlign w:val="center"/>
            <w:hideMark/>
          </w:tcPr>
          <w:p w14:paraId="53AAF4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06463621358</w:t>
            </w:r>
          </w:p>
        </w:tc>
        <w:tc>
          <w:tcPr>
            <w:tcW w:w="1559" w:type="dxa"/>
            <w:tcBorders>
              <w:top w:val="nil"/>
              <w:left w:val="nil"/>
              <w:bottom w:val="nil"/>
              <w:right w:val="nil"/>
            </w:tcBorders>
            <w:shd w:val="clear" w:color="000000" w:fill="FFFFFF"/>
            <w:noWrap/>
            <w:vAlign w:val="center"/>
            <w:hideMark/>
          </w:tcPr>
          <w:p w14:paraId="60734C1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16.189,80</w:t>
            </w:r>
          </w:p>
        </w:tc>
        <w:tc>
          <w:tcPr>
            <w:tcW w:w="1984" w:type="dxa"/>
            <w:tcBorders>
              <w:top w:val="nil"/>
              <w:left w:val="nil"/>
              <w:bottom w:val="nil"/>
              <w:right w:val="nil"/>
            </w:tcBorders>
            <w:shd w:val="clear" w:color="000000" w:fill="FFFFFF"/>
            <w:noWrap/>
            <w:vAlign w:val="center"/>
            <w:hideMark/>
          </w:tcPr>
          <w:p w14:paraId="423AC3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06F008BC" w14:textId="77777777" w:rsidTr="001C0A5B">
        <w:trPr>
          <w:trHeight w:val="240"/>
        </w:trPr>
        <w:tc>
          <w:tcPr>
            <w:tcW w:w="960" w:type="dxa"/>
            <w:tcBorders>
              <w:top w:val="nil"/>
              <w:left w:val="nil"/>
              <w:bottom w:val="nil"/>
              <w:right w:val="nil"/>
            </w:tcBorders>
            <w:shd w:val="clear" w:color="auto" w:fill="auto"/>
            <w:noWrap/>
            <w:vAlign w:val="bottom"/>
            <w:hideMark/>
          </w:tcPr>
          <w:p w14:paraId="664F819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196</w:t>
            </w:r>
          </w:p>
        </w:tc>
        <w:tc>
          <w:tcPr>
            <w:tcW w:w="4800" w:type="dxa"/>
            <w:tcBorders>
              <w:top w:val="nil"/>
              <w:left w:val="nil"/>
              <w:bottom w:val="nil"/>
              <w:right w:val="nil"/>
            </w:tcBorders>
            <w:shd w:val="clear" w:color="000000" w:fill="FFFFFF"/>
            <w:noWrap/>
            <w:vAlign w:val="center"/>
            <w:hideMark/>
          </w:tcPr>
          <w:p w14:paraId="132BA16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11</w:t>
            </w:r>
          </w:p>
        </w:tc>
        <w:tc>
          <w:tcPr>
            <w:tcW w:w="3597" w:type="dxa"/>
            <w:tcBorders>
              <w:top w:val="nil"/>
              <w:left w:val="nil"/>
              <w:bottom w:val="nil"/>
              <w:right w:val="nil"/>
            </w:tcBorders>
            <w:shd w:val="clear" w:color="000000" w:fill="FFFFFF"/>
            <w:noWrap/>
            <w:vAlign w:val="center"/>
            <w:hideMark/>
          </w:tcPr>
          <w:p w14:paraId="0BDC9A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ADRIANA BARCELOS FONTENELE BARBOSA</w:t>
            </w:r>
          </w:p>
        </w:tc>
        <w:tc>
          <w:tcPr>
            <w:tcW w:w="1701" w:type="dxa"/>
            <w:tcBorders>
              <w:top w:val="nil"/>
              <w:left w:val="nil"/>
              <w:bottom w:val="nil"/>
              <w:right w:val="nil"/>
            </w:tcBorders>
            <w:shd w:val="clear" w:color="000000" w:fill="FFFFFF"/>
            <w:noWrap/>
            <w:vAlign w:val="center"/>
            <w:hideMark/>
          </w:tcPr>
          <w:p w14:paraId="290FD6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67704271334</w:t>
            </w:r>
          </w:p>
        </w:tc>
        <w:tc>
          <w:tcPr>
            <w:tcW w:w="1559" w:type="dxa"/>
            <w:tcBorders>
              <w:top w:val="nil"/>
              <w:left w:val="nil"/>
              <w:bottom w:val="nil"/>
              <w:right w:val="nil"/>
            </w:tcBorders>
            <w:shd w:val="clear" w:color="000000" w:fill="FFFFFF"/>
            <w:noWrap/>
            <w:vAlign w:val="center"/>
            <w:hideMark/>
          </w:tcPr>
          <w:p w14:paraId="5F9349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38.130,00</w:t>
            </w:r>
          </w:p>
        </w:tc>
        <w:tc>
          <w:tcPr>
            <w:tcW w:w="1984" w:type="dxa"/>
            <w:tcBorders>
              <w:top w:val="nil"/>
              <w:left w:val="nil"/>
              <w:bottom w:val="nil"/>
              <w:right w:val="nil"/>
            </w:tcBorders>
            <w:shd w:val="clear" w:color="000000" w:fill="FFFFFF"/>
            <w:noWrap/>
            <w:vAlign w:val="center"/>
            <w:hideMark/>
          </w:tcPr>
          <w:p w14:paraId="307B58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05/10/2029</w:t>
            </w:r>
          </w:p>
        </w:tc>
      </w:tr>
      <w:tr w:rsidR="00933CF2" w:rsidRPr="00B35E23" w14:paraId="7238FCCE" w14:textId="77777777" w:rsidTr="001C0A5B">
        <w:trPr>
          <w:trHeight w:val="240"/>
        </w:trPr>
        <w:tc>
          <w:tcPr>
            <w:tcW w:w="960" w:type="dxa"/>
            <w:tcBorders>
              <w:top w:val="nil"/>
              <w:left w:val="nil"/>
              <w:bottom w:val="nil"/>
              <w:right w:val="nil"/>
            </w:tcBorders>
            <w:shd w:val="clear" w:color="auto" w:fill="auto"/>
            <w:noWrap/>
            <w:vAlign w:val="bottom"/>
            <w:hideMark/>
          </w:tcPr>
          <w:p w14:paraId="418BD0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197</w:t>
            </w:r>
          </w:p>
        </w:tc>
        <w:tc>
          <w:tcPr>
            <w:tcW w:w="4800" w:type="dxa"/>
            <w:tcBorders>
              <w:top w:val="nil"/>
              <w:left w:val="nil"/>
              <w:bottom w:val="nil"/>
              <w:right w:val="nil"/>
            </w:tcBorders>
            <w:shd w:val="clear" w:color="000000" w:fill="FFFFFF"/>
            <w:noWrap/>
            <w:vAlign w:val="center"/>
            <w:hideMark/>
          </w:tcPr>
          <w:p w14:paraId="2BCEF9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12</w:t>
            </w:r>
          </w:p>
        </w:tc>
        <w:tc>
          <w:tcPr>
            <w:tcW w:w="3597" w:type="dxa"/>
            <w:tcBorders>
              <w:top w:val="nil"/>
              <w:left w:val="nil"/>
              <w:bottom w:val="nil"/>
              <w:right w:val="nil"/>
            </w:tcBorders>
            <w:shd w:val="clear" w:color="000000" w:fill="FFFFFF"/>
            <w:noWrap/>
            <w:vAlign w:val="center"/>
            <w:hideMark/>
          </w:tcPr>
          <w:p w14:paraId="3E40646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INACIO ALAIOLA NOGUEIRA DOS SANTOS JUNIOR</w:t>
            </w:r>
          </w:p>
        </w:tc>
        <w:tc>
          <w:tcPr>
            <w:tcW w:w="1701" w:type="dxa"/>
            <w:tcBorders>
              <w:top w:val="nil"/>
              <w:left w:val="nil"/>
              <w:bottom w:val="nil"/>
              <w:right w:val="nil"/>
            </w:tcBorders>
            <w:shd w:val="clear" w:color="000000" w:fill="FFFFFF"/>
            <w:noWrap/>
            <w:vAlign w:val="center"/>
            <w:hideMark/>
          </w:tcPr>
          <w:p w14:paraId="4759CA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04663986382</w:t>
            </w:r>
          </w:p>
        </w:tc>
        <w:tc>
          <w:tcPr>
            <w:tcW w:w="1559" w:type="dxa"/>
            <w:tcBorders>
              <w:top w:val="nil"/>
              <w:left w:val="nil"/>
              <w:bottom w:val="nil"/>
              <w:right w:val="nil"/>
            </w:tcBorders>
            <w:shd w:val="clear" w:color="000000" w:fill="FFFFFF"/>
            <w:noWrap/>
            <w:vAlign w:val="center"/>
            <w:hideMark/>
          </w:tcPr>
          <w:p w14:paraId="5AB656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21.663,84</w:t>
            </w:r>
          </w:p>
        </w:tc>
        <w:tc>
          <w:tcPr>
            <w:tcW w:w="1984" w:type="dxa"/>
            <w:tcBorders>
              <w:top w:val="nil"/>
              <w:left w:val="nil"/>
              <w:bottom w:val="nil"/>
              <w:right w:val="nil"/>
            </w:tcBorders>
            <w:shd w:val="clear" w:color="000000" w:fill="FFFFFF"/>
            <w:noWrap/>
            <w:vAlign w:val="center"/>
            <w:hideMark/>
          </w:tcPr>
          <w:p w14:paraId="203026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465C4A67" w14:textId="77777777" w:rsidTr="001C0A5B">
        <w:trPr>
          <w:trHeight w:val="240"/>
        </w:trPr>
        <w:tc>
          <w:tcPr>
            <w:tcW w:w="960" w:type="dxa"/>
            <w:tcBorders>
              <w:top w:val="nil"/>
              <w:left w:val="nil"/>
              <w:bottom w:val="nil"/>
              <w:right w:val="nil"/>
            </w:tcBorders>
            <w:shd w:val="clear" w:color="auto" w:fill="auto"/>
            <w:noWrap/>
            <w:vAlign w:val="bottom"/>
            <w:hideMark/>
          </w:tcPr>
          <w:p w14:paraId="0F475F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198</w:t>
            </w:r>
          </w:p>
        </w:tc>
        <w:tc>
          <w:tcPr>
            <w:tcW w:w="4800" w:type="dxa"/>
            <w:tcBorders>
              <w:top w:val="nil"/>
              <w:left w:val="nil"/>
              <w:bottom w:val="nil"/>
              <w:right w:val="nil"/>
            </w:tcBorders>
            <w:shd w:val="clear" w:color="000000" w:fill="FFFFFF"/>
            <w:noWrap/>
            <w:vAlign w:val="center"/>
            <w:hideMark/>
          </w:tcPr>
          <w:p w14:paraId="402A64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13</w:t>
            </w:r>
          </w:p>
        </w:tc>
        <w:tc>
          <w:tcPr>
            <w:tcW w:w="3597" w:type="dxa"/>
            <w:tcBorders>
              <w:top w:val="nil"/>
              <w:left w:val="nil"/>
              <w:bottom w:val="nil"/>
              <w:right w:val="nil"/>
            </w:tcBorders>
            <w:shd w:val="clear" w:color="000000" w:fill="FFFFFF"/>
            <w:noWrap/>
            <w:vAlign w:val="center"/>
            <w:hideMark/>
          </w:tcPr>
          <w:p w14:paraId="355470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CELIO BATISTA CUNHA</w:t>
            </w:r>
          </w:p>
        </w:tc>
        <w:tc>
          <w:tcPr>
            <w:tcW w:w="1701" w:type="dxa"/>
            <w:tcBorders>
              <w:top w:val="nil"/>
              <w:left w:val="nil"/>
              <w:bottom w:val="nil"/>
              <w:right w:val="nil"/>
            </w:tcBorders>
            <w:shd w:val="clear" w:color="000000" w:fill="FFFFFF"/>
            <w:noWrap/>
            <w:vAlign w:val="center"/>
            <w:hideMark/>
          </w:tcPr>
          <w:p w14:paraId="036107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02815730340</w:t>
            </w:r>
          </w:p>
        </w:tc>
        <w:tc>
          <w:tcPr>
            <w:tcW w:w="1559" w:type="dxa"/>
            <w:tcBorders>
              <w:top w:val="nil"/>
              <w:left w:val="nil"/>
              <w:bottom w:val="nil"/>
              <w:right w:val="nil"/>
            </w:tcBorders>
            <w:shd w:val="clear" w:color="000000" w:fill="FFFFFF"/>
            <w:noWrap/>
            <w:vAlign w:val="center"/>
            <w:hideMark/>
          </w:tcPr>
          <w:p w14:paraId="3C6BA0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080517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30/06/2029</w:t>
            </w:r>
          </w:p>
        </w:tc>
      </w:tr>
      <w:tr w:rsidR="00933CF2" w:rsidRPr="00B35E23" w14:paraId="666F5014" w14:textId="77777777" w:rsidTr="001C0A5B">
        <w:trPr>
          <w:trHeight w:val="240"/>
        </w:trPr>
        <w:tc>
          <w:tcPr>
            <w:tcW w:w="960" w:type="dxa"/>
            <w:tcBorders>
              <w:top w:val="nil"/>
              <w:left w:val="nil"/>
              <w:bottom w:val="nil"/>
              <w:right w:val="nil"/>
            </w:tcBorders>
            <w:shd w:val="clear" w:color="auto" w:fill="auto"/>
            <w:noWrap/>
            <w:vAlign w:val="bottom"/>
            <w:hideMark/>
          </w:tcPr>
          <w:p w14:paraId="5D9F32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199</w:t>
            </w:r>
          </w:p>
        </w:tc>
        <w:tc>
          <w:tcPr>
            <w:tcW w:w="4800" w:type="dxa"/>
            <w:tcBorders>
              <w:top w:val="nil"/>
              <w:left w:val="nil"/>
              <w:bottom w:val="nil"/>
              <w:right w:val="nil"/>
            </w:tcBorders>
            <w:shd w:val="clear" w:color="000000" w:fill="FFFFFF"/>
            <w:noWrap/>
            <w:vAlign w:val="center"/>
            <w:hideMark/>
          </w:tcPr>
          <w:p w14:paraId="3F59887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16</w:t>
            </w:r>
          </w:p>
        </w:tc>
        <w:tc>
          <w:tcPr>
            <w:tcW w:w="3597" w:type="dxa"/>
            <w:tcBorders>
              <w:top w:val="nil"/>
              <w:left w:val="nil"/>
              <w:bottom w:val="nil"/>
              <w:right w:val="nil"/>
            </w:tcBorders>
            <w:shd w:val="clear" w:color="000000" w:fill="FFFFFF"/>
            <w:noWrap/>
            <w:vAlign w:val="center"/>
            <w:hideMark/>
          </w:tcPr>
          <w:p w14:paraId="68D61F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BRUNA SILVA SOUSA</w:t>
            </w:r>
          </w:p>
        </w:tc>
        <w:tc>
          <w:tcPr>
            <w:tcW w:w="1701" w:type="dxa"/>
            <w:tcBorders>
              <w:top w:val="nil"/>
              <w:left w:val="nil"/>
              <w:bottom w:val="nil"/>
              <w:right w:val="nil"/>
            </w:tcBorders>
            <w:shd w:val="clear" w:color="000000" w:fill="FFFFFF"/>
            <w:noWrap/>
            <w:vAlign w:val="center"/>
            <w:hideMark/>
          </w:tcPr>
          <w:p w14:paraId="798016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05515535375</w:t>
            </w:r>
          </w:p>
        </w:tc>
        <w:tc>
          <w:tcPr>
            <w:tcW w:w="1559" w:type="dxa"/>
            <w:tcBorders>
              <w:top w:val="nil"/>
              <w:left w:val="nil"/>
              <w:bottom w:val="nil"/>
              <w:right w:val="nil"/>
            </w:tcBorders>
            <w:shd w:val="clear" w:color="000000" w:fill="FFFFFF"/>
            <w:noWrap/>
            <w:vAlign w:val="center"/>
            <w:hideMark/>
          </w:tcPr>
          <w:p w14:paraId="41FD424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39.105,90</w:t>
            </w:r>
          </w:p>
        </w:tc>
        <w:tc>
          <w:tcPr>
            <w:tcW w:w="1984" w:type="dxa"/>
            <w:tcBorders>
              <w:top w:val="nil"/>
              <w:left w:val="nil"/>
              <w:bottom w:val="nil"/>
              <w:right w:val="nil"/>
            </w:tcBorders>
            <w:shd w:val="clear" w:color="000000" w:fill="FFFFFF"/>
            <w:noWrap/>
            <w:vAlign w:val="center"/>
            <w:hideMark/>
          </w:tcPr>
          <w:p w14:paraId="2BE40A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41E7EC13" w14:textId="77777777" w:rsidTr="001C0A5B">
        <w:trPr>
          <w:trHeight w:val="240"/>
        </w:trPr>
        <w:tc>
          <w:tcPr>
            <w:tcW w:w="960" w:type="dxa"/>
            <w:tcBorders>
              <w:top w:val="nil"/>
              <w:left w:val="nil"/>
              <w:bottom w:val="nil"/>
              <w:right w:val="nil"/>
            </w:tcBorders>
            <w:shd w:val="clear" w:color="auto" w:fill="auto"/>
            <w:noWrap/>
            <w:vAlign w:val="bottom"/>
            <w:hideMark/>
          </w:tcPr>
          <w:p w14:paraId="576000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w:t>
            </w:r>
          </w:p>
        </w:tc>
        <w:tc>
          <w:tcPr>
            <w:tcW w:w="4800" w:type="dxa"/>
            <w:tcBorders>
              <w:top w:val="nil"/>
              <w:left w:val="nil"/>
              <w:bottom w:val="nil"/>
              <w:right w:val="nil"/>
            </w:tcBorders>
            <w:shd w:val="clear" w:color="000000" w:fill="FFFFFF"/>
            <w:noWrap/>
            <w:vAlign w:val="center"/>
            <w:hideMark/>
          </w:tcPr>
          <w:p w14:paraId="18FF5A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17</w:t>
            </w:r>
          </w:p>
        </w:tc>
        <w:tc>
          <w:tcPr>
            <w:tcW w:w="3597" w:type="dxa"/>
            <w:tcBorders>
              <w:top w:val="nil"/>
              <w:left w:val="nil"/>
              <w:bottom w:val="nil"/>
              <w:right w:val="nil"/>
            </w:tcBorders>
            <w:shd w:val="clear" w:color="000000" w:fill="FFFFFF"/>
            <w:noWrap/>
            <w:vAlign w:val="center"/>
            <w:hideMark/>
          </w:tcPr>
          <w:p w14:paraId="17318F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JOSELENE DE SOUSA ALVES</w:t>
            </w:r>
          </w:p>
        </w:tc>
        <w:tc>
          <w:tcPr>
            <w:tcW w:w="1701" w:type="dxa"/>
            <w:tcBorders>
              <w:top w:val="nil"/>
              <w:left w:val="nil"/>
              <w:bottom w:val="nil"/>
              <w:right w:val="nil"/>
            </w:tcBorders>
            <w:shd w:val="clear" w:color="000000" w:fill="FFFFFF"/>
            <w:noWrap/>
            <w:vAlign w:val="center"/>
            <w:hideMark/>
          </w:tcPr>
          <w:p w14:paraId="636CA0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47854057320</w:t>
            </w:r>
          </w:p>
        </w:tc>
        <w:tc>
          <w:tcPr>
            <w:tcW w:w="1559" w:type="dxa"/>
            <w:tcBorders>
              <w:top w:val="nil"/>
              <w:left w:val="nil"/>
              <w:bottom w:val="nil"/>
              <w:right w:val="nil"/>
            </w:tcBorders>
            <w:shd w:val="clear" w:color="000000" w:fill="FFFFFF"/>
            <w:noWrap/>
            <w:vAlign w:val="center"/>
            <w:hideMark/>
          </w:tcPr>
          <w:p w14:paraId="5951F5D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385221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397B524" w14:textId="77777777" w:rsidTr="001C0A5B">
        <w:trPr>
          <w:trHeight w:val="240"/>
        </w:trPr>
        <w:tc>
          <w:tcPr>
            <w:tcW w:w="960" w:type="dxa"/>
            <w:tcBorders>
              <w:top w:val="nil"/>
              <w:left w:val="nil"/>
              <w:bottom w:val="nil"/>
              <w:right w:val="nil"/>
            </w:tcBorders>
            <w:shd w:val="clear" w:color="auto" w:fill="auto"/>
            <w:noWrap/>
            <w:vAlign w:val="bottom"/>
            <w:hideMark/>
          </w:tcPr>
          <w:p w14:paraId="795861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w:t>
            </w:r>
          </w:p>
        </w:tc>
        <w:tc>
          <w:tcPr>
            <w:tcW w:w="4800" w:type="dxa"/>
            <w:tcBorders>
              <w:top w:val="nil"/>
              <w:left w:val="nil"/>
              <w:bottom w:val="nil"/>
              <w:right w:val="nil"/>
            </w:tcBorders>
            <w:shd w:val="clear" w:color="000000" w:fill="FFFFFF"/>
            <w:noWrap/>
            <w:vAlign w:val="center"/>
            <w:hideMark/>
          </w:tcPr>
          <w:p w14:paraId="4EA637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18</w:t>
            </w:r>
          </w:p>
        </w:tc>
        <w:tc>
          <w:tcPr>
            <w:tcW w:w="3597" w:type="dxa"/>
            <w:tcBorders>
              <w:top w:val="nil"/>
              <w:left w:val="nil"/>
              <w:bottom w:val="nil"/>
              <w:right w:val="nil"/>
            </w:tcBorders>
            <w:shd w:val="clear" w:color="000000" w:fill="FFFFFF"/>
            <w:noWrap/>
            <w:vAlign w:val="center"/>
            <w:hideMark/>
          </w:tcPr>
          <w:p w14:paraId="59A563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JUNHO MOURA DE OLIVEIRA</w:t>
            </w:r>
          </w:p>
        </w:tc>
        <w:tc>
          <w:tcPr>
            <w:tcW w:w="1701" w:type="dxa"/>
            <w:tcBorders>
              <w:top w:val="nil"/>
              <w:left w:val="nil"/>
              <w:bottom w:val="nil"/>
              <w:right w:val="nil"/>
            </w:tcBorders>
            <w:shd w:val="clear" w:color="000000" w:fill="FFFFFF"/>
            <w:noWrap/>
            <w:vAlign w:val="center"/>
            <w:hideMark/>
          </w:tcPr>
          <w:p w14:paraId="38DDE1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03593987317</w:t>
            </w:r>
          </w:p>
        </w:tc>
        <w:tc>
          <w:tcPr>
            <w:tcW w:w="1559" w:type="dxa"/>
            <w:tcBorders>
              <w:top w:val="nil"/>
              <w:left w:val="nil"/>
              <w:bottom w:val="nil"/>
              <w:right w:val="nil"/>
            </w:tcBorders>
            <w:shd w:val="clear" w:color="000000" w:fill="FFFFFF"/>
            <w:noWrap/>
            <w:vAlign w:val="center"/>
            <w:hideMark/>
          </w:tcPr>
          <w:p w14:paraId="33285A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31.973,04</w:t>
            </w:r>
          </w:p>
        </w:tc>
        <w:tc>
          <w:tcPr>
            <w:tcW w:w="1984" w:type="dxa"/>
            <w:tcBorders>
              <w:top w:val="nil"/>
              <w:left w:val="nil"/>
              <w:bottom w:val="nil"/>
              <w:right w:val="nil"/>
            </w:tcBorders>
            <w:shd w:val="clear" w:color="000000" w:fill="FFFFFF"/>
            <w:noWrap/>
            <w:vAlign w:val="center"/>
            <w:hideMark/>
          </w:tcPr>
          <w:p w14:paraId="2E1696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1E77DA0F" w14:textId="77777777" w:rsidTr="001C0A5B">
        <w:trPr>
          <w:trHeight w:val="240"/>
        </w:trPr>
        <w:tc>
          <w:tcPr>
            <w:tcW w:w="960" w:type="dxa"/>
            <w:tcBorders>
              <w:top w:val="nil"/>
              <w:left w:val="nil"/>
              <w:bottom w:val="nil"/>
              <w:right w:val="nil"/>
            </w:tcBorders>
            <w:shd w:val="clear" w:color="auto" w:fill="auto"/>
            <w:noWrap/>
            <w:vAlign w:val="bottom"/>
            <w:hideMark/>
          </w:tcPr>
          <w:p w14:paraId="5E0CF2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202</w:t>
            </w:r>
          </w:p>
        </w:tc>
        <w:tc>
          <w:tcPr>
            <w:tcW w:w="4800" w:type="dxa"/>
            <w:tcBorders>
              <w:top w:val="nil"/>
              <w:left w:val="nil"/>
              <w:bottom w:val="nil"/>
              <w:right w:val="nil"/>
            </w:tcBorders>
            <w:shd w:val="clear" w:color="000000" w:fill="FFFFFF"/>
            <w:noWrap/>
            <w:vAlign w:val="center"/>
            <w:hideMark/>
          </w:tcPr>
          <w:p w14:paraId="31BA63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19</w:t>
            </w:r>
          </w:p>
        </w:tc>
        <w:tc>
          <w:tcPr>
            <w:tcW w:w="3597" w:type="dxa"/>
            <w:tcBorders>
              <w:top w:val="nil"/>
              <w:left w:val="nil"/>
              <w:bottom w:val="nil"/>
              <w:right w:val="nil"/>
            </w:tcBorders>
            <w:shd w:val="clear" w:color="000000" w:fill="FFFFFF"/>
            <w:noWrap/>
            <w:vAlign w:val="center"/>
            <w:hideMark/>
          </w:tcPr>
          <w:p w14:paraId="56861D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BRUNNA FRAGA PEREIRA DE SOUZA</w:t>
            </w:r>
          </w:p>
        </w:tc>
        <w:tc>
          <w:tcPr>
            <w:tcW w:w="1701" w:type="dxa"/>
            <w:tcBorders>
              <w:top w:val="nil"/>
              <w:left w:val="nil"/>
              <w:bottom w:val="nil"/>
              <w:right w:val="nil"/>
            </w:tcBorders>
            <w:shd w:val="clear" w:color="000000" w:fill="FFFFFF"/>
            <w:noWrap/>
            <w:vAlign w:val="center"/>
            <w:hideMark/>
          </w:tcPr>
          <w:p w14:paraId="721A1E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60038504340</w:t>
            </w:r>
          </w:p>
        </w:tc>
        <w:tc>
          <w:tcPr>
            <w:tcW w:w="1559" w:type="dxa"/>
            <w:tcBorders>
              <w:top w:val="nil"/>
              <w:left w:val="nil"/>
              <w:bottom w:val="nil"/>
              <w:right w:val="nil"/>
            </w:tcBorders>
            <w:shd w:val="clear" w:color="000000" w:fill="FFFFFF"/>
            <w:noWrap/>
            <w:vAlign w:val="center"/>
            <w:hideMark/>
          </w:tcPr>
          <w:p w14:paraId="6F1084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31.944,00</w:t>
            </w:r>
          </w:p>
        </w:tc>
        <w:tc>
          <w:tcPr>
            <w:tcW w:w="1984" w:type="dxa"/>
            <w:tcBorders>
              <w:top w:val="nil"/>
              <w:left w:val="nil"/>
              <w:bottom w:val="nil"/>
              <w:right w:val="nil"/>
            </w:tcBorders>
            <w:shd w:val="clear" w:color="000000" w:fill="FFFFFF"/>
            <w:noWrap/>
            <w:vAlign w:val="center"/>
            <w:hideMark/>
          </w:tcPr>
          <w:p w14:paraId="67C227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7A8D4330" w14:textId="77777777" w:rsidTr="001C0A5B">
        <w:trPr>
          <w:trHeight w:val="240"/>
        </w:trPr>
        <w:tc>
          <w:tcPr>
            <w:tcW w:w="960" w:type="dxa"/>
            <w:tcBorders>
              <w:top w:val="nil"/>
              <w:left w:val="nil"/>
              <w:bottom w:val="nil"/>
              <w:right w:val="nil"/>
            </w:tcBorders>
            <w:shd w:val="clear" w:color="auto" w:fill="auto"/>
            <w:noWrap/>
            <w:vAlign w:val="bottom"/>
            <w:hideMark/>
          </w:tcPr>
          <w:p w14:paraId="76F521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w:t>
            </w:r>
          </w:p>
        </w:tc>
        <w:tc>
          <w:tcPr>
            <w:tcW w:w="4800" w:type="dxa"/>
            <w:tcBorders>
              <w:top w:val="nil"/>
              <w:left w:val="nil"/>
              <w:bottom w:val="nil"/>
              <w:right w:val="nil"/>
            </w:tcBorders>
            <w:shd w:val="clear" w:color="000000" w:fill="FFFFFF"/>
            <w:noWrap/>
            <w:vAlign w:val="center"/>
            <w:hideMark/>
          </w:tcPr>
          <w:p w14:paraId="3509901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22</w:t>
            </w:r>
          </w:p>
        </w:tc>
        <w:tc>
          <w:tcPr>
            <w:tcW w:w="3597" w:type="dxa"/>
            <w:tcBorders>
              <w:top w:val="nil"/>
              <w:left w:val="nil"/>
              <w:bottom w:val="nil"/>
              <w:right w:val="nil"/>
            </w:tcBorders>
            <w:shd w:val="clear" w:color="000000" w:fill="FFFFFF"/>
            <w:noWrap/>
            <w:vAlign w:val="center"/>
            <w:hideMark/>
          </w:tcPr>
          <w:p w14:paraId="4AEA3F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LAERCIO PEREIRA DA SILVA</w:t>
            </w:r>
          </w:p>
        </w:tc>
        <w:tc>
          <w:tcPr>
            <w:tcW w:w="1701" w:type="dxa"/>
            <w:tcBorders>
              <w:top w:val="nil"/>
              <w:left w:val="nil"/>
              <w:bottom w:val="nil"/>
              <w:right w:val="nil"/>
            </w:tcBorders>
            <w:shd w:val="clear" w:color="000000" w:fill="FFFFFF"/>
            <w:noWrap/>
            <w:vAlign w:val="center"/>
            <w:hideMark/>
          </w:tcPr>
          <w:p w14:paraId="178EA2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72307315349</w:t>
            </w:r>
          </w:p>
        </w:tc>
        <w:tc>
          <w:tcPr>
            <w:tcW w:w="1559" w:type="dxa"/>
            <w:tcBorders>
              <w:top w:val="nil"/>
              <w:left w:val="nil"/>
              <w:bottom w:val="nil"/>
              <w:right w:val="nil"/>
            </w:tcBorders>
            <w:shd w:val="clear" w:color="000000" w:fill="FFFFFF"/>
            <w:noWrap/>
            <w:vAlign w:val="center"/>
            <w:hideMark/>
          </w:tcPr>
          <w:p w14:paraId="55EFFFF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37.301,88</w:t>
            </w:r>
          </w:p>
        </w:tc>
        <w:tc>
          <w:tcPr>
            <w:tcW w:w="1984" w:type="dxa"/>
            <w:tcBorders>
              <w:top w:val="nil"/>
              <w:left w:val="nil"/>
              <w:bottom w:val="nil"/>
              <w:right w:val="nil"/>
            </w:tcBorders>
            <w:shd w:val="clear" w:color="000000" w:fill="FFFFFF"/>
            <w:noWrap/>
            <w:vAlign w:val="center"/>
            <w:hideMark/>
          </w:tcPr>
          <w:p w14:paraId="733CB2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6F6054A5" w14:textId="77777777" w:rsidTr="001C0A5B">
        <w:trPr>
          <w:trHeight w:val="240"/>
        </w:trPr>
        <w:tc>
          <w:tcPr>
            <w:tcW w:w="960" w:type="dxa"/>
            <w:tcBorders>
              <w:top w:val="nil"/>
              <w:left w:val="nil"/>
              <w:bottom w:val="nil"/>
              <w:right w:val="nil"/>
            </w:tcBorders>
            <w:shd w:val="clear" w:color="auto" w:fill="auto"/>
            <w:noWrap/>
            <w:vAlign w:val="bottom"/>
            <w:hideMark/>
          </w:tcPr>
          <w:p w14:paraId="185781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204</w:t>
            </w:r>
          </w:p>
        </w:tc>
        <w:tc>
          <w:tcPr>
            <w:tcW w:w="4800" w:type="dxa"/>
            <w:tcBorders>
              <w:top w:val="nil"/>
              <w:left w:val="nil"/>
              <w:bottom w:val="nil"/>
              <w:right w:val="nil"/>
            </w:tcBorders>
            <w:shd w:val="clear" w:color="000000" w:fill="FFFFFF"/>
            <w:noWrap/>
            <w:vAlign w:val="center"/>
            <w:hideMark/>
          </w:tcPr>
          <w:p w14:paraId="7013997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23</w:t>
            </w:r>
          </w:p>
        </w:tc>
        <w:tc>
          <w:tcPr>
            <w:tcW w:w="3597" w:type="dxa"/>
            <w:tcBorders>
              <w:top w:val="nil"/>
              <w:left w:val="nil"/>
              <w:bottom w:val="nil"/>
              <w:right w:val="nil"/>
            </w:tcBorders>
            <w:shd w:val="clear" w:color="000000" w:fill="FFFFFF"/>
            <w:noWrap/>
            <w:vAlign w:val="center"/>
            <w:hideMark/>
          </w:tcPr>
          <w:p w14:paraId="3AF3E7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ERICSON DE OLIVEIRA RODRIGUES</w:t>
            </w:r>
          </w:p>
        </w:tc>
        <w:tc>
          <w:tcPr>
            <w:tcW w:w="1701" w:type="dxa"/>
            <w:tcBorders>
              <w:top w:val="nil"/>
              <w:left w:val="nil"/>
              <w:bottom w:val="nil"/>
              <w:right w:val="nil"/>
            </w:tcBorders>
            <w:shd w:val="clear" w:color="000000" w:fill="FFFFFF"/>
            <w:noWrap/>
            <w:vAlign w:val="center"/>
            <w:hideMark/>
          </w:tcPr>
          <w:p w14:paraId="3A0FFD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04990883365</w:t>
            </w:r>
          </w:p>
        </w:tc>
        <w:tc>
          <w:tcPr>
            <w:tcW w:w="1559" w:type="dxa"/>
            <w:tcBorders>
              <w:top w:val="nil"/>
              <w:left w:val="nil"/>
              <w:bottom w:val="nil"/>
              <w:right w:val="nil"/>
            </w:tcBorders>
            <w:shd w:val="clear" w:color="000000" w:fill="FFFFFF"/>
            <w:noWrap/>
            <w:vAlign w:val="center"/>
            <w:hideMark/>
          </w:tcPr>
          <w:p w14:paraId="128214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37.691,50</w:t>
            </w:r>
          </w:p>
        </w:tc>
        <w:tc>
          <w:tcPr>
            <w:tcW w:w="1984" w:type="dxa"/>
            <w:tcBorders>
              <w:top w:val="nil"/>
              <w:left w:val="nil"/>
              <w:bottom w:val="nil"/>
              <w:right w:val="nil"/>
            </w:tcBorders>
            <w:shd w:val="clear" w:color="000000" w:fill="FFFFFF"/>
            <w:noWrap/>
            <w:vAlign w:val="center"/>
            <w:hideMark/>
          </w:tcPr>
          <w:p w14:paraId="234A2B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677712A" w14:textId="77777777" w:rsidTr="001C0A5B">
        <w:trPr>
          <w:trHeight w:val="240"/>
        </w:trPr>
        <w:tc>
          <w:tcPr>
            <w:tcW w:w="960" w:type="dxa"/>
            <w:tcBorders>
              <w:top w:val="nil"/>
              <w:left w:val="nil"/>
              <w:bottom w:val="nil"/>
              <w:right w:val="nil"/>
            </w:tcBorders>
            <w:shd w:val="clear" w:color="auto" w:fill="auto"/>
            <w:noWrap/>
            <w:vAlign w:val="bottom"/>
            <w:hideMark/>
          </w:tcPr>
          <w:p w14:paraId="5D9C40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205</w:t>
            </w:r>
          </w:p>
        </w:tc>
        <w:tc>
          <w:tcPr>
            <w:tcW w:w="4800" w:type="dxa"/>
            <w:tcBorders>
              <w:top w:val="nil"/>
              <w:left w:val="nil"/>
              <w:bottom w:val="nil"/>
              <w:right w:val="nil"/>
            </w:tcBorders>
            <w:shd w:val="clear" w:color="000000" w:fill="FFFFFF"/>
            <w:noWrap/>
            <w:vAlign w:val="center"/>
            <w:hideMark/>
          </w:tcPr>
          <w:p w14:paraId="4E595F9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24</w:t>
            </w:r>
          </w:p>
        </w:tc>
        <w:tc>
          <w:tcPr>
            <w:tcW w:w="3597" w:type="dxa"/>
            <w:tcBorders>
              <w:top w:val="nil"/>
              <w:left w:val="nil"/>
              <w:bottom w:val="nil"/>
              <w:right w:val="nil"/>
            </w:tcBorders>
            <w:shd w:val="clear" w:color="000000" w:fill="FFFFFF"/>
            <w:noWrap/>
            <w:vAlign w:val="center"/>
            <w:hideMark/>
          </w:tcPr>
          <w:p w14:paraId="55B41D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EUDES FERREIRA DA SILVA</w:t>
            </w:r>
          </w:p>
        </w:tc>
        <w:tc>
          <w:tcPr>
            <w:tcW w:w="1701" w:type="dxa"/>
            <w:tcBorders>
              <w:top w:val="nil"/>
              <w:left w:val="nil"/>
              <w:bottom w:val="nil"/>
              <w:right w:val="nil"/>
            </w:tcBorders>
            <w:shd w:val="clear" w:color="000000" w:fill="FFFFFF"/>
            <w:noWrap/>
            <w:vAlign w:val="center"/>
            <w:hideMark/>
          </w:tcPr>
          <w:p w14:paraId="79E589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00721178340</w:t>
            </w:r>
          </w:p>
        </w:tc>
        <w:tc>
          <w:tcPr>
            <w:tcW w:w="1559" w:type="dxa"/>
            <w:tcBorders>
              <w:top w:val="nil"/>
              <w:left w:val="nil"/>
              <w:bottom w:val="nil"/>
              <w:right w:val="nil"/>
            </w:tcBorders>
            <w:shd w:val="clear" w:color="000000" w:fill="FFFFFF"/>
            <w:noWrap/>
            <w:vAlign w:val="center"/>
            <w:hideMark/>
          </w:tcPr>
          <w:p w14:paraId="75E7CC7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38.367,38</w:t>
            </w:r>
          </w:p>
        </w:tc>
        <w:tc>
          <w:tcPr>
            <w:tcW w:w="1984" w:type="dxa"/>
            <w:tcBorders>
              <w:top w:val="nil"/>
              <w:left w:val="nil"/>
              <w:bottom w:val="nil"/>
              <w:right w:val="nil"/>
            </w:tcBorders>
            <w:shd w:val="clear" w:color="000000" w:fill="FFFFFF"/>
            <w:noWrap/>
            <w:vAlign w:val="center"/>
            <w:hideMark/>
          </w:tcPr>
          <w:p w14:paraId="589AD2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E17670D" w14:textId="77777777" w:rsidTr="001C0A5B">
        <w:trPr>
          <w:trHeight w:val="240"/>
        </w:trPr>
        <w:tc>
          <w:tcPr>
            <w:tcW w:w="960" w:type="dxa"/>
            <w:tcBorders>
              <w:top w:val="nil"/>
              <w:left w:val="nil"/>
              <w:bottom w:val="nil"/>
              <w:right w:val="nil"/>
            </w:tcBorders>
            <w:shd w:val="clear" w:color="auto" w:fill="auto"/>
            <w:noWrap/>
            <w:vAlign w:val="bottom"/>
            <w:hideMark/>
          </w:tcPr>
          <w:p w14:paraId="6F3D3B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206</w:t>
            </w:r>
          </w:p>
        </w:tc>
        <w:tc>
          <w:tcPr>
            <w:tcW w:w="4800" w:type="dxa"/>
            <w:tcBorders>
              <w:top w:val="nil"/>
              <w:left w:val="nil"/>
              <w:bottom w:val="nil"/>
              <w:right w:val="nil"/>
            </w:tcBorders>
            <w:shd w:val="clear" w:color="000000" w:fill="FFFFFF"/>
            <w:noWrap/>
            <w:vAlign w:val="center"/>
            <w:hideMark/>
          </w:tcPr>
          <w:p w14:paraId="1B194AD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25</w:t>
            </w:r>
          </w:p>
        </w:tc>
        <w:tc>
          <w:tcPr>
            <w:tcW w:w="3597" w:type="dxa"/>
            <w:tcBorders>
              <w:top w:val="nil"/>
              <w:left w:val="nil"/>
              <w:bottom w:val="nil"/>
              <w:right w:val="nil"/>
            </w:tcBorders>
            <w:shd w:val="clear" w:color="000000" w:fill="FFFFFF"/>
            <w:noWrap/>
            <w:vAlign w:val="center"/>
            <w:hideMark/>
          </w:tcPr>
          <w:p w14:paraId="345938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AURICELIO SOUSA DA SILVA</w:t>
            </w:r>
          </w:p>
        </w:tc>
        <w:tc>
          <w:tcPr>
            <w:tcW w:w="1701" w:type="dxa"/>
            <w:tcBorders>
              <w:top w:val="nil"/>
              <w:left w:val="nil"/>
              <w:bottom w:val="nil"/>
              <w:right w:val="nil"/>
            </w:tcBorders>
            <w:shd w:val="clear" w:color="000000" w:fill="FFFFFF"/>
            <w:noWrap/>
            <w:vAlign w:val="center"/>
            <w:hideMark/>
          </w:tcPr>
          <w:p w14:paraId="5DCB26E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55609325315</w:t>
            </w:r>
          </w:p>
        </w:tc>
        <w:tc>
          <w:tcPr>
            <w:tcW w:w="1559" w:type="dxa"/>
            <w:tcBorders>
              <w:top w:val="nil"/>
              <w:left w:val="nil"/>
              <w:bottom w:val="nil"/>
              <w:right w:val="nil"/>
            </w:tcBorders>
            <w:shd w:val="clear" w:color="000000" w:fill="FFFFFF"/>
            <w:noWrap/>
            <w:vAlign w:val="center"/>
            <w:hideMark/>
          </w:tcPr>
          <w:p w14:paraId="55A0286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38.417,68</w:t>
            </w:r>
          </w:p>
        </w:tc>
        <w:tc>
          <w:tcPr>
            <w:tcW w:w="1984" w:type="dxa"/>
            <w:tcBorders>
              <w:top w:val="nil"/>
              <w:left w:val="nil"/>
              <w:bottom w:val="nil"/>
              <w:right w:val="nil"/>
            </w:tcBorders>
            <w:shd w:val="clear" w:color="000000" w:fill="FFFFFF"/>
            <w:noWrap/>
            <w:vAlign w:val="center"/>
            <w:hideMark/>
          </w:tcPr>
          <w:p w14:paraId="7C3A27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3C253A32" w14:textId="77777777" w:rsidTr="001C0A5B">
        <w:trPr>
          <w:trHeight w:val="240"/>
        </w:trPr>
        <w:tc>
          <w:tcPr>
            <w:tcW w:w="960" w:type="dxa"/>
            <w:tcBorders>
              <w:top w:val="nil"/>
              <w:left w:val="nil"/>
              <w:bottom w:val="nil"/>
              <w:right w:val="nil"/>
            </w:tcBorders>
            <w:shd w:val="clear" w:color="auto" w:fill="auto"/>
            <w:noWrap/>
            <w:vAlign w:val="bottom"/>
            <w:hideMark/>
          </w:tcPr>
          <w:p w14:paraId="42D958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207</w:t>
            </w:r>
          </w:p>
        </w:tc>
        <w:tc>
          <w:tcPr>
            <w:tcW w:w="4800" w:type="dxa"/>
            <w:tcBorders>
              <w:top w:val="nil"/>
              <w:left w:val="nil"/>
              <w:bottom w:val="nil"/>
              <w:right w:val="nil"/>
            </w:tcBorders>
            <w:shd w:val="clear" w:color="000000" w:fill="FFFFFF"/>
            <w:noWrap/>
            <w:vAlign w:val="center"/>
            <w:hideMark/>
          </w:tcPr>
          <w:p w14:paraId="273767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26</w:t>
            </w:r>
          </w:p>
        </w:tc>
        <w:tc>
          <w:tcPr>
            <w:tcW w:w="3597" w:type="dxa"/>
            <w:tcBorders>
              <w:top w:val="nil"/>
              <w:left w:val="nil"/>
              <w:bottom w:val="nil"/>
              <w:right w:val="nil"/>
            </w:tcBorders>
            <w:shd w:val="clear" w:color="000000" w:fill="FFFFFF"/>
            <w:noWrap/>
            <w:vAlign w:val="center"/>
            <w:hideMark/>
          </w:tcPr>
          <w:p w14:paraId="1382F8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EDUARDO SARAIVA BRISENO</w:t>
            </w:r>
          </w:p>
        </w:tc>
        <w:tc>
          <w:tcPr>
            <w:tcW w:w="1701" w:type="dxa"/>
            <w:tcBorders>
              <w:top w:val="nil"/>
              <w:left w:val="nil"/>
              <w:bottom w:val="nil"/>
              <w:right w:val="nil"/>
            </w:tcBorders>
            <w:shd w:val="clear" w:color="000000" w:fill="FFFFFF"/>
            <w:noWrap/>
            <w:vAlign w:val="center"/>
            <w:hideMark/>
          </w:tcPr>
          <w:p w14:paraId="22778B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04849998348</w:t>
            </w:r>
          </w:p>
        </w:tc>
        <w:tc>
          <w:tcPr>
            <w:tcW w:w="1559" w:type="dxa"/>
            <w:tcBorders>
              <w:top w:val="nil"/>
              <w:left w:val="nil"/>
              <w:bottom w:val="nil"/>
              <w:right w:val="nil"/>
            </w:tcBorders>
            <w:shd w:val="clear" w:color="000000" w:fill="FFFFFF"/>
            <w:noWrap/>
            <w:vAlign w:val="center"/>
            <w:hideMark/>
          </w:tcPr>
          <w:p w14:paraId="5F3CD1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67.166,40</w:t>
            </w:r>
          </w:p>
        </w:tc>
        <w:tc>
          <w:tcPr>
            <w:tcW w:w="1984" w:type="dxa"/>
            <w:tcBorders>
              <w:top w:val="nil"/>
              <w:left w:val="nil"/>
              <w:bottom w:val="nil"/>
              <w:right w:val="nil"/>
            </w:tcBorders>
            <w:shd w:val="clear" w:color="000000" w:fill="FFFFFF"/>
            <w:noWrap/>
            <w:vAlign w:val="center"/>
            <w:hideMark/>
          </w:tcPr>
          <w:p w14:paraId="3B4AB5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30/06/2029</w:t>
            </w:r>
          </w:p>
        </w:tc>
      </w:tr>
      <w:tr w:rsidR="00933CF2" w:rsidRPr="00B35E23" w14:paraId="4E1DA631" w14:textId="77777777" w:rsidTr="001C0A5B">
        <w:trPr>
          <w:trHeight w:val="240"/>
        </w:trPr>
        <w:tc>
          <w:tcPr>
            <w:tcW w:w="960" w:type="dxa"/>
            <w:tcBorders>
              <w:top w:val="nil"/>
              <w:left w:val="nil"/>
              <w:bottom w:val="nil"/>
              <w:right w:val="nil"/>
            </w:tcBorders>
            <w:shd w:val="clear" w:color="auto" w:fill="auto"/>
            <w:noWrap/>
            <w:vAlign w:val="bottom"/>
            <w:hideMark/>
          </w:tcPr>
          <w:p w14:paraId="7B366F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208</w:t>
            </w:r>
          </w:p>
        </w:tc>
        <w:tc>
          <w:tcPr>
            <w:tcW w:w="4800" w:type="dxa"/>
            <w:tcBorders>
              <w:top w:val="nil"/>
              <w:left w:val="nil"/>
              <w:bottom w:val="nil"/>
              <w:right w:val="nil"/>
            </w:tcBorders>
            <w:shd w:val="clear" w:color="000000" w:fill="FFFFFF"/>
            <w:noWrap/>
            <w:vAlign w:val="center"/>
            <w:hideMark/>
          </w:tcPr>
          <w:p w14:paraId="72708F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28</w:t>
            </w:r>
          </w:p>
        </w:tc>
        <w:tc>
          <w:tcPr>
            <w:tcW w:w="3597" w:type="dxa"/>
            <w:tcBorders>
              <w:top w:val="nil"/>
              <w:left w:val="nil"/>
              <w:bottom w:val="nil"/>
              <w:right w:val="nil"/>
            </w:tcBorders>
            <w:shd w:val="clear" w:color="000000" w:fill="FFFFFF"/>
            <w:noWrap/>
            <w:vAlign w:val="center"/>
            <w:hideMark/>
          </w:tcPr>
          <w:p w14:paraId="634A32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HAMILTON GADELHA CORREIA</w:t>
            </w:r>
          </w:p>
        </w:tc>
        <w:tc>
          <w:tcPr>
            <w:tcW w:w="1701" w:type="dxa"/>
            <w:tcBorders>
              <w:top w:val="nil"/>
              <w:left w:val="nil"/>
              <w:bottom w:val="nil"/>
              <w:right w:val="nil"/>
            </w:tcBorders>
            <w:shd w:val="clear" w:color="000000" w:fill="FFFFFF"/>
            <w:noWrap/>
            <w:vAlign w:val="center"/>
            <w:hideMark/>
          </w:tcPr>
          <w:p w14:paraId="3070B5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01474673309</w:t>
            </w:r>
          </w:p>
        </w:tc>
        <w:tc>
          <w:tcPr>
            <w:tcW w:w="1559" w:type="dxa"/>
            <w:tcBorders>
              <w:top w:val="nil"/>
              <w:left w:val="nil"/>
              <w:bottom w:val="nil"/>
              <w:right w:val="nil"/>
            </w:tcBorders>
            <w:shd w:val="clear" w:color="000000" w:fill="FFFFFF"/>
            <w:noWrap/>
            <w:vAlign w:val="center"/>
            <w:hideMark/>
          </w:tcPr>
          <w:p w14:paraId="6EF3006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70.028,60</w:t>
            </w:r>
          </w:p>
        </w:tc>
        <w:tc>
          <w:tcPr>
            <w:tcW w:w="1984" w:type="dxa"/>
            <w:tcBorders>
              <w:top w:val="nil"/>
              <w:left w:val="nil"/>
              <w:bottom w:val="nil"/>
              <w:right w:val="nil"/>
            </w:tcBorders>
            <w:shd w:val="clear" w:color="000000" w:fill="FFFFFF"/>
            <w:noWrap/>
            <w:vAlign w:val="center"/>
            <w:hideMark/>
          </w:tcPr>
          <w:p w14:paraId="7B6433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3879CB9E" w14:textId="77777777" w:rsidTr="001C0A5B">
        <w:trPr>
          <w:trHeight w:val="240"/>
        </w:trPr>
        <w:tc>
          <w:tcPr>
            <w:tcW w:w="960" w:type="dxa"/>
            <w:tcBorders>
              <w:top w:val="nil"/>
              <w:left w:val="nil"/>
              <w:bottom w:val="nil"/>
              <w:right w:val="nil"/>
            </w:tcBorders>
            <w:shd w:val="clear" w:color="auto" w:fill="auto"/>
            <w:noWrap/>
            <w:vAlign w:val="bottom"/>
            <w:hideMark/>
          </w:tcPr>
          <w:p w14:paraId="627D85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w:t>
            </w:r>
          </w:p>
        </w:tc>
        <w:tc>
          <w:tcPr>
            <w:tcW w:w="4800" w:type="dxa"/>
            <w:tcBorders>
              <w:top w:val="nil"/>
              <w:left w:val="nil"/>
              <w:bottom w:val="nil"/>
              <w:right w:val="nil"/>
            </w:tcBorders>
            <w:shd w:val="clear" w:color="000000" w:fill="FFFFFF"/>
            <w:noWrap/>
            <w:vAlign w:val="center"/>
            <w:hideMark/>
          </w:tcPr>
          <w:p w14:paraId="047C7D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30</w:t>
            </w:r>
          </w:p>
        </w:tc>
        <w:tc>
          <w:tcPr>
            <w:tcW w:w="3597" w:type="dxa"/>
            <w:tcBorders>
              <w:top w:val="nil"/>
              <w:left w:val="nil"/>
              <w:bottom w:val="nil"/>
              <w:right w:val="nil"/>
            </w:tcBorders>
            <w:shd w:val="clear" w:color="000000" w:fill="FFFFFF"/>
            <w:noWrap/>
            <w:vAlign w:val="center"/>
            <w:hideMark/>
          </w:tcPr>
          <w:p w14:paraId="36F6EF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RAVENA BARBOSA EUFRASIO</w:t>
            </w:r>
          </w:p>
        </w:tc>
        <w:tc>
          <w:tcPr>
            <w:tcW w:w="1701" w:type="dxa"/>
            <w:tcBorders>
              <w:top w:val="nil"/>
              <w:left w:val="nil"/>
              <w:bottom w:val="nil"/>
              <w:right w:val="nil"/>
            </w:tcBorders>
            <w:shd w:val="clear" w:color="000000" w:fill="FFFFFF"/>
            <w:noWrap/>
            <w:vAlign w:val="center"/>
            <w:hideMark/>
          </w:tcPr>
          <w:p w14:paraId="3A5DEA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00771778350</w:t>
            </w:r>
          </w:p>
        </w:tc>
        <w:tc>
          <w:tcPr>
            <w:tcW w:w="1559" w:type="dxa"/>
            <w:tcBorders>
              <w:top w:val="nil"/>
              <w:left w:val="nil"/>
              <w:bottom w:val="nil"/>
              <w:right w:val="nil"/>
            </w:tcBorders>
            <w:shd w:val="clear" w:color="000000" w:fill="FFFFFF"/>
            <w:noWrap/>
            <w:vAlign w:val="center"/>
            <w:hideMark/>
          </w:tcPr>
          <w:p w14:paraId="3FE7CD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39.476,25</w:t>
            </w:r>
          </w:p>
        </w:tc>
        <w:tc>
          <w:tcPr>
            <w:tcW w:w="1984" w:type="dxa"/>
            <w:tcBorders>
              <w:top w:val="nil"/>
              <w:left w:val="nil"/>
              <w:bottom w:val="nil"/>
              <w:right w:val="nil"/>
            </w:tcBorders>
            <w:shd w:val="clear" w:color="000000" w:fill="FFFFFF"/>
            <w:noWrap/>
            <w:vAlign w:val="center"/>
            <w:hideMark/>
          </w:tcPr>
          <w:p w14:paraId="3AB478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2F843F7B" w14:textId="77777777" w:rsidTr="001C0A5B">
        <w:trPr>
          <w:trHeight w:val="240"/>
        </w:trPr>
        <w:tc>
          <w:tcPr>
            <w:tcW w:w="960" w:type="dxa"/>
            <w:tcBorders>
              <w:top w:val="nil"/>
              <w:left w:val="nil"/>
              <w:bottom w:val="nil"/>
              <w:right w:val="nil"/>
            </w:tcBorders>
            <w:shd w:val="clear" w:color="auto" w:fill="auto"/>
            <w:noWrap/>
            <w:vAlign w:val="bottom"/>
            <w:hideMark/>
          </w:tcPr>
          <w:p w14:paraId="33854B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210</w:t>
            </w:r>
          </w:p>
        </w:tc>
        <w:tc>
          <w:tcPr>
            <w:tcW w:w="4800" w:type="dxa"/>
            <w:tcBorders>
              <w:top w:val="nil"/>
              <w:left w:val="nil"/>
              <w:bottom w:val="nil"/>
              <w:right w:val="nil"/>
            </w:tcBorders>
            <w:shd w:val="clear" w:color="000000" w:fill="FFFFFF"/>
            <w:noWrap/>
            <w:vAlign w:val="center"/>
            <w:hideMark/>
          </w:tcPr>
          <w:p w14:paraId="1BB63A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31</w:t>
            </w:r>
          </w:p>
        </w:tc>
        <w:tc>
          <w:tcPr>
            <w:tcW w:w="3597" w:type="dxa"/>
            <w:tcBorders>
              <w:top w:val="nil"/>
              <w:left w:val="nil"/>
              <w:bottom w:val="nil"/>
              <w:right w:val="nil"/>
            </w:tcBorders>
            <w:shd w:val="clear" w:color="000000" w:fill="FFFFFF"/>
            <w:noWrap/>
            <w:vAlign w:val="center"/>
            <w:hideMark/>
          </w:tcPr>
          <w:p w14:paraId="38EAED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27B1219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51629B6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75.395,87</w:t>
            </w:r>
          </w:p>
        </w:tc>
        <w:tc>
          <w:tcPr>
            <w:tcW w:w="1984" w:type="dxa"/>
            <w:tcBorders>
              <w:top w:val="nil"/>
              <w:left w:val="nil"/>
              <w:bottom w:val="nil"/>
              <w:right w:val="nil"/>
            </w:tcBorders>
            <w:shd w:val="clear" w:color="000000" w:fill="FFFFFF"/>
            <w:noWrap/>
            <w:vAlign w:val="center"/>
            <w:hideMark/>
          </w:tcPr>
          <w:p w14:paraId="4EF1DB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30/09/2022</w:t>
            </w:r>
          </w:p>
        </w:tc>
      </w:tr>
      <w:tr w:rsidR="00933CF2" w:rsidRPr="00B35E23" w14:paraId="1B862904" w14:textId="77777777" w:rsidTr="001C0A5B">
        <w:trPr>
          <w:trHeight w:val="240"/>
        </w:trPr>
        <w:tc>
          <w:tcPr>
            <w:tcW w:w="960" w:type="dxa"/>
            <w:tcBorders>
              <w:top w:val="nil"/>
              <w:left w:val="nil"/>
              <w:bottom w:val="nil"/>
              <w:right w:val="nil"/>
            </w:tcBorders>
            <w:shd w:val="clear" w:color="auto" w:fill="auto"/>
            <w:noWrap/>
            <w:vAlign w:val="bottom"/>
            <w:hideMark/>
          </w:tcPr>
          <w:p w14:paraId="7F8412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211</w:t>
            </w:r>
          </w:p>
        </w:tc>
        <w:tc>
          <w:tcPr>
            <w:tcW w:w="4800" w:type="dxa"/>
            <w:tcBorders>
              <w:top w:val="nil"/>
              <w:left w:val="nil"/>
              <w:bottom w:val="nil"/>
              <w:right w:val="nil"/>
            </w:tcBorders>
            <w:shd w:val="clear" w:color="000000" w:fill="FFFFFF"/>
            <w:noWrap/>
            <w:vAlign w:val="center"/>
            <w:hideMark/>
          </w:tcPr>
          <w:p w14:paraId="08D1F00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32</w:t>
            </w:r>
          </w:p>
        </w:tc>
        <w:tc>
          <w:tcPr>
            <w:tcW w:w="3597" w:type="dxa"/>
            <w:tcBorders>
              <w:top w:val="nil"/>
              <w:left w:val="nil"/>
              <w:bottom w:val="nil"/>
              <w:right w:val="nil"/>
            </w:tcBorders>
            <w:shd w:val="clear" w:color="000000" w:fill="FFFFFF"/>
            <w:noWrap/>
            <w:vAlign w:val="center"/>
            <w:hideMark/>
          </w:tcPr>
          <w:p w14:paraId="78F227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DIEGO SOUSA GOMES</w:t>
            </w:r>
          </w:p>
        </w:tc>
        <w:tc>
          <w:tcPr>
            <w:tcW w:w="1701" w:type="dxa"/>
            <w:tcBorders>
              <w:top w:val="nil"/>
              <w:left w:val="nil"/>
              <w:bottom w:val="nil"/>
              <w:right w:val="nil"/>
            </w:tcBorders>
            <w:shd w:val="clear" w:color="000000" w:fill="FFFFFF"/>
            <w:noWrap/>
            <w:vAlign w:val="center"/>
            <w:hideMark/>
          </w:tcPr>
          <w:p w14:paraId="7CD562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01769504354</w:t>
            </w:r>
          </w:p>
        </w:tc>
        <w:tc>
          <w:tcPr>
            <w:tcW w:w="1559" w:type="dxa"/>
            <w:tcBorders>
              <w:top w:val="nil"/>
              <w:left w:val="nil"/>
              <w:bottom w:val="nil"/>
              <w:right w:val="nil"/>
            </w:tcBorders>
            <w:shd w:val="clear" w:color="000000" w:fill="FFFFFF"/>
            <w:noWrap/>
            <w:vAlign w:val="center"/>
            <w:hideMark/>
          </w:tcPr>
          <w:p w14:paraId="2129217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43.133,35</w:t>
            </w:r>
          </w:p>
        </w:tc>
        <w:tc>
          <w:tcPr>
            <w:tcW w:w="1984" w:type="dxa"/>
            <w:tcBorders>
              <w:top w:val="nil"/>
              <w:left w:val="nil"/>
              <w:bottom w:val="nil"/>
              <w:right w:val="nil"/>
            </w:tcBorders>
            <w:shd w:val="clear" w:color="000000" w:fill="FFFFFF"/>
            <w:noWrap/>
            <w:vAlign w:val="center"/>
            <w:hideMark/>
          </w:tcPr>
          <w:p w14:paraId="41F628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0ED5BB48" w14:textId="77777777" w:rsidTr="001C0A5B">
        <w:trPr>
          <w:trHeight w:val="240"/>
        </w:trPr>
        <w:tc>
          <w:tcPr>
            <w:tcW w:w="960" w:type="dxa"/>
            <w:tcBorders>
              <w:top w:val="nil"/>
              <w:left w:val="nil"/>
              <w:bottom w:val="nil"/>
              <w:right w:val="nil"/>
            </w:tcBorders>
            <w:shd w:val="clear" w:color="auto" w:fill="auto"/>
            <w:noWrap/>
            <w:vAlign w:val="bottom"/>
            <w:hideMark/>
          </w:tcPr>
          <w:p w14:paraId="04E03B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212</w:t>
            </w:r>
          </w:p>
        </w:tc>
        <w:tc>
          <w:tcPr>
            <w:tcW w:w="4800" w:type="dxa"/>
            <w:tcBorders>
              <w:top w:val="nil"/>
              <w:left w:val="nil"/>
              <w:bottom w:val="nil"/>
              <w:right w:val="nil"/>
            </w:tcBorders>
            <w:shd w:val="clear" w:color="000000" w:fill="FFFFFF"/>
            <w:noWrap/>
            <w:vAlign w:val="center"/>
            <w:hideMark/>
          </w:tcPr>
          <w:p w14:paraId="2946F9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33</w:t>
            </w:r>
          </w:p>
        </w:tc>
        <w:tc>
          <w:tcPr>
            <w:tcW w:w="3597" w:type="dxa"/>
            <w:tcBorders>
              <w:top w:val="nil"/>
              <w:left w:val="nil"/>
              <w:bottom w:val="nil"/>
              <w:right w:val="nil"/>
            </w:tcBorders>
            <w:shd w:val="clear" w:color="000000" w:fill="FFFFFF"/>
            <w:noWrap/>
            <w:vAlign w:val="center"/>
            <w:hideMark/>
          </w:tcPr>
          <w:p w14:paraId="22D8ED6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SOUZA OLIVEIRA</w:t>
            </w:r>
          </w:p>
        </w:tc>
        <w:tc>
          <w:tcPr>
            <w:tcW w:w="1701" w:type="dxa"/>
            <w:tcBorders>
              <w:top w:val="nil"/>
              <w:left w:val="nil"/>
              <w:bottom w:val="nil"/>
              <w:right w:val="nil"/>
            </w:tcBorders>
            <w:shd w:val="clear" w:color="000000" w:fill="FFFFFF"/>
            <w:noWrap/>
            <w:vAlign w:val="center"/>
            <w:hideMark/>
          </w:tcPr>
          <w:p w14:paraId="77185D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03440143392</w:t>
            </w:r>
          </w:p>
        </w:tc>
        <w:tc>
          <w:tcPr>
            <w:tcW w:w="1559" w:type="dxa"/>
            <w:tcBorders>
              <w:top w:val="nil"/>
              <w:left w:val="nil"/>
              <w:bottom w:val="nil"/>
              <w:right w:val="nil"/>
            </w:tcBorders>
            <w:shd w:val="clear" w:color="000000" w:fill="FFFFFF"/>
            <w:noWrap/>
            <w:vAlign w:val="center"/>
            <w:hideMark/>
          </w:tcPr>
          <w:p w14:paraId="7CDA77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41.867,18</w:t>
            </w:r>
          </w:p>
        </w:tc>
        <w:tc>
          <w:tcPr>
            <w:tcW w:w="1984" w:type="dxa"/>
            <w:tcBorders>
              <w:top w:val="nil"/>
              <w:left w:val="nil"/>
              <w:bottom w:val="nil"/>
              <w:right w:val="nil"/>
            </w:tcBorders>
            <w:shd w:val="clear" w:color="000000" w:fill="FFFFFF"/>
            <w:noWrap/>
            <w:vAlign w:val="center"/>
            <w:hideMark/>
          </w:tcPr>
          <w:p w14:paraId="6414D9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0915FF48" w14:textId="77777777" w:rsidTr="001C0A5B">
        <w:trPr>
          <w:trHeight w:val="240"/>
        </w:trPr>
        <w:tc>
          <w:tcPr>
            <w:tcW w:w="960" w:type="dxa"/>
            <w:tcBorders>
              <w:top w:val="nil"/>
              <w:left w:val="nil"/>
              <w:bottom w:val="nil"/>
              <w:right w:val="nil"/>
            </w:tcBorders>
            <w:shd w:val="clear" w:color="auto" w:fill="auto"/>
            <w:noWrap/>
            <w:vAlign w:val="bottom"/>
            <w:hideMark/>
          </w:tcPr>
          <w:p w14:paraId="387E6A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213</w:t>
            </w:r>
          </w:p>
        </w:tc>
        <w:tc>
          <w:tcPr>
            <w:tcW w:w="4800" w:type="dxa"/>
            <w:tcBorders>
              <w:top w:val="nil"/>
              <w:left w:val="nil"/>
              <w:bottom w:val="nil"/>
              <w:right w:val="nil"/>
            </w:tcBorders>
            <w:shd w:val="clear" w:color="000000" w:fill="FFFFFF"/>
            <w:noWrap/>
            <w:vAlign w:val="center"/>
            <w:hideMark/>
          </w:tcPr>
          <w:p w14:paraId="64C1388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34</w:t>
            </w:r>
          </w:p>
        </w:tc>
        <w:tc>
          <w:tcPr>
            <w:tcW w:w="3597" w:type="dxa"/>
            <w:tcBorders>
              <w:top w:val="nil"/>
              <w:left w:val="nil"/>
              <w:bottom w:val="nil"/>
              <w:right w:val="nil"/>
            </w:tcBorders>
            <w:shd w:val="clear" w:color="000000" w:fill="FFFFFF"/>
            <w:noWrap/>
            <w:vAlign w:val="center"/>
            <w:hideMark/>
          </w:tcPr>
          <w:p w14:paraId="63A29F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FATIMA DENISE FERREIRA COSTA</w:t>
            </w:r>
          </w:p>
        </w:tc>
        <w:tc>
          <w:tcPr>
            <w:tcW w:w="1701" w:type="dxa"/>
            <w:tcBorders>
              <w:top w:val="nil"/>
              <w:left w:val="nil"/>
              <w:bottom w:val="nil"/>
              <w:right w:val="nil"/>
            </w:tcBorders>
            <w:shd w:val="clear" w:color="000000" w:fill="FFFFFF"/>
            <w:noWrap/>
            <w:vAlign w:val="center"/>
            <w:hideMark/>
          </w:tcPr>
          <w:p w14:paraId="70CC34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54289483372</w:t>
            </w:r>
          </w:p>
        </w:tc>
        <w:tc>
          <w:tcPr>
            <w:tcW w:w="1559" w:type="dxa"/>
            <w:tcBorders>
              <w:top w:val="nil"/>
              <w:left w:val="nil"/>
              <w:bottom w:val="nil"/>
              <w:right w:val="nil"/>
            </w:tcBorders>
            <w:shd w:val="clear" w:color="000000" w:fill="FFFFFF"/>
            <w:noWrap/>
            <w:vAlign w:val="center"/>
            <w:hideMark/>
          </w:tcPr>
          <w:p w14:paraId="6506188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4.936,80</w:t>
            </w:r>
          </w:p>
        </w:tc>
        <w:tc>
          <w:tcPr>
            <w:tcW w:w="1984" w:type="dxa"/>
            <w:tcBorders>
              <w:top w:val="nil"/>
              <w:left w:val="nil"/>
              <w:bottom w:val="nil"/>
              <w:right w:val="nil"/>
            </w:tcBorders>
            <w:shd w:val="clear" w:color="000000" w:fill="FFFFFF"/>
            <w:noWrap/>
            <w:vAlign w:val="center"/>
            <w:hideMark/>
          </w:tcPr>
          <w:p w14:paraId="35E764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6A955F2B" w14:textId="77777777" w:rsidTr="001C0A5B">
        <w:trPr>
          <w:trHeight w:val="240"/>
        </w:trPr>
        <w:tc>
          <w:tcPr>
            <w:tcW w:w="960" w:type="dxa"/>
            <w:tcBorders>
              <w:top w:val="nil"/>
              <w:left w:val="nil"/>
              <w:bottom w:val="nil"/>
              <w:right w:val="nil"/>
            </w:tcBorders>
            <w:shd w:val="clear" w:color="auto" w:fill="auto"/>
            <w:noWrap/>
            <w:vAlign w:val="bottom"/>
            <w:hideMark/>
          </w:tcPr>
          <w:p w14:paraId="2BEF24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214</w:t>
            </w:r>
          </w:p>
        </w:tc>
        <w:tc>
          <w:tcPr>
            <w:tcW w:w="4800" w:type="dxa"/>
            <w:tcBorders>
              <w:top w:val="nil"/>
              <w:left w:val="nil"/>
              <w:bottom w:val="nil"/>
              <w:right w:val="nil"/>
            </w:tcBorders>
            <w:shd w:val="clear" w:color="000000" w:fill="FFFFFF"/>
            <w:noWrap/>
            <w:vAlign w:val="center"/>
            <w:hideMark/>
          </w:tcPr>
          <w:p w14:paraId="1047F2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35</w:t>
            </w:r>
          </w:p>
        </w:tc>
        <w:tc>
          <w:tcPr>
            <w:tcW w:w="3597" w:type="dxa"/>
            <w:tcBorders>
              <w:top w:val="nil"/>
              <w:left w:val="nil"/>
              <w:bottom w:val="nil"/>
              <w:right w:val="nil"/>
            </w:tcBorders>
            <w:shd w:val="clear" w:color="000000" w:fill="FFFFFF"/>
            <w:noWrap/>
            <w:vAlign w:val="center"/>
            <w:hideMark/>
          </w:tcPr>
          <w:p w14:paraId="3331CD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JONAS CARLOS CASTRO SALES</w:t>
            </w:r>
          </w:p>
        </w:tc>
        <w:tc>
          <w:tcPr>
            <w:tcW w:w="1701" w:type="dxa"/>
            <w:tcBorders>
              <w:top w:val="nil"/>
              <w:left w:val="nil"/>
              <w:bottom w:val="nil"/>
              <w:right w:val="nil"/>
            </w:tcBorders>
            <w:shd w:val="clear" w:color="000000" w:fill="FFFFFF"/>
            <w:noWrap/>
            <w:vAlign w:val="center"/>
            <w:hideMark/>
          </w:tcPr>
          <w:p w14:paraId="1893D8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75139090325</w:t>
            </w:r>
          </w:p>
        </w:tc>
        <w:tc>
          <w:tcPr>
            <w:tcW w:w="1559" w:type="dxa"/>
            <w:tcBorders>
              <w:top w:val="nil"/>
              <w:left w:val="nil"/>
              <w:bottom w:val="nil"/>
              <w:right w:val="nil"/>
            </w:tcBorders>
            <w:shd w:val="clear" w:color="000000" w:fill="FFFFFF"/>
            <w:noWrap/>
            <w:vAlign w:val="center"/>
            <w:hideMark/>
          </w:tcPr>
          <w:p w14:paraId="7AD5D3E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11.562,45</w:t>
            </w:r>
          </w:p>
        </w:tc>
        <w:tc>
          <w:tcPr>
            <w:tcW w:w="1984" w:type="dxa"/>
            <w:tcBorders>
              <w:top w:val="nil"/>
              <w:left w:val="nil"/>
              <w:bottom w:val="nil"/>
              <w:right w:val="nil"/>
            </w:tcBorders>
            <w:shd w:val="clear" w:color="000000" w:fill="FFFFFF"/>
            <w:noWrap/>
            <w:vAlign w:val="center"/>
            <w:hideMark/>
          </w:tcPr>
          <w:p w14:paraId="783028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19D3CFC1" w14:textId="77777777" w:rsidTr="001C0A5B">
        <w:trPr>
          <w:trHeight w:val="240"/>
        </w:trPr>
        <w:tc>
          <w:tcPr>
            <w:tcW w:w="960" w:type="dxa"/>
            <w:tcBorders>
              <w:top w:val="nil"/>
              <w:left w:val="nil"/>
              <w:bottom w:val="nil"/>
              <w:right w:val="nil"/>
            </w:tcBorders>
            <w:shd w:val="clear" w:color="auto" w:fill="auto"/>
            <w:noWrap/>
            <w:vAlign w:val="bottom"/>
            <w:hideMark/>
          </w:tcPr>
          <w:p w14:paraId="7F70EB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215</w:t>
            </w:r>
          </w:p>
        </w:tc>
        <w:tc>
          <w:tcPr>
            <w:tcW w:w="4800" w:type="dxa"/>
            <w:tcBorders>
              <w:top w:val="nil"/>
              <w:left w:val="nil"/>
              <w:bottom w:val="nil"/>
              <w:right w:val="nil"/>
            </w:tcBorders>
            <w:shd w:val="clear" w:color="000000" w:fill="FFFFFF"/>
            <w:noWrap/>
            <w:vAlign w:val="center"/>
            <w:hideMark/>
          </w:tcPr>
          <w:p w14:paraId="29FD24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36</w:t>
            </w:r>
          </w:p>
        </w:tc>
        <w:tc>
          <w:tcPr>
            <w:tcW w:w="3597" w:type="dxa"/>
            <w:tcBorders>
              <w:top w:val="nil"/>
              <w:left w:val="nil"/>
              <w:bottom w:val="nil"/>
              <w:right w:val="nil"/>
            </w:tcBorders>
            <w:shd w:val="clear" w:color="000000" w:fill="FFFFFF"/>
            <w:noWrap/>
            <w:vAlign w:val="center"/>
            <w:hideMark/>
          </w:tcPr>
          <w:p w14:paraId="6F7C9B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JONAS CARLOS CASTRO SALES</w:t>
            </w:r>
          </w:p>
        </w:tc>
        <w:tc>
          <w:tcPr>
            <w:tcW w:w="1701" w:type="dxa"/>
            <w:tcBorders>
              <w:top w:val="nil"/>
              <w:left w:val="nil"/>
              <w:bottom w:val="nil"/>
              <w:right w:val="nil"/>
            </w:tcBorders>
            <w:shd w:val="clear" w:color="000000" w:fill="FFFFFF"/>
            <w:noWrap/>
            <w:vAlign w:val="center"/>
            <w:hideMark/>
          </w:tcPr>
          <w:p w14:paraId="1A6D81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75139090325</w:t>
            </w:r>
          </w:p>
        </w:tc>
        <w:tc>
          <w:tcPr>
            <w:tcW w:w="1559" w:type="dxa"/>
            <w:tcBorders>
              <w:top w:val="nil"/>
              <w:left w:val="nil"/>
              <w:bottom w:val="nil"/>
              <w:right w:val="nil"/>
            </w:tcBorders>
            <w:shd w:val="clear" w:color="000000" w:fill="FFFFFF"/>
            <w:noWrap/>
            <w:vAlign w:val="center"/>
            <w:hideMark/>
          </w:tcPr>
          <w:p w14:paraId="760E38A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11.562,45</w:t>
            </w:r>
          </w:p>
        </w:tc>
        <w:tc>
          <w:tcPr>
            <w:tcW w:w="1984" w:type="dxa"/>
            <w:tcBorders>
              <w:top w:val="nil"/>
              <w:left w:val="nil"/>
              <w:bottom w:val="nil"/>
              <w:right w:val="nil"/>
            </w:tcBorders>
            <w:shd w:val="clear" w:color="000000" w:fill="FFFFFF"/>
            <w:noWrap/>
            <w:vAlign w:val="center"/>
            <w:hideMark/>
          </w:tcPr>
          <w:p w14:paraId="1AA07C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2D905A2E" w14:textId="77777777" w:rsidTr="001C0A5B">
        <w:trPr>
          <w:trHeight w:val="240"/>
        </w:trPr>
        <w:tc>
          <w:tcPr>
            <w:tcW w:w="960" w:type="dxa"/>
            <w:tcBorders>
              <w:top w:val="nil"/>
              <w:left w:val="nil"/>
              <w:bottom w:val="nil"/>
              <w:right w:val="nil"/>
            </w:tcBorders>
            <w:shd w:val="clear" w:color="auto" w:fill="auto"/>
            <w:noWrap/>
            <w:vAlign w:val="bottom"/>
            <w:hideMark/>
          </w:tcPr>
          <w:p w14:paraId="6DD5CF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216</w:t>
            </w:r>
          </w:p>
        </w:tc>
        <w:tc>
          <w:tcPr>
            <w:tcW w:w="4800" w:type="dxa"/>
            <w:tcBorders>
              <w:top w:val="nil"/>
              <w:left w:val="nil"/>
              <w:bottom w:val="nil"/>
              <w:right w:val="nil"/>
            </w:tcBorders>
            <w:shd w:val="clear" w:color="000000" w:fill="FFFFFF"/>
            <w:noWrap/>
            <w:vAlign w:val="center"/>
            <w:hideMark/>
          </w:tcPr>
          <w:p w14:paraId="3E86E1D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39</w:t>
            </w:r>
          </w:p>
        </w:tc>
        <w:tc>
          <w:tcPr>
            <w:tcW w:w="3597" w:type="dxa"/>
            <w:tcBorders>
              <w:top w:val="nil"/>
              <w:left w:val="nil"/>
              <w:bottom w:val="nil"/>
              <w:right w:val="nil"/>
            </w:tcBorders>
            <w:shd w:val="clear" w:color="000000" w:fill="FFFFFF"/>
            <w:noWrap/>
            <w:vAlign w:val="center"/>
            <w:hideMark/>
          </w:tcPr>
          <w:p w14:paraId="57926A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WENDEL BERNARDINO DO NASCIMENTO</w:t>
            </w:r>
          </w:p>
        </w:tc>
        <w:tc>
          <w:tcPr>
            <w:tcW w:w="1701" w:type="dxa"/>
            <w:tcBorders>
              <w:top w:val="nil"/>
              <w:left w:val="nil"/>
              <w:bottom w:val="nil"/>
              <w:right w:val="nil"/>
            </w:tcBorders>
            <w:shd w:val="clear" w:color="000000" w:fill="FFFFFF"/>
            <w:noWrap/>
            <w:vAlign w:val="center"/>
            <w:hideMark/>
          </w:tcPr>
          <w:p w14:paraId="271F58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02197400380</w:t>
            </w:r>
          </w:p>
        </w:tc>
        <w:tc>
          <w:tcPr>
            <w:tcW w:w="1559" w:type="dxa"/>
            <w:tcBorders>
              <w:top w:val="nil"/>
              <w:left w:val="nil"/>
              <w:bottom w:val="nil"/>
              <w:right w:val="nil"/>
            </w:tcBorders>
            <w:shd w:val="clear" w:color="000000" w:fill="FFFFFF"/>
            <w:noWrap/>
            <w:vAlign w:val="center"/>
            <w:hideMark/>
          </w:tcPr>
          <w:p w14:paraId="7883E8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42.084,77</w:t>
            </w:r>
          </w:p>
        </w:tc>
        <w:tc>
          <w:tcPr>
            <w:tcW w:w="1984" w:type="dxa"/>
            <w:tcBorders>
              <w:top w:val="nil"/>
              <w:left w:val="nil"/>
              <w:bottom w:val="nil"/>
              <w:right w:val="nil"/>
            </w:tcBorders>
            <w:shd w:val="clear" w:color="000000" w:fill="FFFFFF"/>
            <w:noWrap/>
            <w:vAlign w:val="center"/>
            <w:hideMark/>
          </w:tcPr>
          <w:p w14:paraId="778467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57046F17" w14:textId="77777777" w:rsidTr="001C0A5B">
        <w:trPr>
          <w:trHeight w:val="240"/>
        </w:trPr>
        <w:tc>
          <w:tcPr>
            <w:tcW w:w="960" w:type="dxa"/>
            <w:tcBorders>
              <w:top w:val="nil"/>
              <w:left w:val="nil"/>
              <w:bottom w:val="nil"/>
              <w:right w:val="nil"/>
            </w:tcBorders>
            <w:shd w:val="clear" w:color="auto" w:fill="auto"/>
            <w:noWrap/>
            <w:vAlign w:val="bottom"/>
            <w:hideMark/>
          </w:tcPr>
          <w:p w14:paraId="15E05D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217</w:t>
            </w:r>
          </w:p>
        </w:tc>
        <w:tc>
          <w:tcPr>
            <w:tcW w:w="4800" w:type="dxa"/>
            <w:tcBorders>
              <w:top w:val="nil"/>
              <w:left w:val="nil"/>
              <w:bottom w:val="nil"/>
              <w:right w:val="nil"/>
            </w:tcBorders>
            <w:shd w:val="clear" w:color="000000" w:fill="FFFFFF"/>
            <w:noWrap/>
            <w:vAlign w:val="center"/>
            <w:hideMark/>
          </w:tcPr>
          <w:p w14:paraId="5B7643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40</w:t>
            </w:r>
          </w:p>
        </w:tc>
        <w:tc>
          <w:tcPr>
            <w:tcW w:w="3597" w:type="dxa"/>
            <w:tcBorders>
              <w:top w:val="nil"/>
              <w:left w:val="nil"/>
              <w:bottom w:val="nil"/>
              <w:right w:val="nil"/>
            </w:tcBorders>
            <w:shd w:val="clear" w:color="000000" w:fill="FFFFFF"/>
            <w:noWrap/>
            <w:vAlign w:val="center"/>
            <w:hideMark/>
          </w:tcPr>
          <w:p w14:paraId="6307C8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3C95A3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53A4EB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71.041,08</w:t>
            </w:r>
          </w:p>
        </w:tc>
        <w:tc>
          <w:tcPr>
            <w:tcW w:w="1984" w:type="dxa"/>
            <w:tcBorders>
              <w:top w:val="nil"/>
              <w:left w:val="nil"/>
              <w:bottom w:val="nil"/>
              <w:right w:val="nil"/>
            </w:tcBorders>
            <w:shd w:val="clear" w:color="000000" w:fill="FFFFFF"/>
            <w:noWrap/>
            <w:vAlign w:val="center"/>
            <w:hideMark/>
          </w:tcPr>
          <w:p w14:paraId="78F7D7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30/09/2022</w:t>
            </w:r>
          </w:p>
        </w:tc>
      </w:tr>
      <w:tr w:rsidR="00933CF2" w:rsidRPr="00B35E23" w14:paraId="4DD0BDB4" w14:textId="77777777" w:rsidTr="001C0A5B">
        <w:trPr>
          <w:trHeight w:val="240"/>
        </w:trPr>
        <w:tc>
          <w:tcPr>
            <w:tcW w:w="960" w:type="dxa"/>
            <w:tcBorders>
              <w:top w:val="nil"/>
              <w:left w:val="nil"/>
              <w:bottom w:val="nil"/>
              <w:right w:val="nil"/>
            </w:tcBorders>
            <w:shd w:val="clear" w:color="auto" w:fill="auto"/>
            <w:noWrap/>
            <w:vAlign w:val="bottom"/>
            <w:hideMark/>
          </w:tcPr>
          <w:p w14:paraId="6026B3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218</w:t>
            </w:r>
          </w:p>
        </w:tc>
        <w:tc>
          <w:tcPr>
            <w:tcW w:w="4800" w:type="dxa"/>
            <w:tcBorders>
              <w:top w:val="nil"/>
              <w:left w:val="nil"/>
              <w:bottom w:val="nil"/>
              <w:right w:val="nil"/>
            </w:tcBorders>
            <w:shd w:val="clear" w:color="000000" w:fill="FFFFFF"/>
            <w:noWrap/>
            <w:vAlign w:val="center"/>
            <w:hideMark/>
          </w:tcPr>
          <w:p w14:paraId="47BE2F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41</w:t>
            </w:r>
          </w:p>
        </w:tc>
        <w:tc>
          <w:tcPr>
            <w:tcW w:w="3597" w:type="dxa"/>
            <w:tcBorders>
              <w:top w:val="nil"/>
              <w:left w:val="nil"/>
              <w:bottom w:val="nil"/>
              <w:right w:val="nil"/>
            </w:tcBorders>
            <w:shd w:val="clear" w:color="000000" w:fill="FFFFFF"/>
            <w:noWrap/>
            <w:vAlign w:val="center"/>
            <w:hideMark/>
          </w:tcPr>
          <w:p w14:paraId="664123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DIASSIS DA SILVA PAZ</w:t>
            </w:r>
          </w:p>
        </w:tc>
        <w:tc>
          <w:tcPr>
            <w:tcW w:w="1701" w:type="dxa"/>
            <w:tcBorders>
              <w:top w:val="nil"/>
              <w:left w:val="nil"/>
              <w:bottom w:val="nil"/>
              <w:right w:val="nil"/>
            </w:tcBorders>
            <w:shd w:val="clear" w:color="000000" w:fill="FFFFFF"/>
            <w:noWrap/>
            <w:vAlign w:val="center"/>
            <w:hideMark/>
          </w:tcPr>
          <w:p w14:paraId="6BFFFE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06802328348</w:t>
            </w:r>
          </w:p>
        </w:tc>
        <w:tc>
          <w:tcPr>
            <w:tcW w:w="1559" w:type="dxa"/>
            <w:tcBorders>
              <w:top w:val="nil"/>
              <w:left w:val="nil"/>
              <w:bottom w:val="nil"/>
              <w:right w:val="nil"/>
            </w:tcBorders>
            <w:shd w:val="clear" w:color="000000" w:fill="FFFFFF"/>
            <w:noWrap/>
            <w:vAlign w:val="center"/>
            <w:hideMark/>
          </w:tcPr>
          <w:p w14:paraId="56CC8A2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10.980,64</w:t>
            </w:r>
          </w:p>
        </w:tc>
        <w:tc>
          <w:tcPr>
            <w:tcW w:w="1984" w:type="dxa"/>
            <w:tcBorders>
              <w:top w:val="nil"/>
              <w:left w:val="nil"/>
              <w:bottom w:val="nil"/>
              <w:right w:val="nil"/>
            </w:tcBorders>
            <w:shd w:val="clear" w:color="000000" w:fill="FFFFFF"/>
            <w:noWrap/>
            <w:vAlign w:val="center"/>
            <w:hideMark/>
          </w:tcPr>
          <w:p w14:paraId="7FDC9F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6D4E0C6A" w14:textId="77777777" w:rsidTr="001C0A5B">
        <w:trPr>
          <w:trHeight w:val="240"/>
        </w:trPr>
        <w:tc>
          <w:tcPr>
            <w:tcW w:w="960" w:type="dxa"/>
            <w:tcBorders>
              <w:top w:val="nil"/>
              <w:left w:val="nil"/>
              <w:bottom w:val="nil"/>
              <w:right w:val="nil"/>
            </w:tcBorders>
            <w:shd w:val="clear" w:color="auto" w:fill="auto"/>
            <w:noWrap/>
            <w:vAlign w:val="bottom"/>
            <w:hideMark/>
          </w:tcPr>
          <w:p w14:paraId="5C0A75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219</w:t>
            </w:r>
          </w:p>
        </w:tc>
        <w:tc>
          <w:tcPr>
            <w:tcW w:w="4800" w:type="dxa"/>
            <w:tcBorders>
              <w:top w:val="nil"/>
              <w:left w:val="nil"/>
              <w:bottom w:val="nil"/>
              <w:right w:val="nil"/>
            </w:tcBorders>
            <w:shd w:val="clear" w:color="000000" w:fill="FFFFFF"/>
            <w:noWrap/>
            <w:vAlign w:val="center"/>
            <w:hideMark/>
          </w:tcPr>
          <w:p w14:paraId="184FC0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42</w:t>
            </w:r>
          </w:p>
        </w:tc>
        <w:tc>
          <w:tcPr>
            <w:tcW w:w="3597" w:type="dxa"/>
            <w:tcBorders>
              <w:top w:val="nil"/>
              <w:left w:val="nil"/>
              <w:bottom w:val="nil"/>
              <w:right w:val="nil"/>
            </w:tcBorders>
            <w:shd w:val="clear" w:color="000000" w:fill="FFFFFF"/>
            <w:noWrap/>
            <w:vAlign w:val="center"/>
            <w:hideMark/>
          </w:tcPr>
          <w:p w14:paraId="46983FD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CLEITON RAMOS PIMENTEL</w:t>
            </w:r>
          </w:p>
        </w:tc>
        <w:tc>
          <w:tcPr>
            <w:tcW w:w="1701" w:type="dxa"/>
            <w:tcBorders>
              <w:top w:val="nil"/>
              <w:left w:val="nil"/>
              <w:bottom w:val="nil"/>
              <w:right w:val="nil"/>
            </w:tcBorders>
            <w:shd w:val="clear" w:color="000000" w:fill="FFFFFF"/>
            <w:noWrap/>
            <w:vAlign w:val="center"/>
            <w:hideMark/>
          </w:tcPr>
          <w:p w14:paraId="59D52E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77246322353</w:t>
            </w:r>
          </w:p>
        </w:tc>
        <w:tc>
          <w:tcPr>
            <w:tcW w:w="1559" w:type="dxa"/>
            <w:tcBorders>
              <w:top w:val="nil"/>
              <w:left w:val="nil"/>
              <w:bottom w:val="nil"/>
              <w:right w:val="nil"/>
            </w:tcBorders>
            <w:shd w:val="clear" w:color="000000" w:fill="FFFFFF"/>
            <w:noWrap/>
            <w:vAlign w:val="center"/>
            <w:hideMark/>
          </w:tcPr>
          <w:p w14:paraId="62756F6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22.278,30</w:t>
            </w:r>
          </w:p>
        </w:tc>
        <w:tc>
          <w:tcPr>
            <w:tcW w:w="1984" w:type="dxa"/>
            <w:tcBorders>
              <w:top w:val="nil"/>
              <w:left w:val="nil"/>
              <w:bottom w:val="nil"/>
              <w:right w:val="nil"/>
            </w:tcBorders>
            <w:shd w:val="clear" w:color="000000" w:fill="FFFFFF"/>
            <w:noWrap/>
            <w:vAlign w:val="center"/>
            <w:hideMark/>
          </w:tcPr>
          <w:p w14:paraId="4E3F4B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03768CDE" w14:textId="77777777" w:rsidTr="001C0A5B">
        <w:trPr>
          <w:trHeight w:val="240"/>
        </w:trPr>
        <w:tc>
          <w:tcPr>
            <w:tcW w:w="960" w:type="dxa"/>
            <w:tcBorders>
              <w:top w:val="nil"/>
              <w:left w:val="nil"/>
              <w:bottom w:val="nil"/>
              <w:right w:val="nil"/>
            </w:tcBorders>
            <w:shd w:val="clear" w:color="auto" w:fill="auto"/>
            <w:noWrap/>
            <w:vAlign w:val="bottom"/>
            <w:hideMark/>
          </w:tcPr>
          <w:p w14:paraId="663F22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220</w:t>
            </w:r>
          </w:p>
        </w:tc>
        <w:tc>
          <w:tcPr>
            <w:tcW w:w="4800" w:type="dxa"/>
            <w:tcBorders>
              <w:top w:val="nil"/>
              <w:left w:val="nil"/>
              <w:bottom w:val="nil"/>
              <w:right w:val="nil"/>
            </w:tcBorders>
            <w:shd w:val="clear" w:color="000000" w:fill="FFFFFF"/>
            <w:noWrap/>
            <w:vAlign w:val="center"/>
            <w:hideMark/>
          </w:tcPr>
          <w:p w14:paraId="1F08AF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43</w:t>
            </w:r>
          </w:p>
        </w:tc>
        <w:tc>
          <w:tcPr>
            <w:tcW w:w="3597" w:type="dxa"/>
            <w:tcBorders>
              <w:top w:val="nil"/>
              <w:left w:val="nil"/>
              <w:bottom w:val="nil"/>
              <w:right w:val="nil"/>
            </w:tcBorders>
            <w:shd w:val="clear" w:color="000000" w:fill="FFFFFF"/>
            <w:noWrap/>
            <w:vAlign w:val="center"/>
            <w:hideMark/>
          </w:tcPr>
          <w:p w14:paraId="2B3ABB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RUBENS DA SILVA JUNIOR</w:t>
            </w:r>
          </w:p>
        </w:tc>
        <w:tc>
          <w:tcPr>
            <w:tcW w:w="1701" w:type="dxa"/>
            <w:tcBorders>
              <w:top w:val="nil"/>
              <w:left w:val="nil"/>
              <w:bottom w:val="nil"/>
              <w:right w:val="nil"/>
            </w:tcBorders>
            <w:shd w:val="clear" w:color="000000" w:fill="FFFFFF"/>
            <w:noWrap/>
            <w:vAlign w:val="center"/>
            <w:hideMark/>
          </w:tcPr>
          <w:p w14:paraId="073DA7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50956221300</w:t>
            </w:r>
          </w:p>
        </w:tc>
        <w:tc>
          <w:tcPr>
            <w:tcW w:w="1559" w:type="dxa"/>
            <w:tcBorders>
              <w:top w:val="nil"/>
              <w:left w:val="nil"/>
              <w:bottom w:val="nil"/>
              <w:right w:val="nil"/>
            </w:tcBorders>
            <w:shd w:val="clear" w:color="000000" w:fill="FFFFFF"/>
            <w:noWrap/>
            <w:vAlign w:val="center"/>
            <w:hideMark/>
          </w:tcPr>
          <w:p w14:paraId="634F84F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54.881,20</w:t>
            </w:r>
          </w:p>
        </w:tc>
        <w:tc>
          <w:tcPr>
            <w:tcW w:w="1984" w:type="dxa"/>
            <w:tcBorders>
              <w:top w:val="nil"/>
              <w:left w:val="nil"/>
              <w:bottom w:val="nil"/>
              <w:right w:val="nil"/>
            </w:tcBorders>
            <w:shd w:val="clear" w:color="000000" w:fill="FFFFFF"/>
            <w:noWrap/>
            <w:vAlign w:val="center"/>
            <w:hideMark/>
          </w:tcPr>
          <w:p w14:paraId="7CAC92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10/02/2031</w:t>
            </w:r>
          </w:p>
        </w:tc>
      </w:tr>
      <w:tr w:rsidR="00933CF2" w:rsidRPr="00B35E23" w14:paraId="65C1A320" w14:textId="77777777" w:rsidTr="001C0A5B">
        <w:trPr>
          <w:trHeight w:val="240"/>
        </w:trPr>
        <w:tc>
          <w:tcPr>
            <w:tcW w:w="960" w:type="dxa"/>
            <w:tcBorders>
              <w:top w:val="nil"/>
              <w:left w:val="nil"/>
              <w:bottom w:val="nil"/>
              <w:right w:val="nil"/>
            </w:tcBorders>
            <w:shd w:val="clear" w:color="auto" w:fill="auto"/>
            <w:noWrap/>
            <w:vAlign w:val="bottom"/>
            <w:hideMark/>
          </w:tcPr>
          <w:p w14:paraId="7606C6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221</w:t>
            </w:r>
          </w:p>
        </w:tc>
        <w:tc>
          <w:tcPr>
            <w:tcW w:w="4800" w:type="dxa"/>
            <w:tcBorders>
              <w:top w:val="nil"/>
              <w:left w:val="nil"/>
              <w:bottom w:val="nil"/>
              <w:right w:val="nil"/>
            </w:tcBorders>
            <w:shd w:val="clear" w:color="000000" w:fill="FFFFFF"/>
            <w:noWrap/>
            <w:vAlign w:val="center"/>
            <w:hideMark/>
          </w:tcPr>
          <w:p w14:paraId="7D0AB8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44</w:t>
            </w:r>
          </w:p>
        </w:tc>
        <w:tc>
          <w:tcPr>
            <w:tcW w:w="3597" w:type="dxa"/>
            <w:tcBorders>
              <w:top w:val="nil"/>
              <w:left w:val="nil"/>
              <w:bottom w:val="nil"/>
              <w:right w:val="nil"/>
            </w:tcBorders>
            <w:shd w:val="clear" w:color="000000" w:fill="FFFFFF"/>
            <w:noWrap/>
            <w:vAlign w:val="center"/>
            <w:hideMark/>
          </w:tcPr>
          <w:p w14:paraId="1F43ED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JULIO CESAR AMERICO</w:t>
            </w:r>
          </w:p>
        </w:tc>
        <w:tc>
          <w:tcPr>
            <w:tcW w:w="1701" w:type="dxa"/>
            <w:tcBorders>
              <w:top w:val="nil"/>
              <w:left w:val="nil"/>
              <w:bottom w:val="nil"/>
              <w:right w:val="nil"/>
            </w:tcBorders>
            <w:shd w:val="clear" w:color="000000" w:fill="FFFFFF"/>
            <w:noWrap/>
            <w:vAlign w:val="center"/>
            <w:hideMark/>
          </w:tcPr>
          <w:p w14:paraId="0BF6FC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37780794334</w:t>
            </w:r>
          </w:p>
        </w:tc>
        <w:tc>
          <w:tcPr>
            <w:tcW w:w="1559" w:type="dxa"/>
            <w:tcBorders>
              <w:top w:val="nil"/>
              <w:left w:val="nil"/>
              <w:bottom w:val="nil"/>
              <w:right w:val="nil"/>
            </w:tcBorders>
            <w:shd w:val="clear" w:color="000000" w:fill="FFFFFF"/>
            <w:noWrap/>
            <w:vAlign w:val="center"/>
            <w:hideMark/>
          </w:tcPr>
          <w:p w14:paraId="1D3BFF8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7.066,40</w:t>
            </w:r>
          </w:p>
        </w:tc>
        <w:tc>
          <w:tcPr>
            <w:tcW w:w="1984" w:type="dxa"/>
            <w:tcBorders>
              <w:top w:val="nil"/>
              <w:left w:val="nil"/>
              <w:bottom w:val="nil"/>
              <w:right w:val="nil"/>
            </w:tcBorders>
            <w:shd w:val="clear" w:color="000000" w:fill="FFFFFF"/>
            <w:noWrap/>
            <w:vAlign w:val="center"/>
            <w:hideMark/>
          </w:tcPr>
          <w:p w14:paraId="21C6E1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5BC6658E" w14:textId="77777777" w:rsidTr="001C0A5B">
        <w:trPr>
          <w:trHeight w:val="240"/>
        </w:trPr>
        <w:tc>
          <w:tcPr>
            <w:tcW w:w="960" w:type="dxa"/>
            <w:tcBorders>
              <w:top w:val="nil"/>
              <w:left w:val="nil"/>
              <w:bottom w:val="nil"/>
              <w:right w:val="nil"/>
            </w:tcBorders>
            <w:shd w:val="clear" w:color="auto" w:fill="auto"/>
            <w:noWrap/>
            <w:vAlign w:val="bottom"/>
            <w:hideMark/>
          </w:tcPr>
          <w:p w14:paraId="509BEE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222</w:t>
            </w:r>
          </w:p>
        </w:tc>
        <w:tc>
          <w:tcPr>
            <w:tcW w:w="4800" w:type="dxa"/>
            <w:tcBorders>
              <w:top w:val="nil"/>
              <w:left w:val="nil"/>
              <w:bottom w:val="nil"/>
              <w:right w:val="nil"/>
            </w:tcBorders>
            <w:shd w:val="clear" w:color="000000" w:fill="FFFFFF"/>
            <w:noWrap/>
            <w:vAlign w:val="center"/>
            <w:hideMark/>
          </w:tcPr>
          <w:p w14:paraId="0922F3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45</w:t>
            </w:r>
          </w:p>
        </w:tc>
        <w:tc>
          <w:tcPr>
            <w:tcW w:w="3597" w:type="dxa"/>
            <w:tcBorders>
              <w:top w:val="nil"/>
              <w:left w:val="nil"/>
              <w:bottom w:val="nil"/>
              <w:right w:val="nil"/>
            </w:tcBorders>
            <w:shd w:val="clear" w:color="000000" w:fill="FFFFFF"/>
            <w:noWrap/>
            <w:vAlign w:val="center"/>
            <w:hideMark/>
          </w:tcPr>
          <w:p w14:paraId="1CDE6E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ROSIMAR GOMES DOS SANTOS</w:t>
            </w:r>
          </w:p>
        </w:tc>
        <w:tc>
          <w:tcPr>
            <w:tcW w:w="1701" w:type="dxa"/>
            <w:tcBorders>
              <w:top w:val="nil"/>
              <w:left w:val="nil"/>
              <w:bottom w:val="nil"/>
              <w:right w:val="nil"/>
            </w:tcBorders>
            <w:shd w:val="clear" w:color="000000" w:fill="FFFFFF"/>
            <w:noWrap/>
            <w:vAlign w:val="center"/>
            <w:hideMark/>
          </w:tcPr>
          <w:p w14:paraId="1C46F3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04451532370</w:t>
            </w:r>
          </w:p>
        </w:tc>
        <w:tc>
          <w:tcPr>
            <w:tcW w:w="1559" w:type="dxa"/>
            <w:tcBorders>
              <w:top w:val="nil"/>
              <w:left w:val="nil"/>
              <w:bottom w:val="nil"/>
              <w:right w:val="nil"/>
            </w:tcBorders>
            <w:shd w:val="clear" w:color="000000" w:fill="FFFFFF"/>
            <w:noWrap/>
            <w:vAlign w:val="center"/>
            <w:hideMark/>
          </w:tcPr>
          <w:p w14:paraId="68F472E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11.060,28</w:t>
            </w:r>
          </w:p>
        </w:tc>
        <w:tc>
          <w:tcPr>
            <w:tcW w:w="1984" w:type="dxa"/>
            <w:tcBorders>
              <w:top w:val="nil"/>
              <w:left w:val="nil"/>
              <w:bottom w:val="nil"/>
              <w:right w:val="nil"/>
            </w:tcBorders>
            <w:shd w:val="clear" w:color="000000" w:fill="FFFFFF"/>
            <w:noWrap/>
            <w:vAlign w:val="center"/>
            <w:hideMark/>
          </w:tcPr>
          <w:p w14:paraId="04E838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30/05/2029</w:t>
            </w:r>
          </w:p>
        </w:tc>
      </w:tr>
      <w:tr w:rsidR="00933CF2" w:rsidRPr="00B35E23" w14:paraId="50F4DA8A" w14:textId="77777777" w:rsidTr="001C0A5B">
        <w:trPr>
          <w:trHeight w:val="240"/>
        </w:trPr>
        <w:tc>
          <w:tcPr>
            <w:tcW w:w="960" w:type="dxa"/>
            <w:tcBorders>
              <w:top w:val="nil"/>
              <w:left w:val="nil"/>
              <w:bottom w:val="nil"/>
              <w:right w:val="nil"/>
            </w:tcBorders>
            <w:shd w:val="clear" w:color="auto" w:fill="auto"/>
            <w:noWrap/>
            <w:vAlign w:val="bottom"/>
            <w:hideMark/>
          </w:tcPr>
          <w:p w14:paraId="6532CD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223</w:t>
            </w:r>
          </w:p>
        </w:tc>
        <w:tc>
          <w:tcPr>
            <w:tcW w:w="4800" w:type="dxa"/>
            <w:tcBorders>
              <w:top w:val="nil"/>
              <w:left w:val="nil"/>
              <w:bottom w:val="nil"/>
              <w:right w:val="nil"/>
            </w:tcBorders>
            <w:shd w:val="clear" w:color="000000" w:fill="FFFFFF"/>
            <w:noWrap/>
            <w:vAlign w:val="center"/>
            <w:hideMark/>
          </w:tcPr>
          <w:p w14:paraId="68FED9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46</w:t>
            </w:r>
          </w:p>
        </w:tc>
        <w:tc>
          <w:tcPr>
            <w:tcW w:w="3597" w:type="dxa"/>
            <w:tcBorders>
              <w:top w:val="nil"/>
              <w:left w:val="nil"/>
              <w:bottom w:val="nil"/>
              <w:right w:val="nil"/>
            </w:tcBorders>
            <w:shd w:val="clear" w:color="000000" w:fill="FFFFFF"/>
            <w:noWrap/>
            <w:vAlign w:val="center"/>
            <w:hideMark/>
          </w:tcPr>
          <w:p w14:paraId="13FB86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AUXILIADORA SALES MELO</w:t>
            </w:r>
          </w:p>
        </w:tc>
        <w:tc>
          <w:tcPr>
            <w:tcW w:w="1701" w:type="dxa"/>
            <w:tcBorders>
              <w:top w:val="nil"/>
              <w:left w:val="nil"/>
              <w:bottom w:val="nil"/>
              <w:right w:val="nil"/>
            </w:tcBorders>
            <w:shd w:val="clear" w:color="000000" w:fill="FFFFFF"/>
            <w:noWrap/>
            <w:vAlign w:val="center"/>
            <w:hideMark/>
          </w:tcPr>
          <w:p w14:paraId="336E82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70367035391</w:t>
            </w:r>
          </w:p>
        </w:tc>
        <w:tc>
          <w:tcPr>
            <w:tcW w:w="1559" w:type="dxa"/>
            <w:tcBorders>
              <w:top w:val="nil"/>
              <w:left w:val="nil"/>
              <w:bottom w:val="nil"/>
              <w:right w:val="nil"/>
            </w:tcBorders>
            <w:shd w:val="clear" w:color="000000" w:fill="FFFFFF"/>
            <w:noWrap/>
            <w:vAlign w:val="center"/>
            <w:hideMark/>
          </w:tcPr>
          <w:p w14:paraId="318396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34.401,61</w:t>
            </w:r>
          </w:p>
        </w:tc>
        <w:tc>
          <w:tcPr>
            <w:tcW w:w="1984" w:type="dxa"/>
            <w:tcBorders>
              <w:top w:val="nil"/>
              <w:left w:val="nil"/>
              <w:bottom w:val="nil"/>
              <w:right w:val="nil"/>
            </w:tcBorders>
            <w:shd w:val="clear" w:color="000000" w:fill="FFFFFF"/>
            <w:noWrap/>
            <w:vAlign w:val="center"/>
            <w:hideMark/>
          </w:tcPr>
          <w:p w14:paraId="20434D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F0C8243" w14:textId="77777777" w:rsidTr="001C0A5B">
        <w:trPr>
          <w:trHeight w:val="240"/>
        </w:trPr>
        <w:tc>
          <w:tcPr>
            <w:tcW w:w="960" w:type="dxa"/>
            <w:tcBorders>
              <w:top w:val="nil"/>
              <w:left w:val="nil"/>
              <w:bottom w:val="nil"/>
              <w:right w:val="nil"/>
            </w:tcBorders>
            <w:shd w:val="clear" w:color="auto" w:fill="auto"/>
            <w:noWrap/>
            <w:vAlign w:val="bottom"/>
            <w:hideMark/>
          </w:tcPr>
          <w:p w14:paraId="5C70D1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224</w:t>
            </w:r>
          </w:p>
        </w:tc>
        <w:tc>
          <w:tcPr>
            <w:tcW w:w="4800" w:type="dxa"/>
            <w:tcBorders>
              <w:top w:val="nil"/>
              <w:left w:val="nil"/>
              <w:bottom w:val="nil"/>
              <w:right w:val="nil"/>
            </w:tcBorders>
            <w:shd w:val="clear" w:color="000000" w:fill="FFFFFF"/>
            <w:noWrap/>
            <w:vAlign w:val="center"/>
            <w:hideMark/>
          </w:tcPr>
          <w:p w14:paraId="6F21EE8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47</w:t>
            </w:r>
          </w:p>
        </w:tc>
        <w:tc>
          <w:tcPr>
            <w:tcW w:w="3597" w:type="dxa"/>
            <w:tcBorders>
              <w:top w:val="nil"/>
              <w:left w:val="nil"/>
              <w:bottom w:val="nil"/>
              <w:right w:val="nil"/>
            </w:tcBorders>
            <w:shd w:val="clear" w:color="000000" w:fill="FFFFFF"/>
            <w:noWrap/>
            <w:vAlign w:val="center"/>
            <w:hideMark/>
          </w:tcPr>
          <w:p w14:paraId="03C848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VANDER MAIA MALVEIRA</w:t>
            </w:r>
          </w:p>
        </w:tc>
        <w:tc>
          <w:tcPr>
            <w:tcW w:w="1701" w:type="dxa"/>
            <w:tcBorders>
              <w:top w:val="nil"/>
              <w:left w:val="nil"/>
              <w:bottom w:val="nil"/>
              <w:right w:val="nil"/>
            </w:tcBorders>
            <w:shd w:val="clear" w:color="000000" w:fill="FFFFFF"/>
            <w:noWrap/>
            <w:vAlign w:val="center"/>
            <w:hideMark/>
          </w:tcPr>
          <w:p w14:paraId="3580C5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02055509322</w:t>
            </w:r>
          </w:p>
        </w:tc>
        <w:tc>
          <w:tcPr>
            <w:tcW w:w="1559" w:type="dxa"/>
            <w:tcBorders>
              <w:top w:val="nil"/>
              <w:left w:val="nil"/>
              <w:bottom w:val="nil"/>
              <w:right w:val="nil"/>
            </w:tcBorders>
            <w:shd w:val="clear" w:color="000000" w:fill="FFFFFF"/>
            <w:noWrap/>
            <w:vAlign w:val="center"/>
            <w:hideMark/>
          </w:tcPr>
          <w:p w14:paraId="281A5BB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34.754,50</w:t>
            </w:r>
          </w:p>
        </w:tc>
        <w:tc>
          <w:tcPr>
            <w:tcW w:w="1984" w:type="dxa"/>
            <w:tcBorders>
              <w:top w:val="nil"/>
              <w:left w:val="nil"/>
              <w:bottom w:val="nil"/>
              <w:right w:val="nil"/>
            </w:tcBorders>
            <w:shd w:val="clear" w:color="000000" w:fill="FFFFFF"/>
            <w:noWrap/>
            <w:vAlign w:val="center"/>
            <w:hideMark/>
          </w:tcPr>
          <w:p w14:paraId="163D77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5688E05" w14:textId="77777777" w:rsidTr="001C0A5B">
        <w:trPr>
          <w:trHeight w:val="240"/>
        </w:trPr>
        <w:tc>
          <w:tcPr>
            <w:tcW w:w="960" w:type="dxa"/>
            <w:tcBorders>
              <w:top w:val="nil"/>
              <w:left w:val="nil"/>
              <w:bottom w:val="nil"/>
              <w:right w:val="nil"/>
            </w:tcBorders>
            <w:shd w:val="clear" w:color="auto" w:fill="auto"/>
            <w:noWrap/>
            <w:vAlign w:val="bottom"/>
            <w:hideMark/>
          </w:tcPr>
          <w:p w14:paraId="2DEE37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225</w:t>
            </w:r>
          </w:p>
        </w:tc>
        <w:tc>
          <w:tcPr>
            <w:tcW w:w="4800" w:type="dxa"/>
            <w:tcBorders>
              <w:top w:val="nil"/>
              <w:left w:val="nil"/>
              <w:bottom w:val="nil"/>
              <w:right w:val="nil"/>
            </w:tcBorders>
            <w:shd w:val="clear" w:color="000000" w:fill="FFFFFF"/>
            <w:noWrap/>
            <w:vAlign w:val="center"/>
            <w:hideMark/>
          </w:tcPr>
          <w:p w14:paraId="26C2F17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48</w:t>
            </w:r>
          </w:p>
        </w:tc>
        <w:tc>
          <w:tcPr>
            <w:tcW w:w="3597" w:type="dxa"/>
            <w:tcBorders>
              <w:top w:val="nil"/>
              <w:left w:val="nil"/>
              <w:bottom w:val="nil"/>
              <w:right w:val="nil"/>
            </w:tcBorders>
            <w:shd w:val="clear" w:color="000000" w:fill="FFFFFF"/>
            <w:noWrap/>
            <w:vAlign w:val="center"/>
            <w:hideMark/>
          </w:tcPr>
          <w:p w14:paraId="1FB588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VANDER MAIA MALVEIRA</w:t>
            </w:r>
          </w:p>
        </w:tc>
        <w:tc>
          <w:tcPr>
            <w:tcW w:w="1701" w:type="dxa"/>
            <w:tcBorders>
              <w:top w:val="nil"/>
              <w:left w:val="nil"/>
              <w:bottom w:val="nil"/>
              <w:right w:val="nil"/>
            </w:tcBorders>
            <w:shd w:val="clear" w:color="000000" w:fill="FFFFFF"/>
            <w:noWrap/>
            <w:vAlign w:val="center"/>
            <w:hideMark/>
          </w:tcPr>
          <w:p w14:paraId="1249C5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02055509322</w:t>
            </w:r>
          </w:p>
        </w:tc>
        <w:tc>
          <w:tcPr>
            <w:tcW w:w="1559" w:type="dxa"/>
            <w:tcBorders>
              <w:top w:val="nil"/>
              <w:left w:val="nil"/>
              <w:bottom w:val="nil"/>
              <w:right w:val="nil"/>
            </w:tcBorders>
            <w:shd w:val="clear" w:color="000000" w:fill="FFFFFF"/>
            <w:noWrap/>
            <w:vAlign w:val="center"/>
            <w:hideMark/>
          </w:tcPr>
          <w:p w14:paraId="3336C2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34.754,50</w:t>
            </w:r>
          </w:p>
        </w:tc>
        <w:tc>
          <w:tcPr>
            <w:tcW w:w="1984" w:type="dxa"/>
            <w:tcBorders>
              <w:top w:val="nil"/>
              <w:left w:val="nil"/>
              <w:bottom w:val="nil"/>
              <w:right w:val="nil"/>
            </w:tcBorders>
            <w:shd w:val="clear" w:color="000000" w:fill="FFFFFF"/>
            <w:noWrap/>
            <w:vAlign w:val="center"/>
            <w:hideMark/>
          </w:tcPr>
          <w:p w14:paraId="56DA72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808C66A" w14:textId="77777777" w:rsidTr="001C0A5B">
        <w:trPr>
          <w:trHeight w:val="240"/>
        </w:trPr>
        <w:tc>
          <w:tcPr>
            <w:tcW w:w="960" w:type="dxa"/>
            <w:tcBorders>
              <w:top w:val="nil"/>
              <w:left w:val="nil"/>
              <w:bottom w:val="nil"/>
              <w:right w:val="nil"/>
            </w:tcBorders>
            <w:shd w:val="clear" w:color="auto" w:fill="auto"/>
            <w:noWrap/>
            <w:vAlign w:val="bottom"/>
            <w:hideMark/>
          </w:tcPr>
          <w:p w14:paraId="671D1B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226</w:t>
            </w:r>
          </w:p>
        </w:tc>
        <w:tc>
          <w:tcPr>
            <w:tcW w:w="4800" w:type="dxa"/>
            <w:tcBorders>
              <w:top w:val="nil"/>
              <w:left w:val="nil"/>
              <w:bottom w:val="nil"/>
              <w:right w:val="nil"/>
            </w:tcBorders>
            <w:shd w:val="clear" w:color="000000" w:fill="FFFFFF"/>
            <w:noWrap/>
            <w:vAlign w:val="center"/>
            <w:hideMark/>
          </w:tcPr>
          <w:p w14:paraId="62BA94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50</w:t>
            </w:r>
          </w:p>
        </w:tc>
        <w:tc>
          <w:tcPr>
            <w:tcW w:w="3597" w:type="dxa"/>
            <w:tcBorders>
              <w:top w:val="nil"/>
              <w:left w:val="nil"/>
              <w:bottom w:val="nil"/>
              <w:right w:val="nil"/>
            </w:tcBorders>
            <w:shd w:val="clear" w:color="000000" w:fill="FFFFFF"/>
            <w:noWrap/>
            <w:vAlign w:val="center"/>
            <w:hideMark/>
          </w:tcPr>
          <w:p w14:paraId="2AD58E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SERGIO PINHEIRO DE LIMA</w:t>
            </w:r>
          </w:p>
        </w:tc>
        <w:tc>
          <w:tcPr>
            <w:tcW w:w="1701" w:type="dxa"/>
            <w:tcBorders>
              <w:top w:val="nil"/>
              <w:left w:val="nil"/>
              <w:bottom w:val="nil"/>
              <w:right w:val="nil"/>
            </w:tcBorders>
            <w:shd w:val="clear" w:color="000000" w:fill="FFFFFF"/>
            <w:noWrap/>
            <w:vAlign w:val="center"/>
            <w:hideMark/>
          </w:tcPr>
          <w:p w14:paraId="5DDAC3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51372800387</w:t>
            </w:r>
          </w:p>
        </w:tc>
        <w:tc>
          <w:tcPr>
            <w:tcW w:w="1559" w:type="dxa"/>
            <w:tcBorders>
              <w:top w:val="nil"/>
              <w:left w:val="nil"/>
              <w:bottom w:val="nil"/>
              <w:right w:val="nil"/>
            </w:tcBorders>
            <w:shd w:val="clear" w:color="000000" w:fill="FFFFFF"/>
            <w:noWrap/>
            <w:vAlign w:val="center"/>
            <w:hideMark/>
          </w:tcPr>
          <w:p w14:paraId="2C942F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13.022,86</w:t>
            </w:r>
          </w:p>
        </w:tc>
        <w:tc>
          <w:tcPr>
            <w:tcW w:w="1984" w:type="dxa"/>
            <w:tcBorders>
              <w:top w:val="nil"/>
              <w:left w:val="nil"/>
              <w:bottom w:val="nil"/>
              <w:right w:val="nil"/>
            </w:tcBorders>
            <w:shd w:val="clear" w:color="000000" w:fill="FFFFFF"/>
            <w:noWrap/>
            <w:vAlign w:val="center"/>
            <w:hideMark/>
          </w:tcPr>
          <w:p w14:paraId="4BE8AB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0C3E4C4B" w14:textId="77777777" w:rsidTr="001C0A5B">
        <w:trPr>
          <w:trHeight w:val="240"/>
        </w:trPr>
        <w:tc>
          <w:tcPr>
            <w:tcW w:w="960" w:type="dxa"/>
            <w:tcBorders>
              <w:top w:val="nil"/>
              <w:left w:val="nil"/>
              <w:bottom w:val="nil"/>
              <w:right w:val="nil"/>
            </w:tcBorders>
            <w:shd w:val="clear" w:color="auto" w:fill="auto"/>
            <w:noWrap/>
            <w:vAlign w:val="bottom"/>
            <w:hideMark/>
          </w:tcPr>
          <w:p w14:paraId="43B093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227</w:t>
            </w:r>
          </w:p>
        </w:tc>
        <w:tc>
          <w:tcPr>
            <w:tcW w:w="4800" w:type="dxa"/>
            <w:tcBorders>
              <w:top w:val="nil"/>
              <w:left w:val="nil"/>
              <w:bottom w:val="nil"/>
              <w:right w:val="nil"/>
            </w:tcBorders>
            <w:shd w:val="clear" w:color="000000" w:fill="FFFFFF"/>
            <w:noWrap/>
            <w:vAlign w:val="center"/>
            <w:hideMark/>
          </w:tcPr>
          <w:p w14:paraId="681FD10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53</w:t>
            </w:r>
          </w:p>
        </w:tc>
        <w:tc>
          <w:tcPr>
            <w:tcW w:w="3597" w:type="dxa"/>
            <w:tcBorders>
              <w:top w:val="nil"/>
              <w:left w:val="nil"/>
              <w:bottom w:val="nil"/>
              <w:right w:val="nil"/>
            </w:tcBorders>
            <w:shd w:val="clear" w:color="000000" w:fill="FFFFFF"/>
            <w:noWrap/>
            <w:vAlign w:val="center"/>
            <w:hideMark/>
          </w:tcPr>
          <w:p w14:paraId="27A416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DE ASSIS MARTINS</w:t>
            </w:r>
          </w:p>
        </w:tc>
        <w:tc>
          <w:tcPr>
            <w:tcW w:w="1701" w:type="dxa"/>
            <w:tcBorders>
              <w:top w:val="nil"/>
              <w:left w:val="nil"/>
              <w:bottom w:val="nil"/>
              <w:right w:val="nil"/>
            </w:tcBorders>
            <w:shd w:val="clear" w:color="000000" w:fill="FFFFFF"/>
            <w:noWrap/>
            <w:vAlign w:val="center"/>
            <w:hideMark/>
          </w:tcPr>
          <w:p w14:paraId="5D0A7A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12262188300</w:t>
            </w:r>
          </w:p>
        </w:tc>
        <w:tc>
          <w:tcPr>
            <w:tcW w:w="1559" w:type="dxa"/>
            <w:tcBorders>
              <w:top w:val="nil"/>
              <w:left w:val="nil"/>
              <w:bottom w:val="nil"/>
              <w:right w:val="nil"/>
            </w:tcBorders>
            <w:shd w:val="clear" w:color="000000" w:fill="FFFFFF"/>
            <w:noWrap/>
            <w:vAlign w:val="center"/>
            <w:hideMark/>
          </w:tcPr>
          <w:p w14:paraId="75FB1EE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40.546,62</w:t>
            </w:r>
          </w:p>
        </w:tc>
        <w:tc>
          <w:tcPr>
            <w:tcW w:w="1984" w:type="dxa"/>
            <w:tcBorders>
              <w:top w:val="nil"/>
              <w:left w:val="nil"/>
              <w:bottom w:val="nil"/>
              <w:right w:val="nil"/>
            </w:tcBorders>
            <w:shd w:val="clear" w:color="000000" w:fill="FFFFFF"/>
            <w:noWrap/>
            <w:vAlign w:val="center"/>
            <w:hideMark/>
          </w:tcPr>
          <w:p w14:paraId="3DDE17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01F7BD8" w14:textId="77777777" w:rsidTr="001C0A5B">
        <w:trPr>
          <w:trHeight w:val="240"/>
        </w:trPr>
        <w:tc>
          <w:tcPr>
            <w:tcW w:w="960" w:type="dxa"/>
            <w:tcBorders>
              <w:top w:val="nil"/>
              <w:left w:val="nil"/>
              <w:bottom w:val="nil"/>
              <w:right w:val="nil"/>
            </w:tcBorders>
            <w:shd w:val="clear" w:color="auto" w:fill="auto"/>
            <w:noWrap/>
            <w:vAlign w:val="bottom"/>
            <w:hideMark/>
          </w:tcPr>
          <w:p w14:paraId="4D019E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228</w:t>
            </w:r>
          </w:p>
        </w:tc>
        <w:tc>
          <w:tcPr>
            <w:tcW w:w="4800" w:type="dxa"/>
            <w:tcBorders>
              <w:top w:val="nil"/>
              <w:left w:val="nil"/>
              <w:bottom w:val="nil"/>
              <w:right w:val="nil"/>
            </w:tcBorders>
            <w:shd w:val="clear" w:color="000000" w:fill="FFFFFF"/>
            <w:noWrap/>
            <w:vAlign w:val="center"/>
            <w:hideMark/>
          </w:tcPr>
          <w:p w14:paraId="523AE7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04</w:t>
            </w:r>
          </w:p>
        </w:tc>
        <w:tc>
          <w:tcPr>
            <w:tcW w:w="3597" w:type="dxa"/>
            <w:tcBorders>
              <w:top w:val="nil"/>
              <w:left w:val="nil"/>
              <w:bottom w:val="nil"/>
              <w:right w:val="nil"/>
            </w:tcBorders>
            <w:shd w:val="clear" w:color="000000" w:fill="FFFFFF"/>
            <w:noWrap/>
            <w:vAlign w:val="center"/>
            <w:hideMark/>
          </w:tcPr>
          <w:p w14:paraId="38CE22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SIDNEY JALES LOPES</w:t>
            </w:r>
          </w:p>
        </w:tc>
        <w:tc>
          <w:tcPr>
            <w:tcW w:w="1701" w:type="dxa"/>
            <w:tcBorders>
              <w:top w:val="nil"/>
              <w:left w:val="nil"/>
              <w:bottom w:val="nil"/>
              <w:right w:val="nil"/>
            </w:tcBorders>
            <w:shd w:val="clear" w:color="000000" w:fill="FFFFFF"/>
            <w:noWrap/>
            <w:vAlign w:val="center"/>
            <w:hideMark/>
          </w:tcPr>
          <w:p w14:paraId="5710A4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24638617387</w:t>
            </w:r>
          </w:p>
        </w:tc>
        <w:tc>
          <w:tcPr>
            <w:tcW w:w="1559" w:type="dxa"/>
            <w:tcBorders>
              <w:top w:val="nil"/>
              <w:left w:val="nil"/>
              <w:bottom w:val="nil"/>
              <w:right w:val="nil"/>
            </w:tcBorders>
            <w:shd w:val="clear" w:color="000000" w:fill="FFFFFF"/>
            <w:noWrap/>
            <w:vAlign w:val="center"/>
            <w:hideMark/>
          </w:tcPr>
          <w:p w14:paraId="34830F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93.110,10</w:t>
            </w:r>
          </w:p>
        </w:tc>
        <w:tc>
          <w:tcPr>
            <w:tcW w:w="1984" w:type="dxa"/>
            <w:tcBorders>
              <w:top w:val="nil"/>
              <w:left w:val="nil"/>
              <w:bottom w:val="nil"/>
              <w:right w:val="nil"/>
            </w:tcBorders>
            <w:shd w:val="clear" w:color="000000" w:fill="FFFFFF"/>
            <w:noWrap/>
            <w:vAlign w:val="center"/>
            <w:hideMark/>
          </w:tcPr>
          <w:p w14:paraId="22F29A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30/12/2031</w:t>
            </w:r>
          </w:p>
        </w:tc>
      </w:tr>
      <w:tr w:rsidR="00933CF2" w:rsidRPr="00B35E23" w14:paraId="5533C8C7" w14:textId="77777777" w:rsidTr="001C0A5B">
        <w:trPr>
          <w:trHeight w:val="240"/>
        </w:trPr>
        <w:tc>
          <w:tcPr>
            <w:tcW w:w="960" w:type="dxa"/>
            <w:tcBorders>
              <w:top w:val="nil"/>
              <w:left w:val="nil"/>
              <w:bottom w:val="nil"/>
              <w:right w:val="nil"/>
            </w:tcBorders>
            <w:shd w:val="clear" w:color="auto" w:fill="auto"/>
            <w:noWrap/>
            <w:vAlign w:val="bottom"/>
            <w:hideMark/>
          </w:tcPr>
          <w:p w14:paraId="62DEF3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229</w:t>
            </w:r>
          </w:p>
        </w:tc>
        <w:tc>
          <w:tcPr>
            <w:tcW w:w="4800" w:type="dxa"/>
            <w:tcBorders>
              <w:top w:val="nil"/>
              <w:left w:val="nil"/>
              <w:bottom w:val="nil"/>
              <w:right w:val="nil"/>
            </w:tcBorders>
            <w:shd w:val="clear" w:color="000000" w:fill="FFFFFF"/>
            <w:noWrap/>
            <w:vAlign w:val="center"/>
            <w:hideMark/>
          </w:tcPr>
          <w:p w14:paraId="1E3F7D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05</w:t>
            </w:r>
          </w:p>
        </w:tc>
        <w:tc>
          <w:tcPr>
            <w:tcW w:w="3597" w:type="dxa"/>
            <w:tcBorders>
              <w:top w:val="nil"/>
              <w:left w:val="nil"/>
              <w:bottom w:val="nil"/>
              <w:right w:val="nil"/>
            </w:tcBorders>
            <w:shd w:val="clear" w:color="000000" w:fill="FFFFFF"/>
            <w:noWrap/>
            <w:vAlign w:val="center"/>
            <w:hideMark/>
          </w:tcPr>
          <w:p w14:paraId="04C3FA8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CARLOS WLADIMIR GOUVEIA DA SILVA</w:t>
            </w:r>
          </w:p>
        </w:tc>
        <w:tc>
          <w:tcPr>
            <w:tcW w:w="1701" w:type="dxa"/>
            <w:tcBorders>
              <w:top w:val="nil"/>
              <w:left w:val="nil"/>
              <w:bottom w:val="nil"/>
              <w:right w:val="nil"/>
            </w:tcBorders>
            <w:shd w:val="clear" w:color="000000" w:fill="FFFFFF"/>
            <w:noWrap/>
            <w:vAlign w:val="center"/>
            <w:hideMark/>
          </w:tcPr>
          <w:p w14:paraId="6D6F1A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01754523340</w:t>
            </w:r>
          </w:p>
        </w:tc>
        <w:tc>
          <w:tcPr>
            <w:tcW w:w="1559" w:type="dxa"/>
            <w:tcBorders>
              <w:top w:val="nil"/>
              <w:left w:val="nil"/>
              <w:bottom w:val="nil"/>
              <w:right w:val="nil"/>
            </w:tcBorders>
            <w:shd w:val="clear" w:color="000000" w:fill="FFFFFF"/>
            <w:noWrap/>
            <w:vAlign w:val="center"/>
            <w:hideMark/>
          </w:tcPr>
          <w:p w14:paraId="5A4D452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26.019,84</w:t>
            </w:r>
          </w:p>
        </w:tc>
        <w:tc>
          <w:tcPr>
            <w:tcW w:w="1984" w:type="dxa"/>
            <w:tcBorders>
              <w:top w:val="nil"/>
              <w:left w:val="nil"/>
              <w:bottom w:val="nil"/>
              <w:right w:val="nil"/>
            </w:tcBorders>
            <w:shd w:val="clear" w:color="000000" w:fill="FFFFFF"/>
            <w:noWrap/>
            <w:vAlign w:val="center"/>
            <w:hideMark/>
          </w:tcPr>
          <w:p w14:paraId="616405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253A928A" w14:textId="77777777" w:rsidTr="001C0A5B">
        <w:trPr>
          <w:trHeight w:val="240"/>
        </w:trPr>
        <w:tc>
          <w:tcPr>
            <w:tcW w:w="960" w:type="dxa"/>
            <w:tcBorders>
              <w:top w:val="nil"/>
              <w:left w:val="nil"/>
              <w:bottom w:val="nil"/>
              <w:right w:val="nil"/>
            </w:tcBorders>
            <w:shd w:val="clear" w:color="auto" w:fill="auto"/>
            <w:noWrap/>
            <w:vAlign w:val="bottom"/>
            <w:hideMark/>
          </w:tcPr>
          <w:p w14:paraId="3EAA6C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230</w:t>
            </w:r>
          </w:p>
        </w:tc>
        <w:tc>
          <w:tcPr>
            <w:tcW w:w="4800" w:type="dxa"/>
            <w:tcBorders>
              <w:top w:val="nil"/>
              <w:left w:val="nil"/>
              <w:bottom w:val="nil"/>
              <w:right w:val="nil"/>
            </w:tcBorders>
            <w:shd w:val="clear" w:color="000000" w:fill="FFFFFF"/>
            <w:noWrap/>
            <w:vAlign w:val="center"/>
            <w:hideMark/>
          </w:tcPr>
          <w:p w14:paraId="2B1F03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07</w:t>
            </w:r>
          </w:p>
        </w:tc>
        <w:tc>
          <w:tcPr>
            <w:tcW w:w="3597" w:type="dxa"/>
            <w:tcBorders>
              <w:top w:val="nil"/>
              <w:left w:val="nil"/>
              <w:bottom w:val="nil"/>
              <w:right w:val="nil"/>
            </w:tcBorders>
            <w:shd w:val="clear" w:color="000000" w:fill="FFFFFF"/>
            <w:noWrap/>
            <w:vAlign w:val="center"/>
            <w:hideMark/>
          </w:tcPr>
          <w:p w14:paraId="5FD035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JORDANIA OLIVEIRA COSTA</w:t>
            </w:r>
          </w:p>
        </w:tc>
        <w:tc>
          <w:tcPr>
            <w:tcW w:w="1701" w:type="dxa"/>
            <w:tcBorders>
              <w:top w:val="nil"/>
              <w:left w:val="nil"/>
              <w:bottom w:val="nil"/>
              <w:right w:val="nil"/>
            </w:tcBorders>
            <w:shd w:val="clear" w:color="000000" w:fill="FFFFFF"/>
            <w:noWrap/>
            <w:vAlign w:val="center"/>
            <w:hideMark/>
          </w:tcPr>
          <w:p w14:paraId="51A0D3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86014196315</w:t>
            </w:r>
          </w:p>
        </w:tc>
        <w:tc>
          <w:tcPr>
            <w:tcW w:w="1559" w:type="dxa"/>
            <w:tcBorders>
              <w:top w:val="nil"/>
              <w:left w:val="nil"/>
              <w:bottom w:val="nil"/>
              <w:right w:val="nil"/>
            </w:tcBorders>
            <w:shd w:val="clear" w:color="000000" w:fill="FFFFFF"/>
            <w:noWrap/>
            <w:vAlign w:val="center"/>
            <w:hideMark/>
          </w:tcPr>
          <w:p w14:paraId="21D24C3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1BC30F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00713BA" w14:textId="77777777" w:rsidTr="001C0A5B">
        <w:trPr>
          <w:trHeight w:val="240"/>
        </w:trPr>
        <w:tc>
          <w:tcPr>
            <w:tcW w:w="960" w:type="dxa"/>
            <w:tcBorders>
              <w:top w:val="nil"/>
              <w:left w:val="nil"/>
              <w:bottom w:val="nil"/>
              <w:right w:val="nil"/>
            </w:tcBorders>
            <w:shd w:val="clear" w:color="auto" w:fill="auto"/>
            <w:noWrap/>
            <w:vAlign w:val="bottom"/>
            <w:hideMark/>
          </w:tcPr>
          <w:p w14:paraId="53147A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231</w:t>
            </w:r>
          </w:p>
        </w:tc>
        <w:tc>
          <w:tcPr>
            <w:tcW w:w="4800" w:type="dxa"/>
            <w:tcBorders>
              <w:top w:val="nil"/>
              <w:left w:val="nil"/>
              <w:bottom w:val="nil"/>
              <w:right w:val="nil"/>
            </w:tcBorders>
            <w:shd w:val="clear" w:color="000000" w:fill="FFFFFF"/>
            <w:noWrap/>
            <w:vAlign w:val="center"/>
            <w:hideMark/>
          </w:tcPr>
          <w:p w14:paraId="53B897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08</w:t>
            </w:r>
          </w:p>
        </w:tc>
        <w:tc>
          <w:tcPr>
            <w:tcW w:w="3597" w:type="dxa"/>
            <w:tcBorders>
              <w:top w:val="nil"/>
              <w:left w:val="nil"/>
              <w:bottom w:val="nil"/>
              <w:right w:val="nil"/>
            </w:tcBorders>
            <w:shd w:val="clear" w:color="000000" w:fill="FFFFFF"/>
            <w:noWrap/>
            <w:vAlign w:val="center"/>
            <w:hideMark/>
          </w:tcPr>
          <w:p w14:paraId="6B892E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MARLI GOMES VALDEVINO</w:t>
            </w:r>
          </w:p>
        </w:tc>
        <w:tc>
          <w:tcPr>
            <w:tcW w:w="1701" w:type="dxa"/>
            <w:tcBorders>
              <w:top w:val="nil"/>
              <w:left w:val="nil"/>
              <w:bottom w:val="nil"/>
              <w:right w:val="nil"/>
            </w:tcBorders>
            <w:shd w:val="clear" w:color="000000" w:fill="FFFFFF"/>
            <w:noWrap/>
            <w:vAlign w:val="center"/>
            <w:hideMark/>
          </w:tcPr>
          <w:p w14:paraId="08BCCE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24210749320</w:t>
            </w:r>
          </w:p>
        </w:tc>
        <w:tc>
          <w:tcPr>
            <w:tcW w:w="1559" w:type="dxa"/>
            <w:tcBorders>
              <w:top w:val="nil"/>
              <w:left w:val="nil"/>
              <w:bottom w:val="nil"/>
              <w:right w:val="nil"/>
            </w:tcBorders>
            <w:shd w:val="clear" w:color="000000" w:fill="FFFFFF"/>
            <w:noWrap/>
            <w:vAlign w:val="center"/>
            <w:hideMark/>
          </w:tcPr>
          <w:p w14:paraId="4E56B5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36.692,10</w:t>
            </w:r>
          </w:p>
        </w:tc>
        <w:tc>
          <w:tcPr>
            <w:tcW w:w="1984" w:type="dxa"/>
            <w:tcBorders>
              <w:top w:val="nil"/>
              <w:left w:val="nil"/>
              <w:bottom w:val="nil"/>
              <w:right w:val="nil"/>
            </w:tcBorders>
            <w:shd w:val="clear" w:color="000000" w:fill="FFFFFF"/>
            <w:noWrap/>
            <w:vAlign w:val="center"/>
            <w:hideMark/>
          </w:tcPr>
          <w:p w14:paraId="6F6C12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DF56AB7" w14:textId="77777777" w:rsidTr="001C0A5B">
        <w:trPr>
          <w:trHeight w:val="240"/>
        </w:trPr>
        <w:tc>
          <w:tcPr>
            <w:tcW w:w="960" w:type="dxa"/>
            <w:tcBorders>
              <w:top w:val="nil"/>
              <w:left w:val="nil"/>
              <w:bottom w:val="nil"/>
              <w:right w:val="nil"/>
            </w:tcBorders>
            <w:shd w:val="clear" w:color="auto" w:fill="auto"/>
            <w:noWrap/>
            <w:vAlign w:val="bottom"/>
            <w:hideMark/>
          </w:tcPr>
          <w:p w14:paraId="4A8C94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232</w:t>
            </w:r>
          </w:p>
        </w:tc>
        <w:tc>
          <w:tcPr>
            <w:tcW w:w="4800" w:type="dxa"/>
            <w:tcBorders>
              <w:top w:val="nil"/>
              <w:left w:val="nil"/>
              <w:bottom w:val="nil"/>
              <w:right w:val="nil"/>
            </w:tcBorders>
            <w:shd w:val="clear" w:color="000000" w:fill="FFFFFF"/>
            <w:noWrap/>
            <w:vAlign w:val="center"/>
            <w:hideMark/>
          </w:tcPr>
          <w:p w14:paraId="0E3801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09</w:t>
            </w:r>
          </w:p>
        </w:tc>
        <w:tc>
          <w:tcPr>
            <w:tcW w:w="3597" w:type="dxa"/>
            <w:tcBorders>
              <w:top w:val="nil"/>
              <w:left w:val="nil"/>
              <w:bottom w:val="nil"/>
              <w:right w:val="nil"/>
            </w:tcBorders>
            <w:shd w:val="clear" w:color="000000" w:fill="FFFFFF"/>
            <w:noWrap/>
            <w:vAlign w:val="center"/>
            <w:hideMark/>
          </w:tcPr>
          <w:p w14:paraId="15A7512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FERNANDO DA SILVA</w:t>
            </w:r>
          </w:p>
        </w:tc>
        <w:tc>
          <w:tcPr>
            <w:tcW w:w="1701" w:type="dxa"/>
            <w:tcBorders>
              <w:top w:val="nil"/>
              <w:left w:val="nil"/>
              <w:bottom w:val="nil"/>
              <w:right w:val="nil"/>
            </w:tcBorders>
            <w:shd w:val="clear" w:color="000000" w:fill="FFFFFF"/>
            <w:noWrap/>
            <w:vAlign w:val="center"/>
            <w:hideMark/>
          </w:tcPr>
          <w:p w14:paraId="4EE126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18731341349</w:t>
            </w:r>
          </w:p>
        </w:tc>
        <w:tc>
          <w:tcPr>
            <w:tcW w:w="1559" w:type="dxa"/>
            <w:tcBorders>
              <w:top w:val="nil"/>
              <w:left w:val="nil"/>
              <w:bottom w:val="nil"/>
              <w:right w:val="nil"/>
            </w:tcBorders>
            <w:shd w:val="clear" w:color="000000" w:fill="FFFFFF"/>
            <w:noWrap/>
            <w:vAlign w:val="center"/>
            <w:hideMark/>
          </w:tcPr>
          <w:p w14:paraId="2E8BF4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33.754,20</w:t>
            </w:r>
          </w:p>
        </w:tc>
        <w:tc>
          <w:tcPr>
            <w:tcW w:w="1984" w:type="dxa"/>
            <w:tcBorders>
              <w:top w:val="nil"/>
              <w:left w:val="nil"/>
              <w:bottom w:val="nil"/>
              <w:right w:val="nil"/>
            </w:tcBorders>
            <w:shd w:val="clear" w:color="000000" w:fill="FFFFFF"/>
            <w:noWrap/>
            <w:vAlign w:val="center"/>
            <w:hideMark/>
          </w:tcPr>
          <w:p w14:paraId="4A3352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7735456" w14:textId="77777777" w:rsidTr="001C0A5B">
        <w:trPr>
          <w:trHeight w:val="240"/>
        </w:trPr>
        <w:tc>
          <w:tcPr>
            <w:tcW w:w="960" w:type="dxa"/>
            <w:tcBorders>
              <w:top w:val="nil"/>
              <w:left w:val="nil"/>
              <w:bottom w:val="nil"/>
              <w:right w:val="nil"/>
            </w:tcBorders>
            <w:shd w:val="clear" w:color="auto" w:fill="auto"/>
            <w:noWrap/>
            <w:vAlign w:val="bottom"/>
            <w:hideMark/>
          </w:tcPr>
          <w:p w14:paraId="3B0BB6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233</w:t>
            </w:r>
          </w:p>
        </w:tc>
        <w:tc>
          <w:tcPr>
            <w:tcW w:w="4800" w:type="dxa"/>
            <w:tcBorders>
              <w:top w:val="nil"/>
              <w:left w:val="nil"/>
              <w:bottom w:val="nil"/>
              <w:right w:val="nil"/>
            </w:tcBorders>
            <w:shd w:val="clear" w:color="000000" w:fill="FFFFFF"/>
            <w:noWrap/>
            <w:vAlign w:val="center"/>
            <w:hideMark/>
          </w:tcPr>
          <w:p w14:paraId="4B7301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10</w:t>
            </w:r>
          </w:p>
        </w:tc>
        <w:tc>
          <w:tcPr>
            <w:tcW w:w="3597" w:type="dxa"/>
            <w:tcBorders>
              <w:top w:val="nil"/>
              <w:left w:val="nil"/>
              <w:bottom w:val="nil"/>
              <w:right w:val="nil"/>
            </w:tcBorders>
            <w:shd w:val="clear" w:color="000000" w:fill="FFFFFF"/>
            <w:noWrap/>
            <w:vAlign w:val="center"/>
            <w:hideMark/>
          </w:tcPr>
          <w:p w14:paraId="1610FE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LEIDIANA BRAGA RODRIGUES</w:t>
            </w:r>
          </w:p>
        </w:tc>
        <w:tc>
          <w:tcPr>
            <w:tcW w:w="1701" w:type="dxa"/>
            <w:tcBorders>
              <w:top w:val="nil"/>
              <w:left w:val="nil"/>
              <w:bottom w:val="nil"/>
              <w:right w:val="nil"/>
            </w:tcBorders>
            <w:shd w:val="clear" w:color="000000" w:fill="FFFFFF"/>
            <w:noWrap/>
            <w:vAlign w:val="center"/>
            <w:hideMark/>
          </w:tcPr>
          <w:p w14:paraId="250935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02410332331</w:t>
            </w:r>
          </w:p>
        </w:tc>
        <w:tc>
          <w:tcPr>
            <w:tcW w:w="1559" w:type="dxa"/>
            <w:tcBorders>
              <w:top w:val="nil"/>
              <w:left w:val="nil"/>
              <w:bottom w:val="nil"/>
              <w:right w:val="nil"/>
            </w:tcBorders>
            <w:shd w:val="clear" w:color="000000" w:fill="FFFFFF"/>
            <w:noWrap/>
            <w:vAlign w:val="center"/>
            <w:hideMark/>
          </w:tcPr>
          <w:p w14:paraId="6D67D2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32.676,42</w:t>
            </w:r>
          </w:p>
        </w:tc>
        <w:tc>
          <w:tcPr>
            <w:tcW w:w="1984" w:type="dxa"/>
            <w:tcBorders>
              <w:top w:val="nil"/>
              <w:left w:val="nil"/>
              <w:bottom w:val="nil"/>
              <w:right w:val="nil"/>
            </w:tcBorders>
            <w:shd w:val="clear" w:color="000000" w:fill="FFFFFF"/>
            <w:noWrap/>
            <w:vAlign w:val="center"/>
            <w:hideMark/>
          </w:tcPr>
          <w:p w14:paraId="4309BB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20/07/2025</w:t>
            </w:r>
          </w:p>
        </w:tc>
      </w:tr>
      <w:tr w:rsidR="00933CF2" w:rsidRPr="00B35E23" w14:paraId="0077EB31" w14:textId="77777777" w:rsidTr="001C0A5B">
        <w:trPr>
          <w:trHeight w:val="240"/>
        </w:trPr>
        <w:tc>
          <w:tcPr>
            <w:tcW w:w="960" w:type="dxa"/>
            <w:tcBorders>
              <w:top w:val="nil"/>
              <w:left w:val="nil"/>
              <w:bottom w:val="nil"/>
              <w:right w:val="nil"/>
            </w:tcBorders>
            <w:shd w:val="clear" w:color="auto" w:fill="auto"/>
            <w:noWrap/>
            <w:vAlign w:val="bottom"/>
            <w:hideMark/>
          </w:tcPr>
          <w:p w14:paraId="4E7766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234</w:t>
            </w:r>
          </w:p>
        </w:tc>
        <w:tc>
          <w:tcPr>
            <w:tcW w:w="4800" w:type="dxa"/>
            <w:tcBorders>
              <w:top w:val="nil"/>
              <w:left w:val="nil"/>
              <w:bottom w:val="nil"/>
              <w:right w:val="nil"/>
            </w:tcBorders>
            <w:shd w:val="clear" w:color="000000" w:fill="FFFFFF"/>
            <w:noWrap/>
            <w:vAlign w:val="center"/>
            <w:hideMark/>
          </w:tcPr>
          <w:p w14:paraId="55B432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11</w:t>
            </w:r>
          </w:p>
        </w:tc>
        <w:tc>
          <w:tcPr>
            <w:tcW w:w="3597" w:type="dxa"/>
            <w:tcBorders>
              <w:top w:val="nil"/>
              <w:left w:val="nil"/>
              <w:bottom w:val="nil"/>
              <w:right w:val="nil"/>
            </w:tcBorders>
            <w:shd w:val="clear" w:color="000000" w:fill="FFFFFF"/>
            <w:noWrap/>
            <w:vAlign w:val="center"/>
            <w:hideMark/>
          </w:tcPr>
          <w:p w14:paraId="7D150A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ROBENIO DE ARAUJO FERREIRA</w:t>
            </w:r>
          </w:p>
        </w:tc>
        <w:tc>
          <w:tcPr>
            <w:tcW w:w="1701" w:type="dxa"/>
            <w:tcBorders>
              <w:top w:val="nil"/>
              <w:left w:val="nil"/>
              <w:bottom w:val="nil"/>
              <w:right w:val="nil"/>
            </w:tcBorders>
            <w:shd w:val="clear" w:color="000000" w:fill="FFFFFF"/>
            <w:noWrap/>
            <w:vAlign w:val="center"/>
            <w:hideMark/>
          </w:tcPr>
          <w:p w14:paraId="2B331F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01424788307</w:t>
            </w:r>
          </w:p>
        </w:tc>
        <w:tc>
          <w:tcPr>
            <w:tcW w:w="1559" w:type="dxa"/>
            <w:tcBorders>
              <w:top w:val="nil"/>
              <w:left w:val="nil"/>
              <w:bottom w:val="nil"/>
              <w:right w:val="nil"/>
            </w:tcBorders>
            <w:shd w:val="clear" w:color="000000" w:fill="FFFFFF"/>
            <w:noWrap/>
            <w:vAlign w:val="center"/>
            <w:hideMark/>
          </w:tcPr>
          <w:p w14:paraId="6348BD4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78917D1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633B334" w14:textId="77777777" w:rsidTr="001C0A5B">
        <w:trPr>
          <w:trHeight w:val="240"/>
        </w:trPr>
        <w:tc>
          <w:tcPr>
            <w:tcW w:w="960" w:type="dxa"/>
            <w:tcBorders>
              <w:top w:val="nil"/>
              <w:left w:val="nil"/>
              <w:bottom w:val="nil"/>
              <w:right w:val="nil"/>
            </w:tcBorders>
            <w:shd w:val="clear" w:color="auto" w:fill="auto"/>
            <w:noWrap/>
            <w:vAlign w:val="bottom"/>
            <w:hideMark/>
          </w:tcPr>
          <w:p w14:paraId="13866D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235</w:t>
            </w:r>
          </w:p>
        </w:tc>
        <w:tc>
          <w:tcPr>
            <w:tcW w:w="4800" w:type="dxa"/>
            <w:tcBorders>
              <w:top w:val="nil"/>
              <w:left w:val="nil"/>
              <w:bottom w:val="nil"/>
              <w:right w:val="nil"/>
            </w:tcBorders>
            <w:shd w:val="clear" w:color="000000" w:fill="FFFFFF"/>
            <w:noWrap/>
            <w:vAlign w:val="center"/>
            <w:hideMark/>
          </w:tcPr>
          <w:p w14:paraId="272671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12</w:t>
            </w:r>
          </w:p>
        </w:tc>
        <w:tc>
          <w:tcPr>
            <w:tcW w:w="3597" w:type="dxa"/>
            <w:tcBorders>
              <w:top w:val="nil"/>
              <w:left w:val="nil"/>
              <w:bottom w:val="nil"/>
              <w:right w:val="nil"/>
            </w:tcBorders>
            <w:shd w:val="clear" w:color="000000" w:fill="FFFFFF"/>
            <w:noWrap/>
            <w:vAlign w:val="center"/>
            <w:hideMark/>
          </w:tcPr>
          <w:p w14:paraId="08E7A8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ALBERTINA DOS SANTOS HONORIO MONTEIRO</w:t>
            </w:r>
          </w:p>
        </w:tc>
        <w:tc>
          <w:tcPr>
            <w:tcW w:w="1701" w:type="dxa"/>
            <w:tcBorders>
              <w:top w:val="nil"/>
              <w:left w:val="nil"/>
              <w:bottom w:val="nil"/>
              <w:right w:val="nil"/>
            </w:tcBorders>
            <w:shd w:val="clear" w:color="000000" w:fill="FFFFFF"/>
            <w:noWrap/>
            <w:vAlign w:val="center"/>
            <w:hideMark/>
          </w:tcPr>
          <w:p w14:paraId="3A30CC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41399480359</w:t>
            </w:r>
          </w:p>
        </w:tc>
        <w:tc>
          <w:tcPr>
            <w:tcW w:w="1559" w:type="dxa"/>
            <w:tcBorders>
              <w:top w:val="nil"/>
              <w:left w:val="nil"/>
              <w:bottom w:val="nil"/>
              <w:right w:val="nil"/>
            </w:tcBorders>
            <w:shd w:val="clear" w:color="000000" w:fill="FFFFFF"/>
            <w:noWrap/>
            <w:vAlign w:val="center"/>
            <w:hideMark/>
          </w:tcPr>
          <w:p w14:paraId="7D11261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15F013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E68AFA7" w14:textId="77777777" w:rsidTr="001C0A5B">
        <w:trPr>
          <w:trHeight w:val="240"/>
        </w:trPr>
        <w:tc>
          <w:tcPr>
            <w:tcW w:w="960" w:type="dxa"/>
            <w:tcBorders>
              <w:top w:val="nil"/>
              <w:left w:val="nil"/>
              <w:bottom w:val="nil"/>
              <w:right w:val="nil"/>
            </w:tcBorders>
            <w:shd w:val="clear" w:color="auto" w:fill="auto"/>
            <w:noWrap/>
            <w:vAlign w:val="bottom"/>
            <w:hideMark/>
          </w:tcPr>
          <w:p w14:paraId="786E99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236</w:t>
            </w:r>
          </w:p>
        </w:tc>
        <w:tc>
          <w:tcPr>
            <w:tcW w:w="4800" w:type="dxa"/>
            <w:tcBorders>
              <w:top w:val="nil"/>
              <w:left w:val="nil"/>
              <w:bottom w:val="nil"/>
              <w:right w:val="nil"/>
            </w:tcBorders>
            <w:shd w:val="clear" w:color="000000" w:fill="FFFFFF"/>
            <w:noWrap/>
            <w:vAlign w:val="center"/>
            <w:hideMark/>
          </w:tcPr>
          <w:p w14:paraId="460A35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13</w:t>
            </w:r>
          </w:p>
        </w:tc>
        <w:tc>
          <w:tcPr>
            <w:tcW w:w="3597" w:type="dxa"/>
            <w:tcBorders>
              <w:top w:val="nil"/>
              <w:left w:val="nil"/>
              <w:bottom w:val="nil"/>
              <w:right w:val="nil"/>
            </w:tcBorders>
            <w:shd w:val="clear" w:color="000000" w:fill="FFFFFF"/>
            <w:noWrap/>
            <w:vAlign w:val="center"/>
            <w:hideMark/>
          </w:tcPr>
          <w:p w14:paraId="10BDC2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LORENA HONORIO MONTEIRO</w:t>
            </w:r>
          </w:p>
        </w:tc>
        <w:tc>
          <w:tcPr>
            <w:tcW w:w="1701" w:type="dxa"/>
            <w:tcBorders>
              <w:top w:val="nil"/>
              <w:left w:val="nil"/>
              <w:bottom w:val="nil"/>
              <w:right w:val="nil"/>
            </w:tcBorders>
            <w:shd w:val="clear" w:color="000000" w:fill="FFFFFF"/>
            <w:noWrap/>
            <w:vAlign w:val="center"/>
            <w:hideMark/>
          </w:tcPr>
          <w:p w14:paraId="5ACD0D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05381889364</w:t>
            </w:r>
          </w:p>
        </w:tc>
        <w:tc>
          <w:tcPr>
            <w:tcW w:w="1559" w:type="dxa"/>
            <w:tcBorders>
              <w:top w:val="nil"/>
              <w:left w:val="nil"/>
              <w:bottom w:val="nil"/>
              <w:right w:val="nil"/>
            </w:tcBorders>
            <w:shd w:val="clear" w:color="000000" w:fill="FFFFFF"/>
            <w:noWrap/>
            <w:vAlign w:val="center"/>
            <w:hideMark/>
          </w:tcPr>
          <w:p w14:paraId="078269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310F98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0264B8E" w14:textId="77777777" w:rsidTr="001C0A5B">
        <w:trPr>
          <w:trHeight w:val="240"/>
        </w:trPr>
        <w:tc>
          <w:tcPr>
            <w:tcW w:w="960" w:type="dxa"/>
            <w:tcBorders>
              <w:top w:val="nil"/>
              <w:left w:val="nil"/>
              <w:bottom w:val="nil"/>
              <w:right w:val="nil"/>
            </w:tcBorders>
            <w:shd w:val="clear" w:color="auto" w:fill="auto"/>
            <w:noWrap/>
            <w:vAlign w:val="bottom"/>
            <w:hideMark/>
          </w:tcPr>
          <w:p w14:paraId="512771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237</w:t>
            </w:r>
          </w:p>
        </w:tc>
        <w:tc>
          <w:tcPr>
            <w:tcW w:w="4800" w:type="dxa"/>
            <w:tcBorders>
              <w:top w:val="nil"/>
              <w:left w:val="nil"/>
              <w:bottom w:val="nil"/>
              <w:right w:val="nil"/>
            </w:tcBorders>
            <w:shd w:val="clear" w:color="000000" w:fill="FFFFFF"/>
            <w:noWrap/>
            <w:vAlign w:val="center"/>
            <w:hideMark/>
          </w:tcPr>
          <w:p w14:paraId="712DF7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14</w:t>
            </w:r>
          </w:p>
        </w:tc>
        <w:tc>
          <w:tcPr>
            <w:tcW w:w="3597" w:type="dxa"/>
            <w:tcBorders>
              <w:top w:val="nil"/>
              <w:left w:val="nil"/>
              <w:bottom w:val="nil"/>
              <w:right w:val="nil"/>
            </w:tcBorders>
            <w:shd w:val="clear" w:color="000000" w:fill="FFFFFF"/>
            <w:noWrap/>
            <w:vAlign w:val="center"/>
            <w:hideMark/>
          </w:tcPr>
          <w:p w14:paraId="0B8C65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AIRTON RODRIGUES DA ROCHA</w:t>
            </w:r>
          </w:p>
        </w:tc>
        <w:tc>
          <w:tcPr>
            <w:tcW w:w="1701" w:type="dxa"/>
            <w:tcBorders>
              <w:top w:val="nil"/>
              <w:left w:val="nil"/>
              <w:bottom w:val="nil"/>
              <w:right w:val="nil"/>
            </w:tcBorders>
            <w:shd w:val="clear" w:color="000000" w:fill="FFFFFF"/>
            <w:noWrap/>
            <w:vAlign w:val="center"/>
            <w:hideMark/>
          </w:tcPr>
          <w:p w14:paraId="241857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71345930372</w:t>
            </w:r>
          </w:p>
        </w:tc>
        <w:tc>
          <w:tcPr>
            <w:tcW w:w="1559" w:type="dxa"/>
            <w:tcBorders>
              <w:top w:val="nil"/>
              <w:left w:val="nil"/>
              <w:bottom w:val="nil"/>
              <w:right w:val="nil"/>
            </w:tcBorders>
            <w:shd w:val="clear" w:color="000000" w:fill="FFFFFF"/>
            <w:noWrap/>
            <w:vAlign w:val="center"/>
            <w:hideMark/>
          </w:tcPr>
          <w:p w14:paraId="54CE95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32.611,92</w:t>
            </w:r>
          </w:p>
        </w:tc>
        <w:tc>
          <w:tcPr>
            <w:tcW w:w="1984" w:type="dxa"/>
            <w:tcBorders>
              <w:top w:val="nil"/>
              <w:left w:val="nil"/>
              <w:bottom w:val="nil"/>
              <w:right w:val="nil"/>
            </w:tcBorders>
            <w:shd w:val="clear" w:color="000000" w:fill="FFFFFF"/>
            <w:noWrap/>
            <w:vAlign w:val="center"/>
            <w:hideMark/>
          </w:tcPr>
          <w:p w14:paraId="143C16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0DA2A6F" w14:textId="77777777" w:rsidTr="001C0A5B">
        <w:trPr>
          <w:trHeight w:val="240"/>
        </w:trPr>
        <w:tc>
          <w:tcPr>
            <w:tcW w:w="960" w:type="dxa"/>
            <w:tcBorders>
              <w:top w:val="nil"/>
              <w:left w:val="nil"/>
              <w:bottom w:val="nil"/>
              <w:right w:val="nil"/>
            </w:tcBorders>
            <w:shd w:val="clear" w:color="auto" w:fill="auto"/>
            <w:noWrap/>
            <w:vAlign w:val="bottom"/>
            <w:hideMark/>
          </w:tcPr>
          <w:p w14:paraId="382D83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238</w:t>
            </w:r>
          </w:p>
        </w:tc>
        <w:tc>
          <w:tcPr>
            <w:tcW w:w="4800" w:type="dxa"/>
            <w:tcBorders>
              <w:top w:val="nil"/>
              <w:left w:val="nil"/>
              <w:bottom w:val="nil"/>
              <w:right w:val="nil"/>
            </w:tcBorders>
            <w:shd w:val="clear" w:color="000000" w:fill="FFFFFF"/>
            <w:noWrap/>
            <w:vAlign w:val="center"/>
            <w:hideMark/>
          </w:tcPr>
          <w:p w14:paraId="450ECB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15</w:t>
            </w:r>
          </w:p>
        </w:tc>
        <w:tc>
          <w:tcPr>
            <w:tcW w:w="3597" w:type="dxa"/>
            <w:tcBorders>
              <w:top w:val="nil"/>
              <w:left w:val="nil"/>
              <w:bottom w:val="nil"/>
              <w:right w:val="nil"/>
            </w:tcBorders>
            <w:shd w:val="clear" w:color="000000" w:fill="FFFFFF"/>
            <w:noWrap/>
            <w:vAlign w:val="center"/>
            <w:hideMark/>
          </w:tcPr>
          <w:p w14:paraId="6398A8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DIEDA DE ANDRADE SILVA</w:t>
            </w:r>
          </w:p>
        </w:tc>
        <w:tc>
          <w:tcPr>
            <w:tcW w:w="1701" w:type="dxa"/>
            <w:tcBorders>
              <w:top w:val="nil"/>
              <w:left w:val="nil"/>
              <w:bottom w:val="nil"/>
              <w:right w:val="nil"/>
            </w:tcBorders>
            <w:shd w:val="clear" w:color="000000" w:fill="FFFFFF"/>
            <w:noWrap/>
            <w:vAlign w:val="center"/>
            <w:hideMark/>
          </w:tcPr>
          <w:p w14:paraId="728DA3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93711581315</w:t>
            </w:r>
          </w:p>
        </w:tc>
        <w:tc>
          <w:tcPr>
            <w:tcW w:w="1559" w:type="dxa"/>
            <w:tcBorders>
              <w:top w:val="nil"/>
              <w:left w:val="nil"/>
              <w:bottom w:val="nil"/>
              <w:right w:val="nil"/>
            </w:tcBorders>
            <w:shd w:val="clear" w:color="000000" w:fill="FFFFFF"/>
            <w:noWrap/>
            <w:vAlign w:val="center"/>
            <w:hideMark/>
          </w:tcPr>
          <w:p w14:paraId="3ED23D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32.307,00</w:t>
            </w:r>
          </w:p>
        </w:tc>
        <w:tc>
          <w:tcPr>
            <w:tcW w:w="1984" w:type="dxa"/>
            <w:tcBorders>
              <w:top w:val="nil"/>
              <w:left w:val="nil"/>
              <w:bottom w:val="nil"/>
              <w:right w:val="nil"/>
            </w:tcBorders>
            <w:shd w:val="clear" w:color="000000" w:fill="FFFFFF"/>
            <w:noWrap/>
            <w:vAlign w:val="center"/>
            <w:hideMark/>
          </w:tcPr>
          <w:p w14:paraId="229D8A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C2AEA4B" w14:textId="77777777" w:rsidTr="001C0A5B">
        <w:trPr>
          <w:trHeight w:val="240"/>
        </w:trPr>
        <w:tc>
          <w:tcPr>
            <w:tcW w:w="960" w:type="dxa"/>
            <w:tcBorders>
              <w:top w:val="nil"/>
              <w:left w:val="nil"/>
              <w:bottom w:val="nil"/>
              <w:right w:val="nil"/>
            </w:tcBorders>
            <w:shd w:val="clear" w:color="auto" w:fill="auto"/>
            <w:noWrap/>
            <w:vAlign w:val="bottom"/>
            <w:hideMark/>
          </w:tcPr>
          <w:p w14:paraId="1C9A8F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239</w:t>
            </w:r>
          </w:p>
        </w:tc>
        <w:tc>
          <w:tcPr>
            <w:tcW w:w="4800" w:type="dxa"/>
            <w:tcBorders>
              <w:top w:val="nil"/>
              <w:left w:val="nil"/>
              <w:bottom w:val="nil"/>
              <w:right w:val="nil"/>
            </w:tcBorders>
            <w:shd w:val="clear" w:color="000000" w:fill="FFFFFF"/>
            <w:noWrap/>
            <w:vAlign w:val="center"/>
            <w:hideMark/>
          </w:tcPr>
          <w:p w14:paraId="7082335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17</w:t>
            </w:r>
          </w:p>
        </w:tc>
        <w:tc>
          <w:tcPr>
            <w:tcW w:w="3597" w:type="dxa"/>
            <w:tcBorders>
              <w:top w:val="nil"/>
              <w:left w:val="nil"/>
              <w:bottom w:val="nil"/>
              <w:right w:val="nil"/>
            </w:tcBorders>
            <w:shd w:val="clear" w:color="000000" w:fill="FFFFFF"/>
            <w:noWrap/>
            <w:vAlign w:val="center"/>
            <w:hideMark/>
          </w:tcPr>
          <w:p w14:paraId="4DF995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GERUSA BEZERRA BARROS</w:t>
            </w:r>
          </w:p>
        </w:tc>
        <w:tc>
          <w:tcPr>
            <w:tcW w:w="1701" w:type="dxa"/>
            <w:tcBorders>
              <w:top w:val="nil"/>
              <w:left w:val="nil"/>
              <w:bottom w:val="nil"/>
              <w:right w:val="nil"/>
            </w:tcBorders>
            <w:shd w:val="clear" w:color="000000" w:fill="FFFFFF"/>
            <w:noWrap/>
            <w:vAlign w:val="center"/>
            <w:hideMark/>
          </w:tcPr>
          <w:p w14:paraId="7AF6E4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85014320325</w:t>
            </w:r>
          </w:p>
        </w:tc>
        <w:tc>
          <w:tcPr>
            <w:tcW w:w="1559" w:type="dxa"/>
            <w:tcBorders>
              <w:top w:val="nil"/>
              <w:left w:val="nil"/>
              <w:bottom w:val="nil"/>
              <w:right w:val="nil"/>
            </w:tcBorders>
            <w:shd w:val="clear" w:color="000000" w:fill="FFFFFF"/>
            <w:noWrap/>
            <w:vAlign w:val="center"/>
            <w:hideMark/>
          </w:tcPr>
          <w:p w14:paraId="6CA40D5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21.663,84</w:t>
            </w:r>
          </w:p>
        </w:tc>
        <w:tc>
          <w:tcPr>
            <w:tcW w:w="1984" w:type="dxa"/>
            <w:tcBorders>
              <w:top w:val="nil"/>
              <w:left w:val="nil"/>
              <w:bottom w:val="nil"/>
              <w:right w:val="nil"/>
            </w:tcBorders>
            <w:shd w:val="clear" w:color="000000" w:fill="FFFFFF"/>
            <w:noWrap/>
            <w:vAlign w:val="center"/>
            <w:hideMark/>
          </w:tcPr>
          <w:p w14:paraId="6CA0B4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05/06/2024</w:t>
            </w:r>
          </w:p>
        </w:tc>
      </w:tr>
      <w:tr w:rsidR="00933CF2" w:rsidRPr="00B35E23" w14:paraId="15E5B038" w14:textId="77777777" w:rsidTr="001C0A5B">
        <w:trPr>
          <w:trHeight w:val="240"/>
        </w:trPr>
        <w:tc>
          <w:tcPr>
            <w:tcW w:w="960" w:type="dxa"/>
            <w:tcBorders>
              <w:top w:val="nil"/>
              <w:left w:val="nil"/>
              <w:bottom w:val="nil"/>
              <w:right w:val="nil"/>
            </w:tcBorders>
            <w:shd w:val="clear" w:color="auto" w:fill="auto"/>
            <w:noWrap/>
            <w:vAlign w:val="bottom"/>
            <w:hideMark/>
          </w:tcPr>
          <w:p w14:paraId="456B21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240</w:t>
            </w:r>
          </w:p>
        </w:tc>
        <w:tc>
          <w:tcPr>
            <w:tcW w:w="4800" w:type="dxa"/>
            <w:tcBorders>
              <w:top w:val="nil"/>
              <w:left w:val="nil"/>
              <w:bottom w:val="nil"/>
              <w:right w:val="nil"/>
            </w:tcBorders>
            <w:shd w:val="clear" w:color="000000" w:fill="FFFFFF"/>
            <w:noWrap/>
            <w:vAlign w:val="center"/>
            <w:hideMark/>
          </w:tcPr>
          <w:p w14:paraId="39FBA3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19</w:t>
            </w:r>
          </w:p>
        </w:tc>
        <w:tc>
          <w:tcPr>
            <w:tcW w:w="3597" w:type="dxa"/>
            <w:tcBorders>
              <w:top w:val="nil"/>
              <w:left w:val="nil"/>
              <w:bottom w:val="nil"/>
              <w:right w:val="nil"/>
            </w:tcBorders>
            <w:shd w:val="clear" w:color="000000" w:fill="FFFFFF"/>
            <w:noWrap/>
            <w:vAlign w:val="center"/>
            <w:hideMark/>
          </w:tcPr>
          <w:p w14:paraId="05C558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KEVIN VINICIUS MARINHO VENANCIO</w:t>
            </w:r>
          </w:p>
        </w:tc>
        <w:tc>
          <w:tcPr>
            <w:tcW w:w="1701" w:type="dxa"/>
            <w:tcBorders>
              <w:top w:val="nil"/>
              <w:left w:val="nil"/>
              <w:bottom w:val="nil"/>
              <w:right w:val="nil"/>
            </w:tcBorders>
            <w:shd w:val="clear" w:color="000000" w:fill="FFFFFF"/>
            <w:noWrap/>
            <w:vAlign w:val="center"/>
            <w:hideMark/>
          </w:tcPr>
          <w:p w14:paraId="7EDAAA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08631992321</w:t>
            </w:r>
          </w:p>
        </w:tc>
        <w:tc>
          <w:tcPr>
            <w:tcW w:w="1559" w:type="dxa"/>
            <w:tcBorders>
              <w:top w:val="nil"/>
              <w:left w:val="nil"/>
              <w:bottom w:val="nil"/>
              <w:right w:val="nil"/>
            </w:tcBorders>
            <w:shd w:val="clear" w:color="000000" w:fill="FFFFFF"/>
            <w:noWrap/>
            <w:vAlign w:val="center"/>
            <w:hideMark/>
          </w:tcPr>
          <w:p w14:paraId="25C98AA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61.373,80</w:t>
            </w:r>
          </w:p>
        </w:tc>
        <w:tc>
          <w:tcPr>
            <w:tcW w:w="1984" w:type="dxa"/>
            <w:tcBorders>
              <w:top w:val="nil"/>
              <w:left w:val="nil"/>
              <w:bottom w:val="nil"/>
              <w:right w:val="nil"/>
            </w:tcBorders>
            <w:shd w:val="clear" w:color="000000" w:fill="FFFFFF"/>
            <w:noWrap/>
            <w:vAlign w:val="center"/>
            <w:hideMark/>
          </w:tcPr>
          <w:p w14:paraId="3FD97E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47372094" w14:textId="77777777" w:rsidTr="001C0A5B">
        <w:trPr>
          <w:trHeight w:val="240"/>
        </w:trPr>
        <w:tc>
          <w:tcPr>
            <w:tcW w:w="960" w:type="dxa"/>
            <w:tcBorders>
              <w:top w:val="nil"/>
              <w:left w:val="nil"/>
              <w:bottom w:val="nil"/>
              <w:right w:val="nil"/>
            </w:tcBorders>
            <w:shd w:val="clear" w:color="auto" w:fill="auto"/>
            <w:noWrap/>
            <w:vAlign w:val="bottom"/>
            <w:hideMark/>
          </w:tcPr>
          <w:p w14:paraId="27A621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w:t>
            </w:r>
          </w:p>
        </w:tc>
        <w:tc>
          <w:tcPr>
            <w:tcW w:w="4800" w:type="dxa"/>
            <w:tcBorders>
              <w:top w:val="nil"/>
              <w:left w:val="nil"/>
              <w:bottom w:val="nil"/>
              <w:right w:val="nil"/>
            </w:tcBorders>
            <w:shd w:val="clear" w:color="000000" w:fill="FFFFFF"/>
            <w:noWrap/>
            <w:vAlign w:val="center"/>
            <w:hideMark/>
          </w:tcPr>
          <w:p w14:paraId="2B5DE8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20</w:t>
            </w:r>
          </w:p>
        </w:tc>
        <w:tc>
          <w:tcPr>
            <w:tcW w:w="3597" w:type="dxa"/>
            <w:tcBorders>
              <w:top w:val="nil"/>
              <w:left w:val="nil"/>
              <w:bottom w:val="nil"/>
              <w:right w:val="nil"/>
            </w:tcBorders>
            <w:shd w:val="clear" w:color="000000" w:fill="FFFFFF"/>
            <w:noWrap/>
            <w:vAlign w:val="center"/>
            <w:hideMark/>
          </w:tcPr>
          <w:p w14:paraId="4CB631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PAULA MEDEIROS DE SOUZA</w:t>
            </w:r>
          </w:p>
        </w:tc>
        <w:tc>
          <w:tcPr>
            <w:tcW w:w="1701" w:type="dxa"/>
            <w:tcBorders>
              <w:top w:val="nil"/>
              <w:left w:val="nil"/>
              <w:bottom w:val="nil"/>
              <w:right w:val="nil"/>
            </w:tcBorders>
            <w:shd w:val="clear" w:color="000000" w:fill="FFFFFF"/>
            <w:noWrap/>
            <w:vAlign w:val="center"/>
            <w:hideMark/>
          </w:tcPr>
          <w:p w14:paraId="049098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03753798355</w:t>
            </w:r>
          </w:p>
        </w:tc>
        <w:tc>
          <w:tcPr>
            <w:tcW w:w="1559" w:type="dxa"/>
            <w:tcBorders>
              <w:top w:val="nil"/>
              <w:left w:val="nil"/>
              <w:bottom w:val="nil"/>
              <w:right w:val="nil"/>
            </w:tcBorders>
            <w:shd w:val="clear" w:color="000000" w:fill="FFFFFF"/>
            <w:noWrap/>
            <w:vAlign w:val="center"/>
            <w:hideMark/>
          </w:tcPr>
          <w:p w14:paraId="3A25E75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52.360,11</w:t>
            </w:r>
          </w:p>
        </w:tc>
        <w:tc>
          <w:tcPr>
            <w:tcW w:w="1984" w:type="dxa"/>
            <w:tcBorders>
              <w:top w:val="nil"/>
              <w:left w:val="nil"/>
              <w:bottom w:val="nil"/>
              <w:right w:val="nil"/>
            </w:tcBorders>
            <w:shd w:val="clear" w:color="000000" w:fill="FFFFFF"/>
            <w:noWrap/>
            <w:vAlign w:val="center"/>
            <w:hideMark/>
          </w:tcPr>
          <w:p w14:paraId="5B28CC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30/03/2030</w:t>
            </w:r>
          </w:p>
        </w:tc>
      </w:tr>
      <w:tr w:rsidR="00933CF2" w:rsidRPr="00B35E23" w14:paraId="2100F779" w14:textId="77777777" w:rsidTr="001C0A5B">
        <w:trPr>
          <w:trHeight w:val="240"/>
        </w:trPr>
        <w:tc>
          <w:tcPr>
            <w:tcW w:w="960" w:type="dxa"/>
            <w:tcBorders>
              <w:top w:val="nil"/>
              <w:left w:val="nil"/>
              <w:bottom w:val="nil"/>
              <w:right w:val="nil"/>
            </w:tcBorders>
            <w:shd w:val="clear" w:color="auto" w:fill="auto"/>
            <w:noWrap/>
            <w:vAlign w:val="bottom"/>
            <w:hideMark/>
          </w:tcPr>
          <w:p w14:paraId="28E9A3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242</w:t>
            </w:r>
          </w:p>
        </w:tc>
        <w:tc>
          <w:tcPr>
            <w:tcW w:w="4800" w:type="dxa"/>
            <w:tcBorders>
              <w:top w:val="nil"/>
              <w:left w:val="nil"/>
              <w:bottom w:val="nil"/>
              <w:right w:val="nil"/>
            </w:tcBorders>
            <w:shd w:val="clear" w:color="000000" w:fill="FFFFFF"/>
            <w:noWrap/>
            <w:vAlign w:val="center"/>
            <w:hideMark/>
          </w:tcPr>
          <w:p w14:paraId="262BDE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21</w:t>
            </w:r>
          </w:p>
        </w:tc>
        <w:tc>
          <w:tcPr>
            <w:tcW w:w="3597" w:type="dxa"/>
            <w:tcBorders>
              <w:top w:val="nil"/>
              <w:left w:val="nil"/>
              <w:bottom w:val="nil"/>
              <w:right w:val="nil"/>
            </w:tcBorders>
            <w:shd w:val="clear" w:color="000000" w:fill="FFFFFF"/>
            <w:noWrap/>
            <w:vAlign w:val="center"/>
            <w:hideMark/>
          </w:tcPr>
          <w:p w14:paraId="7BFE00C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ADELINO JOSE DE LIMA</w:t>
            </w:r>
          </w:p>
        </w:tc>
        <w:tc>
          <w:tcPr>
            <w:tcW w:w="1701" w:type="dxa"/>
            <w:tcBorders>
              <w:top w:val="nil"/>
              <w:left w:val="nil"/>
              <w:bottom w:val="nil"/>
              <w:right w:val="nil"/>
            </w:tcBorders>
            <w:shd w:val="clear" w:color="000000" w:fill="FFFFFF"/>
            <w:noWrap/>
            <w:vAlign w:val="center"/>
            <w:hideMark/>
          </w:tcPr>
          <w:p w14:paraId="5A71BE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29476640359</w:t>
            </w:r>
          </w:p>
        </w:tc>
        <w:tc>
          <w:tcPr>
            <w:tcW w:w="1559" w:type="dxa"/>
            <w:tcBorders>
              <w:top w:val="nil"/>
              <w:left w:val="nil"/>
              <w:bottom w:val="nil"/>
              <w:right w:val="nil"/>
            </w:tcBorders>
            <w:shd w:val="clear" w:color="000000" w:fill="FFFFFF"/>
            <w:noWrap/>
            <w:vAlign w:val="center"/>
            <w:hideMark/>
          </w:tcPr>
          <w:p w14:paraId="58958D4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35.519,98</w:t>
            </w:r>
          </w:p>
        </w:tc>
        <w:tc>
          <w:tcPr>
            <w:tcW w:w="1984" w:type="dxa"/>
            <w:tcBorders>
              <w:top w:val="nil"/>
              <w:left w:val="nil"/>
              <w:bottom w:val="nil"/>
              <w:right w:val="nil"/>
            </w:tcBorders>
            <w:shd w:val="clear" w:color="000000" w:fill="FFFFFF"/>
            <w:noWrap/>
            <w:vAlign w:val="center"/>
            <w:hideMark/>
          </w:tcPr>
          <w:p w14:paraId="7C59ED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1FA2611" w14:textId="77777777" w:rsidTr="001C0A5B">
        <w:trPr>
          <w:trHeight w:val="240"/>
        </w:trPr>
        <w:tc>
          <w:tcPr>
            <w:tcW w:w="960" w:type="dxa"/>
            <w:tcBorders>
              <w:top w:val="nil"/>
              <w:left w:val="nil"/>
              <w:bottom w:val="nil"/>
              <w:right w:val="nil"/>
            </w:tcBorders>
            <w:shd w:val="clear" w:color="auto" w:fill="auto"/>
            <w:noWrap/>
            <w:vAlign w:val="bottom"/>
            <w:hideMark/>
          </w:tcPr>
          <w:p w14:paraId="3D2291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243</w:t>
            </w:r>
          </w:p>
        </w:tc>
        <w:tc>
          <w:tcPr>
            <w:tcW w:w="4800" w:type="dxa"/>
            <w:tcBorders>
              <w:top w:val="nil"/>
              <w:left w:val="nil"/>
              <w:bottom w:val="nil"/>
              <w:right w:val="nil"/>
            </w:tcBorders>
            <w:shd w:val="clear" w:color="000000" w:fill="FFFFFF"/>
            <w:noWrap/>
            <w:vAlign w:val="center"/>
            <w:hideMark/>
          </w:tcPr>
          <w:p w14:paraId="723F81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22</w:t>
            </w:r>
          </w:p>
        </w:tc>
        <w:tc>
          <w:tcPr>
            <w:tcW w:w="3597" w:type="dxa"/>
            <w:tcBorders>
              <w:top w:val="nil"/>
              <w:left w:val="nil"/>
              <w:bottom w:val="nil"/>
              <w:right w:val="nil"/>
            </w:tcBorders>
            <w:shd w:val="clear" w:color="000000" w:fill="FFFFFF"/>
            <w:noWrap/>
            <w:vAlign w:val="center"/>
            <w:hideMark/>
          </w:tcPr>
          <w:p w14:paraId="095E59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WESLEY NOGUEIRA GUIMARAES</w:t>
            </w:r>
          </w:p>
        </w:tc>
        <w:tc>
          <w:tcPr>
            <w:tcW w:w="1701" w:type="dxa"/>
            <w:tcBorders>
              <w:top w:val="nil"/>
              <w:left w:val="nil"/>
              <w:bottom w:val="nil"/>
              <w:right w:val="nil"/>
            </w:tcBorders>
            <w:shd w:val="clear" w:color="000000" w:fill="FFFFFF"/>
            <w:noWrap/>
            <w:vAlign w:val="center"/>
            <w:hideMark/>
          </w:tcPr>
          <w:p w14:paraId="038B69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81790961300</w:t>
            </w:r>
          </w:p>
        </w:tc>
        <w:tc>
          <w:tcPr>
            <w:tcW w:w="1559" w:type="dxa"/>
            <w:tcBorders>
              <w:top w:val="nil"/>
              <w:left w:val="nil"/>
              <w:bottom w:val="nil"/>
              <w:right w:val="nil"/>
            </w:tcBorders>
            <w:shd w:val="clear" w:color="000000" w:fill="FFFFFF"/>
            <w:noWrap/>
            <w:vAlign w:val="center"/>
            <w:hideMark/>
          </w:tcPr>
          <w:p w14:paraId="165AE6D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42.891,31</w:t>
            </w:r>
          </w:p>
        </w:tc>
        <w:tc>
          <w:tcPr>
            <w:tcW w:w="1984" w:type="dxa"/>
            <w:tcBorders>
              <w:top w:val="nil"/>
              <w:left w:val="nil"/>
              <w:bottom w:val="nil"/>
              <w:right w:val="nil"/>
            </w:tcBorders>
            <w:shd w:val="clear" w:color="000000" w:fill="FFFFFF"/>
            <w:noWrap/>
            <w:vAlign w:val="center"/>
            <w:hideMark/>
          </w:tcPr>
          <w:p w14:paraId="38564DF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3F9D84CC" w14:textId="77777777" w:rsidTr="001C0A5B">
        <w:trPr>
          <w:trHeight w:val="240"/>
        </w:trPr>
        <w:tc>
          <w:tcPr>
            <w:tcW w:w="960" w:type="dxa"/>
            <w:tcBorders>
              <w:top w:val="nil"/>
              <w:left w:val="nil"/>
              <w:bottom w:val="nil"/>
              <w:right w:val="nil"/>
            </w:tcBorders>
            <w:shd w:val="clear" w:color="auto" w:fill="auto"/>
            <w:noWrap/>
            <w:vAlign w:val="bottom"/>
            <w:hideMark/>
          </w:tcPr>
          <w:p w14:paraId="549347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244</w:t>
            </w:r>
          </w:p>
        </w:tc>
        <w:tc>
          <w:tcPr>
            <w:tcW w:w="4800" w:type="dxa"/>
            <w:tcBorders>
              <w:top w:val="nil"/>
              <w:left w:val="nil"/>
              <w:bottom w:val="nil"/>
              <w:right w:val="nil"/>
            </w:tcBorders>
            <w:shd w:val="clear" w:color="000000" w:fill="FFFFFF"/>
            <w:noWrap/>
            <w:vAlign w:val="center"/>
            <w:hideMark/>
          </w:tcPr>
          <w:p w14:paraId="312AAD8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23</w:t>
            </w:r>
          </w:p>
        </w:tc>
        <w:tc>
          <w:tcPr>
            <w:tcW w:w="3597" w:type="dxa"/>
            <w:tcBorders>
              <w:top w:val="nil"/>
              <w:left w:val="nil"/>
              <w:bottom w:val="nil"/>
              <w:right w:val="nil"/>
            </w:tcBorders>
            <w:shd w:val="clear" w:color="000000" w:fill="FFFFFF"/>
            <w:noWrap/>
            <w:vAlign w:val="center"/>
            <w:hideMark/>
          </w:tcPr>
          <w:p w14:paraId="4D4EE39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CLEITON JOSE HOLANDA RIBEIRO</w:t>
            </w:r>
          </w:p>
        </w:tc>
        <w:tc>
          <w:tcPr>
            <w:tcW w:w="1701" w:type="dxa"/>
            <w:tcBorders>
              <w:top w:val="nil"/>
              <w:left w:val="nil"/>
              <w:bottom w:val="nil"/>
              <w:right w:val="nil"/>
            </w:tcBorders>
            <w:shd w:val="clear" w:color="000000" w:fill="FFFFFF"/>
            <w:noWrap/>
            <w:vAlign w:val="center"/>
            <w:hideMark/>
          </w:tcPr>
          <w:p w14:paraId="667DD4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74570889387</w:t>
            </w:r>
          </w:p>
        </w:tc>
        <w:tc>
          <w:tcPr>
            <w:tcW w:w="1559" w:type="dxa"/>
            <w:tcBorders>
              <w:top w:val="nil"/>
              <w:left w:val="nil"/>
              <w:bottom w:val="nil"/>
              <w:right w:val="nil"/>
            </w:tcBorders>
            <w:shd w:val="clear" w:color="000000" w:fill="FFFFFF"/>
            <w:noWrap/>
            <w:vAlign w:val="center"/>
            <w:hideMark/>
          </w:tcPr>
          <w:p w14:paraId="044A1DE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7.593,05</w:t>
            </w:r>
          </w:p>
        </w:tc>
        <w:tc>
          <w:tcPr>
            <w:tcW w:w="1984" w:type="dxa"/>
            <w:tcBorders>
              <w:top w:val="nil"/>
              <w:left w:val="nil"/>
              <w:bottom w:val="nil"/>
              <w:right w:val="nil"/>
            </w:tcBorders>
            <w:shd w:val="clear" w:color="000000" w:fill="FFFFFF"/>
            <w:noWrap/>
            <w:vAlign w:val="center"/>
            <w:hideMark/>
          </w:tcPr>
          <w:p w14:paraId="2A6A006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140DB55" w14:textId="77777777" w:rsidTr="001C0A5B">
        <w:trPr>
          <w:trHeight w:val="240"/>
        </w:trPr>
        <w:tc>
          <w:tcPr>
            <w:tcW w:w="960" w:type="dxa"/>
            <w:tcBorders>
              <w:top w:val="nil"/>
              <w:left w:val="nil"/>
              <w:bottom w:val="nil"/>
              <w:right w:val="nil"/>
            </w:tcBorders>
            <w:shd w:val="clear" w:color="auto" w:fill="auto"/>
            <w:noWrap/>
            <w:vAlign w:val="bottom"/>
            <w:hideMark/>
          </w:tcPr>
          <w:p w14:paraId="18FC4D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245</w:t>
            </w:r>
          </w:p>
        </w:tc>
        <w:tc>
          <w:tcPr>
            <w:tcW w:w="4800" w:type="dxa"/>
            <w:tcBorders>
              <w:top w:val="nil"/>
              <w:left w:val="nil"/>
              <w:bottom w:val="nil"/>
              <w:right w:val="nil"/>
            </w:tcBorders>
            <w:shd w:val="clear" w:color="000000" w:fill="FFFFFF"/>
            <w:noWrap/>
            <w:vAlign w:val="center"/>
            <w:hideMark/>
          </w:tcPr>
          <w:p w14:paraId="223F3E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24</w:t>
            </w:r>
          </w:p>
        </w:tc>
        <w:tc>
          <w:tcPr>
            <w:tcW w:w="3597" w:type="dxa"/>
            <w:tcBorders>
              <w:top w:val="nil"/>
              <w:left w:val="nil"/>
              <w:bottom w:val="nil"/>
              <w:right w:val="nil"/>
            </w:tcBorders>
            <w:shd w:val="clear" w:color="000000" w:fill="FFFFFF"/>
            <w:noWrap/>
            <w:vAlign w:val="center"/>
            <w:hideMark/>
          </w:tcPr>
          <w:p w14:paraId="6F48C63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HEIDY CUNHA DA SILVA</w:t>
            </w:r>
          </w:p>
        </w:tc>
        <w:tc>
          <w:tcPr>
            <w:tcW w:w="1701" w:type="dxa"/>
            <w:tcBorders>
              <w:top w:val="nil"/>
              <w:left w:val="nil"/>
              <w:bottom w:val="nil"/>
              <w:right w:val="nil"/>
            </w:tcBorders>
            <w:shd w:val="clear" w:color="000000" w:fill="FFFFFF"/>
            <w:noWrap/>
            <w:vAlign w:val="center"/>
            <w:hideMark/>
          </w:tcPr>
          <w:p w14:paraId="55E9D2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88232581387</w:t>
            </w:r>
          </w:p>
        </w:tc>
        <w:tc>
          <w:tcPr>
            <w:tcW w:w="1559" w:type="dxa"/>
            <w:tcBorders>
              <w:top w:val="nil"/>
              <w:left w:val="nil"/>
              <w:bottom w:val="nil"/>
              <w:right w:val="nil"/>
            </w:tcBorders>
            <w:shd w:val="clear" w:color="000000" w:fill="FFFFFF"/>
            <w:noWrap/>
            <w:vAlign w:val="center"/>
            <w:hideMark/>
          </w:tcPr>
          <w:p w14:paraId="062CFA7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24.601,59</w:t>
            </w:r>
          </w:p>
        </w:tc>
        <w:tc>
          <w:tcPr>
            <w:tcW w:w="1984" w:type="dxa"/>
            <w:tcBorders>
              <w:top w:val="nil"/>
              <w:left w:val="nil"/>
              <w:bottom w:val="nil"/>
              <w:right w:val="nil"/>
            </w:tcBorders>
            <w:shd w:val="clear" w:color="000000" w:fill="FFFFFF"/>
            <w:noWrap/>
            <w:vAlign w:val="center"/>
            <w:hideMark/>
          </w:tcPr>
          <w:p w14:paraId="06929A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73AF6E8E" w14:textId="77777777" w:rsidTr="001C0A5B">
        <w:trPr>
          <w:trHeight w:val="240"/>
        </w:trPr>
        <w:tc>
          <w:tcPr>
            <w:tcW w:w="960" w:type="dxa"/>
            <w:tcBorders>
              <w:top w:val="nil"/>
              <w:left w:val="nil"/>
              <w:bottom w:val="nil"/>
              <w:right w:val="nil"/>
            </w:tcBorders>
            <w:shd w:val="clear" w:color="auto" w:fill="auto"/>
            <w:noWrap/>
            <w:vAlign w:val="bottom"/>
            <w:hideMark/>
          </w:tcPr>
          <w:p w14:paraId="702B353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246</w:t>
            </w:r>
          </w:p>
        </w:tc>
        <w:tc>
          <w:tcPr>
            <w:tcW w:w="4800" w:type="dxa"/>
            <w:tcBorders>
              <w:top w:val="nil"/>
              <w:left w:val="nil"/>
              <w:bottom w:val="nil"/>
              <w:right w:val="nil"/>
            </w:tcBorders>
            <w:shd w:val="clear" w:color="000000" w:fill="FFFFFF"/>
            <w:noWrap/>
            <w:vAlign w:val="center"/>
            <w:hideMark/>
          </w:tcPr>
          <w:p w14:paraId="44A5DA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25</w:t>
            </w:r>
          </w:p>
        </w:tc>
        <w:tc>
          <w:tcPr>
            <w:tcW w:w="3597" w:type="dxa"/>
            <w:tcBorders>
              <w:top w:val="nil"/>
              <w:left w:val="nil"/>
              <w:bottom w:val="nil"/>
              <w:right w:val="nil"/>
            </w:tcBorders>
            <w:shd w:val="clear" w:color="000000" w:fill="FFFFFF"/>
            <w:noWrap/>
            <w:vAlign w:val="center"/>
            <w:hideMark/>
          </w:tcPr>
          <w:p w14:paraId="29C5A1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SIDNEY DA SILVA SOARES</w:t>
            </w:r>
          </w:p>
        </w:tc>
        <w:tc>
          <w:tcPr>
            <w:tcW w:w="1701" w:type="dxa"/>
            <w:tcBorders>
              <w:top w:val="nil"/>
              <w:left w:val="nil"/>
              <w:bottom w:val="nil"/>
              <w:right w:val="nil"/>
            </w:tcBorders>
            <w:shd w:val="clear" w:color="000000" w:fill="FFFFFF"/>
            <w:noWrap/>
            <w:vAlign w:val="center"/>
            <w:hideMark/>
          </w:tcPr>
          <w:p w14:paraId="1DDC72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36789286845</w:t>
            </w:r>
          </w:p>
        </w:tc>
        <w:tc>
          <w:tcPr>
            <w:tcW w:w="1559" w:type="dxa"/>
            <w:tcBorders>
              <w:top w:val="nil"/>
              <w:left w:val="nil"/>
              <w:bottom w:val="nil"/>
              <w:right w:val="nil"/>
            </w:tcBorders>
            <w:shd w:val="clear" w:color="000000" w:fill="FFFFFF"/>
            <w:noWrap/>
            <w:vAlign w:val="center"/>
            <w:hideMark/>
          </w:tcPr>
          <w:p w14:paraId="2D0FB13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44.276,79</w:t>
            </w:r>
          </w:p>
        </w:tc>
        <w:tc>
          <w:tcPr>
            <w:tcW w:w="1984" w:type="dxa"/>
            <w:tcBorders>
              <w:top w:val="nil"/>
              <w:left w:val="nil"/>
              <w:bottom w:val="nil"/>
              <w:right w:val="nil"/>
            </w:tcBorders>
            <w:shd w:val="clear" w:color="000000" w:fill="FFFFFF"/>
            <w:noWrap/>
            <w:vAlign w:val="center"/>
            <w:hideMark/>
          </w:tcPr>
          <w:p w14:paraId="4E0D6A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5ED5B3D" w14:textId="77777777" w:rsidTr="001C0A5B">
        <w:trPr>
          <w:trHeight w:val="240"/>
        </w:trPr>
        <w:tc>
          <w:tcPr>
            <w:tcW w:w="960" w:type="dxa"/>
            <w:tcBorders>
              <w:top w:val="nil"/>
              <w:left w:val="nil"/>
              <w:bottom w:val="nil"/>
              <w:right w:val="nil"/>
            </w:tcBorders>
            <w:shd w:val="clear" w:color="auto" w:fill="auto"/>
            <w:noWrap/>
            <w:vAlign w:val="bottom"/>
            <w:hideMark/>
          </w:tcPr>
          <w:p w14:paraId="2C3123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247</w:t>
            </w:r>
          </w:p>
        </w:tc>
        <w:tc>
          <w:tcPr>
            <w:tcW w:w="4800" w:type="dxa"/>
            <w:tcBorders>
              <w:top w:val="nil"/>
              <w:left w:val="nil"/>
              <w:bottom w:val="nil"/>
              <w:right w:val="nil"/>
            </w:tcBorders>
            <w:shd w:val="clear" w:color="000000" w:fill="FFFFFF"/>
            <w:noWrap/>
            <w:vAlign w:val="center"/>
            <w:hideMark/>
          </w:tcPr>
          <w:p w14:paraId="742B4D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29</w:t>
            </w:r>
          </w:p>
        </w:tc>
        <w:tc>
          <w:tcPr>
            <w:tcW w:w="3597" w:type="dxa"/>
            <w:tcBorders>
              <w:top w:val="nil"/>
              <w:left w:val="nil"/>
              <w:bottom w:val="nil"/>
              <w:right w:val="nil"/>
            </w:tcBorders>
            <w:shd w:val="clear" w:color="000000" w:fill="FFFFFF"/>
            <w:noWrap/>
            <w:vAlign w:val="center"/>
            <w:hideMark/>
          </w:tcPr>
          <w:p w14:paraId="3C4702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AVANAILTON DA SILVA</w:t>
            </w:r>
          </w:p>
        </w:tc>
        <w:tc>
          <w:tcPr>
            <w:tcW w:w="1701" w:type="dxa"/>
            <w:tcBorders>
              <w:top w:val="nil"/>
              <w:left w:val="nil"/>
              <w:bottom w:val="nil"/>
              <w:right w:val="nil"/>
            </w:tcBorders>
            <w:shd w:val="clear" w:color="000000" w:fill="FFFFFF"/>
            <w:noWrap/>
            <w:vAlign w:val="center"/>
            <w:hideMark/>
          </w:tcPr>
          <w:p w14:paraId="0B4549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71255338253</w:t>
            </w:r>
          </w:p>
        </w:tc>
        <w:tc>
          <w:tcPr>
            <w:tcW w:w="1559" w:type="dxa"/>
            <w:tcBorders>
              <w:top w:val="nil"/>
              <w:left w:val="nil"/>
              <w:bottom w:val="nil"/>
              <w:right w:val="nil"/>
            </w:tcBorders>
            <w:shd w:val="clear" w:color="000000" w:fill="FFFFFF"/>
            <w:noWrap/>
            <w:vAlign w:val="center"/>
            <w:hideMark/>
          </w:tcPr>
          <w:p w14:paraId="7C227B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56.683,80</w:t>
            </w:r>
          </w:p>
        </w:tc>
        <w:tc>
          <w:tcPr>
            <w:tcW w:w="1984" w:type="dxa"/>
            <w:tcBorders>
              <w:top w:val="nil"/>
              <w:left w:val="nil"/>
              <w:bottom w:val="nil"/>
              <w:right w:val="nil"/>
            </w:tcBorders>
            <w:shd w:val="clear" w:color="000000" w:fill="FFFFFF"/>
            <w:noWrap/>
            <w:vAlign w:val="center"/>
            <w:hideMark/>
          </w:tcPr>
          <w:p w14:paraId="51F598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20/10/2030</w:t>
            </w:r>
          </w:p>
        </w:tc>
      </w:tr>
      <w:tr w:rsidR="00933CF2" w:rsidRPr="00B35E23" w14:paraId="4E5C0A4F" w14:textId="77777777" w:rsidTr="001C0A5B">
        <w:trPr>
          <w:trHeight w:val="240"/>
        </w:trPr>
        <w:tc>
          <w:tcPr>
            <w:tcW w:w="960" w:type="dxa"/>
            <w:tcBorders>
              <w:top w:val="nil"/>
              <w:left w:val="nil"/>
              <w:bottom w:val="nil"/>
              <w:right w:val="nil"/>
            </w:tcBorders>
            <w:shd w:val="clear" w:color="auto" w:fill="auto"/>
            <w:noWrap/>
            <w:vAlign w:val="bottom"/>
            <w:hideMark/>
          </w:tcPr>
          <w:p w14:paraId="0DD20B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248</w:t>
            </w:r>
          </w:p>
        </w:tc>
        <w:tc>
          <w:tcPr>
            <w:tcW w:w="4800" w:type="dxa"/>
            <w:tcBorders>
              <w:top w:val="nil"/>
              <w:left w:val="nil"/>
              <w:bottom w:val="nil"/>
              <w:right w:val="nil"/>
            </w:tcBorders>
            <w:shd w:val="clear" w:color="000000" w:fill="FFFFFF"/>
            <w:noWrap/>
            <w:vAlign w:val="center"/>
            <w:hideMark/>
          </w:tcPr>
          <w:p w14:paraId="4E12ED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32</w:t>
            </w:r>
          </w:p>
        </w:tc>
        <w:tc>
          <w:tcPr>
            <w:tcW w:w="3597" w:type="dxa"/>
            <w:tcBorders>
              <w:top w:val="nil"/>
              <w:left w:val="nil"/>
              <w:bottom w:val="nil"/>
              <w:right w:val="nil"/>
            </w:tcBorders>
            <w:shd w:val="clear" w:color="000000" w:fill="FFFFFF"/>
            <w:noWrap/>
            <w:vAlign w:val="center"/>
            <w:hideMark/>
          </w:tcPr>
          <w:p w14:paraId="471FE5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HERSON XAVIER DA SILVA</w:t>
            </w:r>
          </w:p>
        </w:tc>
        <w:tc>
          <w:tcPr>
            <w:tcW w:w="1701" w:type="dxa"/>
            <w:tcBorders>
              <w:top w:val="nil"/>
              <w:left w:val="nil"/>
              <w:bottom w:val="nil"/>
              <w:right w:val="nil"/>
            </w:tcBorders>
            <w:shd w:val="clear" w:color="000000" w:fill="FFFFFF"/>
            <w:noWrap/>
            <w:vAlign w:val="center"/>
            <w:hideMark/>
          </w:tcPr>
          <w:p w14:paraId="2DC588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05725781305</w:t>
            </w:r>
          </w:p>
        </w:tc>
        <w:tc>
          <w:tcPr>
            <w:tcW w:w="1559" w:type="dxa"/>
            <w:tcBorders>
              <w:top w:val="nil"/>
              <w:left w:val="nil"/>
              <w:bottom w:val="nil"/>
              <w:right w:val="nil"/>
            </w:tcBorders>
            <w:shd w:val="clear" w:color="000000" w:fill="FFFFFF"/>
            <w:noWrap/>
            <w:vAlign w:val="center"/>
            <w:hideMark/>
          </w:tcPr>
          <w:p w14:paraId="0E1BEFB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7.751,12</w:t>
            </w:r>
          </w:p>
        </w:tc>
        <w:tc>
          <w:tcPr>
            <w:tcW w:w="1984" w:type="dxa"/>
            <w:tcBorders>
              <w:top w:val="nil"/>
              <w:left w:val="nil"/>
              <w:bottom w:val="nil"/>
              <w:right w:val="nil"/>
            </w:tcBorders>
            <w:shd w:val="clear" w:color="000000" w:fill="FFFFFF"/>
            <w:noWrap/>
            <w:vAlign w:val="center"/>
            <w:hideMark/>
          </w:tcPr>
          <w:p w14:paraId="60C706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20/09/2022</w:t>
            </w:r>
          </w:p>
        </w:tc>
      </w:tr>
      <w:tr w:rsidR="00933CF2" w:rsidRPr="00B35E23" w14:paraId="2B28E5C0" w14:textId="77777777" w:rsidTr="001C0A5B">
        <w:trPr>
          <w:trHeight w:val="240"/>
        </w:trPr>
        <w:tc>
          <w:tcPr>
            <w:tcW w:w="960" w:type="dxa"/>
            <w:tcBorders>
              <w:top w:val="nil"/>
              <w:left w:val="nil"/>
              <w:bottom w:val="nil"/>
              <w:right w:val="nil"/>
            </w:tcBorders>
            <w:shd w:val="clear" w:color="auto" w:fill="auto"/>
            <w:noWrap/>
            <w:vAlign w:val="bottom"/>
            <w:hideMark/>
          </w:tcPr>
          <w:p w14:paraId="3C0468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249</w:t>
            </w:r>
          </w:p>
        </w:tc>
        <w:tc>
          <w:tcPr>
            <w:tcW w:w="4800" w:type="dxa"/>
            <w:tcBorders>
              <w:top w:val="nil"/>
              <w:left w:val="nil"/>
              <w:bottom w:val="nil"/>
              <w:right w:val="nil"/>
            </w:tcBorders>
            <w:shd w:val="clear" w:color="000000" w:fill="FFFFFF"/>
            <w:noWrap/>
            <w:vAlign w:val="center"/>
            <w:hideMark/>
          </w:tcPr>
          <w:p w14:paraId="1037E3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33</w:t>
            </w:r>
          </w:p>
        </w:tc>
        <w:tc>
          <w:tcPr>
            <w:tcW w:w="3597" w:type="dxa"/>
            <w:tcBorders>
              <w:top w:val="nil"/>
              <w:left w:val="nil"/>
              <w:bottom w:val="nil"/>
              <w:right w:val="nil"/>
            </w:tcBorders>
            <w:shd w:val="clear" w:color="000000" w:fill="FFFFFF"/>
            <w:noWrap/>
            <w:vAlign w:val="center"/>
            <w:hideMark/>
          </w:tcPr>
          <w:p w14:paraId="4B1680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HERSON XAVIER DA SILVA</w:t>
            </w:r>
          </w:p>
        </w:tc>
        <w:tc>
          <w:tcPr>
            <w:tcW w:w="1701" w:type="dxa"/>
            <w:tcBorders>
              <w:top w:val="nil"/>
              <w:left w:val="nil"/>
              <w:bottom w:val="nil"/>
              <w:right w:val="nil"/>
            </w:tcBorders>
            <w:shd w:val="clear" w:color="000000" w:fill="FFFFFF"/>
            <w:noWrap/>
            <w:vAlign w:val="center"/>
            <w:hideMark/>
          </w:tcPr>
          <w:p w14:paraId="395204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05725781305</w:t>
            </w:r>
          </w:p>
        </w:tc>
        <w:tc>
          <w:tcPr>
            <w:tcW w:w="1559" w:type="dxa"/>
            <w:tcBorders>
              <w:top w:val="nil"/>
              <w:left w:val="nil"/>
              <w:bottom w:val="nil"/>
              <w:right w:val="nil"/>
            </w:tcBorders>
            <w:shd w:val="clear" w:color="000000" w:fill="FFFFFF"/>
            <w:noWrap/>
            <w:vAlign w:val="center"/>
            <w:hideMark/>
          </w:tcPr>
          <w:p w14:paraId="1A8BEB5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7.751,12</w:t>
            </w:r>
          </w:p>
        </w:tc>
        <w:tc>
          <w:tcPr>
            <w:tcW w:w="1984" w:type="dxa"/>
            <w:tcBorders>
              <w:top w:val="nil"/>
              <w:left w:val="nil"/>
              <w:bottom w:val="nil"/>
              <w:right w:val="nil"/>
            </w:tcBorders>
            <w:shd w:val="clear" w:color="000000" w:fill="FFFFFF"/>
            <w:noWrap/>
            <w:vAlign w:val="center"/>
            <w:hideMark/>
          </w:tcPr>
          <w:p w14:paraId="04CF98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10/09/2022</w:t>
            </w:r>
          </w:p>
        </w:tc>
      </w:tr>
      <w:tr w:rsidR="00933CF2" w:rsidRPr="00B35E23" w14:paraId="25C9C787" w14:textId="77777777" w:rsidTr="001C0A5B">
        <w:trPr>
          <w:trHeight w:val="240"/>
        </w:trPr>
        <w:tc>
          <w:tcPr>
            <w:tcW w:w="960" w:type="dxa"/>
            <w:tcBorders>
              <w:top w:val="nil"/>
              <w:left w:val="nil"/>
              <w:bottom w:val="nil"/>
              <w:right w:val="nil"/>
            </w:tcBorders>
            <w:shd w:val="clear" w:color="auto" w:fill="auto"/>
            <w:noWrap/>
            <w:vAlign w:val="bottom"/>
            <w:hideMark/>
          </w:tcPr>
          <w:p w14:paraId="5B02D3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w:t>
            </w:r>
          </w:p>
        </w:tc>
        <w:tc>
          <w:tcPr>
            <w:tcW w:w="4800" w:type="dxa"/>
            <w:tcBorders>
              <w:top w:val="nil"/>
              <w:left w:val="nil"/>
              <w:bottom w:val="nil"/>
              <w:right w:val="nil"/>
            </w:tcBorders>
            <w:shd w:val="clear" w:color="000000" w:fill="FFFFFF"/>
            <w:noWrap/>
            <w:vAlign w:val="center"/>
            <w:hideMark/>
          </w:tcPr>
          <w:p w14:paraId="16849C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35</w:t>
            </w:r>
          </w:p>
        </w:tc>
        <w:tc>
          <w:tcPr>
            <w:tcW w:w="3597" w:type="dxa"/>
            <w:tcBorders>
              <w:top w:val="nil"/>
              <w:left w:val="nil"/>
              <w:bottom w:val="nil"/>
              <w:right w:val="nil"/>
            </w:tcBorders>
            <w:shd w:val="clear" w:color="000000" w:fill="FFFFFF"/>
            <w:noWrap/>
            <w:vAlign w:val="center"/>
            <w:hideMark/>
          </w:tcPr>
          <w:p w14:paraId="788697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CARLOS GOMES DA SILVA</w:t>
            </w:r>
          </w:p>
        </w:tc>
        <w:tc>
          <w:tcPr>
            <w:tcW w:w="1701" w:type="dxa"/>
            <w:tcBorders>
              <w:top w:val="nil"/>
              <w:left w:val="nil"/>
              <w:bottom w:val="nil"/>
              <w:right w:val="nil"/>
            </w:tcBorders>
            <w:shd w:val="clear" w:color="000000" w:fill="FFFFFF"/>
            <w:noWrap/>
            <w:vAlign w:val="center"/>
            <w:hideMark/>
          </w:tcPr>
          <w:p w14:paraId="5E77BF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38973375334</w:t>
            </w:r>
          </w:p>
        </w:tc>
        <w:tc>
          <w:tcPr>
            <w:tcW w:w="1559" w:type="dxa"/>
            <w:tcBorders>
              <w:top w:val="nil"/>
              <w:left w:val="nil"/>
              <w:bottom w:val="nil"/>
              <w:right w:val="nil"/>
            </w:tcBorders>
            <w:shd w:val="clear" w:color="000000" w:fill="FFFFFF"/>
            <w:noWrap/>
            <w:vAlign w:val="center"/>
            <w:hideMark/>
          </w:tcPr>
          <w:p w14:paraId="32F187E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32.384,00</w:t>
            </w:r>
          </w:p>
        </w:tc>
        <w:tc>
          <w:tcPr>
            <w:tcW w:w="1984" w:type="dxa"/>
            <w:tcBorders>
              <w:top w:val="nil"/>
              <w:left w:val="nil"/>
              <w:bottom w:val="nil"/>
              <w:right w:val="nil"/>
            </w:tcBorders>
            <w:shd w:val="clear" w:color="000000" w:fill="FFFFFF"/>
            <w:noWrap/>
            <w:vAlign w:val="center"/>
            <w:hideMark/>
          </w:tcPr>
          <w:p w14:paraId="76F811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03DE9141" w14:textId="77777777" w:rsidTr="001C0A5B">
        <w:trPr>
          <w:trHeight w:val="240"/>
        </w:trPr>
        <w:tc>
          <w:tcPr>
            <w:tcW w:w="960" w:type="dxa"/>
            <w:tcBorders>
              <w:top w:val="nil"/>
              <w:left w:val="nil"/>
              <w:bottom w:val="nil"/>
              <w:right w:val="nil"/>
            </w:tcBorders>
            <w:shd w:val="clear" w:color="auto" w:fill="auto"/>
            <w:noWrap/>
            <w:vAlign w:val="bottom"/>
            <w:hideMark/>
          </w:tcPr>
          <w:p w14:paraId="48F83E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251</w:t>
            </w:r>
          </w:p>
        </w:tc>
        <w:tc>
          <w:tcPr>
            <w:tcW w:w="4800" w:type="dxa"/>
            <w:tcBorders>
              <w:top w:val="nil"/>
              <w:left w:val="nil"/>
              <w:bottom w:val="nil"/>
              <w:right w:val="nil"/>
            </w:tcBorders>
            <w:shd w:val="clear" w:color="000000" w:fill="FFFFFF"/>
            <w:noWrap/>
            <w:vAlign w:val="center"/>
            <w:hideMark/>
          </w:tcPr>
          <w:p w14:paraId="768CAB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36</w:t>
            </w:r>
          </w:p>
        </w:tc>
        <w:tc>
          <w:tcPr>
            <w:tcW w:w="3597" w:type="dxa"/>
            <w:tcBorders>
              <w:top w:val="nil"/>
              <w:left w:val="nil"/>
              <w:bottom w:val="nil"/>
              <w:right w:val="nil"/>
            </w:tcBorders>
            <w:shd w:val="clear" w:color="000000" w:fill="FFFFFF"/>
            <w:noWrap/>
            <w:vAlign w:val="center"/>
            <w:hideMark/>
          </w:tcPr>
          <w:p w14:paraId="0DACDB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CARLOS GOMES DA SILVA</w:t>
            </w:r>
          </w:p>
        </w:tc>
        <w:tc>
          <w:tcPr>
            <w:tcW w:w="1701" w:type="dxa"/>
            <w:tcBorders>
              <w:top w:val="nil"/>
              <w:left w:val="nil"/>
              <w:bottom w:val="nil"/>
              <w:right w:val="nil"/>
            </w:tcBorders>
            <w:shd w:val="clear" w:color="000000" w:fill="FFFFFF"/>
            <w:noWrap/>
            <w:vAlign w:val="center"/>
            <w:hideMark/>
          </w:tcPr>
          <w:p w14:paraId="3B7331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38973375334</w:t>
            </w:r>
          </w:p>
        </w:tc>
        <w:tc>
          <w:tcPr>
            <w:tcW w:w="1559" w:type="dxa"/>
            <w:tcBorders>
              <w:top w:val="nil"/>
              <w:left w:val="nil"/>
              <w:bottom w:val="nil"/>
              <w:right w:val="nil"/>
            </w:tcBorders>
            <w:shd w:val="clear" w:color="000000" w:fill="FFFFFF"/>
            <w:noWrap/>
            <w:vAlign w:val="center"/>
            <w:hideMark/>
          </w:tcPr>
          <w:p w14:paraId="4D3D8AF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32.384,00</w:t>
            </w:r>
          </w:p>
        </w:tc>
        <w:tc>
          <w:tcPr>
            <w:tcW w:w="1984" w:type="dxa"/>
            <w:tcBorders>
              <w:top w:val="nil"/>
              <w:left w:val="nil"/>
              <w:bottom w:val="nil"/>
              <w:right w:val="nil"/>
            </w:tcBorders>
            <w:shd w:val="clear" w:color="000000" w:fill="FFFFFF"/>
            <w:noWrap/>
            <w:vAlign w:val="center"/>
            <w:hideMark/>
          </w:tcPr>
          <w:p w14:paraId="4D0996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2AF08C39" w14:textId="77777777" w:rsidTr="001C0A5B">
        <w:trPr>
          <w:trHeight w:val="240"/>
        </w:trPr>
        <w:tc>
          <w:tcPr>
            <w:tcW w:w="960" w:type="dxa"/>
            <w:tcBorders>
              <w:top w:val="nil"/>
              <w:left w:val="nil"/>
              <w:bottom w:val="nil"/>
              <w:right w:val="nil"/>
            </w:tcBorders>
            <w:shd w:val="clear" w:color="auto" w:fill="auto"/>
            <w:noWrap/>
            <w:vAlign w:val="bottom"/>
            <w:hideMark/>
          </w:tcPr>
          <w:p w14:paraId="0C7710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252</w:t>
            </w:r>
          </w:p>
        </w:tc>
        <w:tc>
          <w:tcPr>
            <w:tcW w:w="4800" w:type="dxa"/>
            <w:tcBorders>
              <w:top w:val="nil"/>
              <w:left w:val="nil"/>
              <w:bottom w:val="nil"/>
              <w:right w:val="nil"/>
            </w:tcBorders>
            <w:shd w:val="clear" w:color="000000" w:fill="FFFFFF"/>
            <w:noWrap/>
            <w:vAlign w:val="center"/>
            <w:hideMark/>
          </w:tcPr>
          <w:p w14:paraId="4EB941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38</w:t>
            </w:r>
          </w:p>
        </w:tc>
        <w:tc>
          <w:tcPr>
            <w:tcW w:w="3597" w:type="dxa"/>
            <w:tcBorders>
              <w:top w:val="nil"/>
              <w:left w:val="nil"/>
              <w:bottom w:val="nil"/>
              <w:right w:val="nil"/>
            </w:tcBorders>
            <w:shd w:val="clear" w:color="000000" w:fill="FFFFFF"/>
            <w:noWrap/>
            <w:vAlign w:val="center"/>
            <w:hideMark/>
          </w:tcPr>
          <w:p w14:paraId="341F0C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LUCAS LOPES OLIVEIRA</w:t>
            </w:r>
          </w:p>
        </w:tc>
        <w:tc>
          <w:tcPr>
            <w:tcW w:w="1701" w:type="dxa"/>
            <w:tcBorders>
              <w:top w:val="nil"/>
              <w:left w:val="nil"/>
              <w:bottom w:val="nil"/>
              <w:right w:val="nil"/>
            </w:tcBorders>
            <w:shd w:val="clear" w:color="000000" w:fill="FFFFFF"/>
            <w:noWrap/>
            <w:vAlign w:val="center"/>
            <w:hideMark/>
          </w:tcPr>
          <w:p w14:paraId="261E24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05456989360</w:t>
            </w:r>
          </w:p>
        </w:tc>
        <w:tc>
          <w:tcPr>
            <w:tcW w:w="1559" w:type="dxa"/>
            <w:tcBorders>
              <w:top w:val="nil"/>
              <w:left w:val="nil"/>
              <w:bottom w:val="nil"/>
              <w:right w:val="nil"/>
            </w:tcBorders>
            <w:shd w:val="clear" w:color="000000" w:fill="FFFFFF"/>
            <w:noWrap/>
            <w:vAlign w:val="center"/>
            <w:hideMark/>
          </w:tcPr>
          <w:p w14:paraId="6D74549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24.104,82</w:t>
            </w:r>
          </w:p>
        </w:tc>
        <w:tc>
          <w:tcPr>
            <w:tcW w:w="1984" w:type="dxa"/>
            <w:tcBorders>
              <w:top w:val="nil"/>
              <w:left w:val="nil"/>
              <w:bottom w:val="nil"/>
              <w:right w:val="nil"/>
            </w:tcBorders>
            <w:shd w:val="clear" w:color="000000" w:fill="FFFFFF"/>
            <w:noWrap/>
            <w:vAlign w:val="center"/>
            <w:hideMark/>
          </w:tcPr>
          <w:p w14:paraId="22DD9D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10/11/2024</w:t>
            </w:r>
          </w:p>
        </w:tc>
      </w:tr>
      <w:tr w:rsidR="00933CF2" w:rsidRPr="00B35E23" w14:paraId="6BE73C6E" w14:textId="77777777" w:rsidTr="001C0A5B">
        <w:trPr>
          <w:trHeight w:val="240"/>
        </w:trPr>
        <w:tc>
          <w:tcPr>
            <w:tcW w:w="960" w:type="dxa"/>
            <w:tcBorders>
              <w:top w:val="nil"/>
              <w:left w:val="nil"/>
              <w:bottom w:val="nil"/>
              <w:right w:val="nil"/>
            </w:tcBorders>
            <w:shd w:val="clear" w:color="auto" w:fill="auto"/>
            <w:noWrap/>
            <w:vAlign w:val="bottom"/>
            <w:hideMark/>
          </w:tcPr>
          <w:p w14:paraId="694034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253</w:t>
            </w:r>
          </w:p>
        </w:tc>
        <w:tc>
          <w:tcPr>
            <w:tcW w:w="4800" w:type="dxa"/>
            <w:tcBorders>
              <w:top w:val="nil"/>
              <w:left w:val="nil"/>
              <w:bottom w:val="nil"/>
              <w:right w:val="nil"/>
            </w:tcBorders>
            <w:shd w:val="clear" w:color="000000" w:fill="FFFFFF"/>
            <w:noWrap/>
            <w:vAlign w:val="center"/>
            <w:hideMark/>
          </w:tcPr>
          <w:p w14:paraId="5F1EC1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39</w:t>
            </w:r>
          </w:p>
        </w:tc>
        <w:tc>
          <w:tcPr>
            <w:tcW w:w="3597" w:type="dxa"/>
            <w:tcBorders>
              <w:top w:val="nil"/>
              <w:left w:val="nil"/>
              <w:bottom w:val="nil"/>
              <w:right w:val="nil"/>
            </w:tcBorders>
            <w:shd w:val="clear" w:color="000000" w:fill="FFFFFF"/>
            <w:noWrap/>
            <w:vAlign w:val="center"/>
            <w:hideMark/>
          </w:tcPr>
          <w:p w14:paraId="3A0056D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WASHINGTON ANTONIO VIANA DA SILVA</w:t>
            </w:r>
          </w:p>
        </w:tc>
        <w:tc>
          <w:tcPr>
            <w:tcW w:w="1701" w:type="dxa"/>
            <w:tcBorders>
              <w:top w:val="nil"/>
              <w:left w:val="nil"/>
              <w:bottom w:val="nil"/>
              <w:right w:val="nil"/>
            </w:tcBorders>
            <w:shd w:val="clear" w:color="000000" w:fill="FFFFFF"/>
            <w:noWrap/>
            <w:vAlign w:val="center"/>
            <w:hideMark/>
          </w:tcPr>
          <w:p w14:paraId="3A102C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02290305308</w:t>
            </w:r>
          </w:p>
        </w:tc>
        <w:tc>
          <w:tcPr>
            <w:tcW w:w="1559" w:type="dxa"/>
            <w:tcBorders>
              <w:top w:val="nil"/>
              <w:left w:val="nil"/>
              <w:bottom w:val="nil"/>
              <w:right w:val="nil"/>
            </w:tcBorders>
            <w:shd w:val="clear" w:color="000000" w:fill="FFFFFF"/>
            <w:noWrap/>
            <w:vAlign w:val="center"/>
            <w:hideMark/>
          </w:tcPr>
          <w:p w14:paraId="1996851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89.861,36</w:t>
            </w:r>
          </w:p>
        </w:tc>
        <w:tc>
          <w:tcPr>
            <w:tcW w:w="1984" w:type="dxa"/>
            <w:tcBorders>
              <w:top w:val="nil"/>
              <w:left w:val="nil"/>
              <w:bottom w:val="nil"/>
              <w:right w:val="nil"/>
            </w:tcBorders>
            <w:shd w:val="clear" w:color="000000" w:fill="FFFFFF"/>
            <w:noWrap/>
            <w:vAlign w:val="center"/>
            <w:hideMark/>
          </w:tcPr>
          <w:p w14:paraId="3E7D67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28/05/2032</w:t>
            </w:r>
          </w:p>
        </w:tc>
      </w:tr>
      <w:tr w:rsidR="00933CF2" w:rsidRPr="00B35E23" w14:paraId="2BB4C105" w14:textId="77777777" w:rsidTr="001C0A5B">
        <w:trPr>
          <w:trHeight w:val="240"/>
        </w:trPr>
        <w:tc>
          <w:tcPr>
            <w:tcW w:w="960" w:type="dxa"/>
            <w:tcBorders>
              <w:top w:val="nil"/>
              <w:left w:val="nil"/>
              <w:bottom w:val="nil"/>
              <w:right w:val="nil"/>
            </w:tcBorders>
            <w:shd w:val="clear" w:color="auto" w:fill="auto"/>
            <w:noWrap/>
            <w:vAlign w:val="bottom"/>
            <w:hideMark/>
          </w:tcPr>
          <w:p w14:paraId="210638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254</w:t>
            </w:r>
          </w:p>
        </w:tc>
        <w:tc>
          <w:tcPr>
            <w:tcW w:w="4800" w:type="dxa"/>
            <w:tcBorders>
              <w:top w:val="nil"/>
              <w:left w:val="nil"/>
              <w:bottom w:val="nil"/>
              <w:right w:val="nil"/>
            </w:tcBorders>
            <w:shd w:val="clear" w:color="000000" w:fill="FFFFFF"/>
            <w:noWrap/>
            <w:vAlign w:val="center"/>
            <w:hideMark/>
          </w:tcPr>
          <w:p w14:paraId="06B55F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41</w:t>
            </w:r>
          </w:p>
        </w:tc>
        <w:tc>
          <w:tcPr>
            <w:tcW w:w="3597" w:type="dxa"/>
            <w:tcBorders>
              <w:top w:val="nil"/>
              <w:left w:val="nil"/>
              <w:bottom w:val="nil"/>
              <w:right w:val="nil"/>
            </w:tcBorders>
            <w:shd w:val="clear" w:color="000000" w:fill="FFFFFF"/>
            <w:noWrap/>
            <w:vAlign w:val="center"/>
            <w:hideMark/>
          </w:tcPr>
          <w:p w14:paraId="772D0E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CRISTIANE SALES SOUZA MARQUES</w:t>
            </w:r>
          </w:p>
        </w:tc>
        <w:tc>
          <w:tcPr>
            <w:tcW w:w="1701" w:type="dxa"/>
            <w:tcBorders>
              <w:top w:val="nil"/>
              <w:left w:val="nil"/>
              <w:bottom w:val="nil"/>
              <w:right w:val="nil"/>
            </w:tcBorders>
            <w:shd w:val="clear" w:color="000000" w:fill="FFFFFF"/>
            <w:noWrap/>
            <w:vAlign w:val="center"/>
            <w:hideMark/>
          </w:tcPr>
          <w:p w14:paraId="1690B4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00264885317</w:t>
            </w:r>
          </w:p>
        </w:tc>
        <w:tc>
          <w:tcPr>
            <w:tcW w:w="1559" w:type="dxa"/>
            <w:tcBorders>
              <w:top w:val="nil"/>
              <w:left w:val="nil"/>
              <w:bottom w:val="nil"/>
              <w:right w:val="nil"/>
            </w:tcBorders>
            <w:shd w:val="clear" w:color="000000" w:fill="FFFFFF"/>
            <w:noWrap/>
            <w:vAlign w:val="center"/>
            <w:hideMark/>
          </w:tcPr>
          <w:p w14:paraId="485B728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43.345,57</w:t>
            </w:r>
          </w:p>
        </w:tc>
        <w:tc>
          <w:tcPr>
            <w:tcW w:w="1984" w:type="dxa"/>
            <w:tcBorders>
              <w:top w:val="nil"/>
              <w:left w:val="nil"/>
              <w:bottom w:val="nil"/>
              <w:right w:val="nil"/>
            </w:tcBorders>
            <w:shd w:val="clear" w:color="000000" w:fill="FFFFFF"/>
            <w:noWrap/>
            <w:vAlign w:val="center"/>
            <w:hideMark/>
          </w:tcPr>
          <w:p w14:paraId="7744F6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30/08/2030</w:t>
            </w:r>
          </w:p>
        </w:tc>
      </w:tr>
      <w:tr w:rsidR="00933CF2" w:rsidRPr="00B35E23" w14:paraId="6D602E75" w14:textId="77777777" w:rsidTr="001C0A5B">
        <w:trPr>
          <w:trHeight w:val="240"/>
        </w:trPr>
        <w:tc>
          <w:tcPr>
            <w:tcW w:w="960" w:type="dxa"/>
            <w:tcBorders>
              <w:top w:val="nil"/>
              <w:left w:val="nil"/>
              <w:bottom w:val="nil"/>
              <w:right w:val="nil"/>
            </w:tcBorders>
            <w:shd w:val="clear" w:color="auto" w:fill="auto"/>
            <w:noWrap/>
            <w:vAlign w:val="bottom"/>
            <w:hideMark/>
          </w:tcPr>
          <w:p w14:paraId="505D9F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255</w:t>
            </w:r>
          </w:p>
        </w:tc>
        <w:tc>
          <w:tcPr>
            <w:tcW w:w="4800" w:type="dxa"/>
            <w:tcBorders>
              <w:top w:val="nil"/>
              <w:left w:val="nil"/>
              <w:bottom w:val="nil"/>
              <w:right w:val="nil"/>
            </w:tcBorders>
            <w:shd w:val="clear" w:color="000000" w:fill="FFFFFF"/>
            <w:noWrap/>
            <w:vAlign w:val="center"/>
            <w:hideMark/>
          </w:tcPr>
          <w:p w14:paraId="32B445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42</w:t>
            </w:r>
          </w:p>
        </w:tc>
        <w:tc>
          <w:tcPr>
            <w:tcW w:w="3597" w:type="dxa"/>
            <w:tcBorders>
              <w:top w:val="nil"/>
              <w:left w:val="nil"/>
              <w:bottom w:val="nil"/>
              <w:right w:val="nil"/>
            </w:tcBorders>
            <w:shd w:val="clear" w:color="000000" w:fill="FFFFFF"/>
            <w:noWrap/>
            <w:vAlign w:val="center"/>
            <w:hideMark/>
          </w:tcPr>
          <w:p w14:paraId="48C9F0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VANDERLUCIA DOS SANTOS</w:t>
            </w:r>
          </w:p>
        </w:tc>
        <w:tc>
          <w:tcPr>
            <w:tcW w:w="1701" w:type="dxa"/>
            <w:tcBorders>
              <w:top w:val="nil"/>
              <w:left w:val="nil"/>
              <w:bottom w:val="nil"/>
              <w:right w:val="nil"/>
            </w:tcBorders>
            <w:shd w:val="clear" w:color="000000" w:fill="FFFFFF"/>
            <w:noWrap/>
            <w:vAlign w:val="center"/>
            <w:hideMark/>
          </w:tcPr>
          <w:p w14:paraId="062B4D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06204946382</w:t>
            </w:r>
          </w:p>
        </w:tc>
        <w:tc>
          <w:tcPr>
            <w:tcW w:w="1559" w:type="dxa"/>
            <w:tcBorders>
              <w:top w:val="nil"/>
              <w:left w:val="nil"/>
              <w:bottom w:val="nil"/>
              <w:right w:val="nil"/>
            </w:tcBorders>
            <w:shd w:val="clear" w:color="000000" w:fill="FFFFFF"/>
            <w:noWrap/>
            <w:vAlign w:val="center"/>
            <w:hideMark/>
          </w:tcPr>
          <w:p w14:paraId="464D8A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28.240,49</w:t>
            </w:r>
          </w:p>
        </w:tc>
        <w:tc>
          <w:tcPr>
            <w:tcW w:w="1984" w:type="dxa"/>
            <w:tcBorders>
              <w:top w:val="nil"/>
              <w:left w:val="nil"/>
              <w:bottom w:val="nil"/>
              <w:right w:val="nil"/>
            </w:tcBorders>
            <w:shd w:val="clear" w:color="000000" w:fill="FFFFFF"/>
            <w:noWrap/>
            <w:vAlign w:val="center"/>
            <w:hideMark/>
          </w:tcPr>
          <w:p w14:paraId="27CFE3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20/03/2024</w:t>
            </w:r>
          </w:p>
        </w:tc>
      </w:tr>
      <w:tr w:rsidR="00933CF2" w:rsidRPr="00B35E23" w14:paraId="67ACFD17" w14:textId="77777777" w:rsidTr="001C0A5B">
        <w:trPr>
          <w:trHeight w:val="240"/>
        </w:trPr>
        <w:tc>
          <w:tcPr>
            <w:tcW w:w="960" w:type="dxa"/>
            <w:tcBorders>
              <w:top w:val="nil"/>
              <w:left w:val="nil"/>
              <w:bottom w:val="nil"/>
              <w:right w:val="nil"/>
            </w:tcBorders>
            <w:shd w:val="clear" w:color="auto" w:fill="auto"/>
            <w:noWrap/>
            <w:vAlign w:val="bottom"/>
            <w:hideMark/>
          </w:tcPr>
          <w:p w14:paraId="1DE341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256</w:t>
            </w:r>
          </w:p>
        </w:tc>
        <w:tc>
          <w:tcPr>
            <w:tcW w:w="4800" w:type="dxa"/>
            <w:tcBorders>
              <w:top w:val="nil"/>
              <w:left w:val="nil"/>
              <w:bottom w:val="nil"/>
              <w:right w:val="nil"/>
            </w:tcBorders>
            <w:shd w:val="clear" w:color="000000" w:fill="FFFFFF"/>
            <w:noWrap/>
            <w:vAlign w:val="center"/>
            <w:hideMark/>
          </w:tcPr>
          <w:p w14:paraId="324853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43</w:t>
            </w:r>
          </w:p>
        </w:tc>
        <w:tc>
          <w:tcPr>
            <w:tcW w:w="3597" w:type="dxa"/>
            <w:tcBorders>
              <w:top w:val="nil"/>
              <w:left w:val="nil"/>
              <w:bottom w:val="nil"/>
              <w:right w:val="nil"/>
            </w:tcBorders>
            <w:shd w:val="clear" w:color="000000" w:fill="FFFFFF"/>
            <w:noWrap/>
            <w:vAlign w:val="center"/>
            <w:hideMark/>
          </w:tcPr>
          <w:p w14:paraId="1BAB106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LUZIA SUELY DE VASCONCELOS PEREIRA</w:t>
            </w:r>
          </w:p>
        </w:tc>
        <w:tc>
          <w:tcPr>
            <w:tcW w:w="1701" w:type="dxa"/>
            <w:tcBorders>
              <w:top w:val="nil"/>
              <w:left w:val="nil"/>
              <w:bottom w:val="nil"/>
              <w:right w:val="nil"/>
            </w:tcBorders>
            <w:shd w:val="clear" w:color="000000" w:fill="FFFFFF"/>
            <w:noWrap/>
            <w:vAlign w:val="center"/>
            <w:hideMark/>
          </w:tcPr>
          <w:p w14:paraId="0CA033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74445774391</w:t>
            </w:r>
          </w:p>
        </w:tc>
        <w:tc>
          <w:tcPr>
            <w:tcW w:w="1559" w:type="dxa"/>
            <w:tcBorders>
              <w:top w:val="nil"/>
              <w:left w:val="nil"/>
              <w:bottom w:val="nil"/>
              <w:right w:val="nil"/>
            </w:tcBorders>
            <w:shd w:val="clear" w:color="000000" w:fill="FFFFFF"/>
            <w:noWrap/>
            <w:vAlign w:val="center"/>
            <w:hideMark/>
          </w:tcPr>
          <w:p w14:paraId="78F116A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64.491,24</w:t>
            </w:r>
          </w:p>
        </w:tc>
        <w:tc>
          <w:tcPr>
            <w:tcW w:w="1984" w:type="dxa"/>
            <w:tcBorders>
              <w:top w:val="nil"/>
              <w:left w:val="nil"/>
              <w:bottom w:val="nil"/>
              <w:right w:val="nil"/>
            </w:tcBorders>
            <w:shd w:val="clear" w:color="000000" w:fill="FFFFFF"/>
            <w:noWrap/>
            <w:vAlign w:val="center"/>
            <w:hideMark/>
          </w:tcPr>
          <w:p w14:paraId="53FE8E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30/10/2022</w:t>
            </w:r>
          </w:p>
        </w:tc>
      </w:tr>
      <w:tr w:rsidR="00933CF2" w:rsidRPr="00B35E23" w14:paraId="14663865" w14:textId="77777777" w:rsidTr="001C0A5B">
        <w:trPr>
          <w:trHeight w:val="240"/>
        </w:trPr>
        <w:tc>
          <w:tcPr>
            <w:tcW w:w="960" w:type="dxa"/>
            <w:tcBorders>
              <w:top w:val="nil"/>
              <w:left w:val="nil"/>
              <w:bottom w:val="nil"/>
              <w:right w:val="nil"/>
            </w:tcBorders>
            <w:shd w:val="clear" w:color="auto" w:fill="auto"/>
            <w:noWrap/>
            <w:vAlign w:val="bottom"/>
            <w:hideMark/>
          </w:tcPr>
          <w:p w14:paraId="727657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257</w:t>
            </w:r>
          </w:p>
        </w:tc>
        <w:tc>
          <w:tcPr>
            <w:tcW w:w="4800" w:type="dxa"/>
            <w:tcBorders>
              <w:top w:val="nil"/>
              <w:left w:val="nil"/>
              <w:bottom w:val="nil"/>
              <w:right w:val="nil"/>
            </w:tcBorders>
            <w:shd w:val="clear" w:color="000000" w:fill="FFFFFF"/>
            <w:noWrap/>
            <w:vAlign w:val="center"/>
            <w:hideMark/>
          </w:tcPr>
          <w:p w14:paraId="410AF5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44</w:t>
            </w:r>
          </w:p>
        </w:tc>
        <w:tc>
          <w:tcPr>
            <w:tcW w:w="3597" w:type="dxa"/>
            <w:tcBorders>
              <w:top w:val="nil"/>
              <w:left w:val="nil"/>
              <w:bottom w:val="nil"/>
              <w:right w:val="nil"/>
            </w:tcBorders>
            <w:shd w:val="clear" w:color="000000" w:fill="FFFFFF"/>
            <w:noWrap/>
            <w:vAlign w:val="center"/>
            <w:hideMark/>
          </w:tcPr>
          <w:p w14:paraId="5C7817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LUZIA SUELY DE VASCONCELOS PEREIRA</w:t>
            </w:r>
          </w:p>
        </w:tc>
        <w:tc>
          <w:tcPr>
            <w:tcW w:w="1701" w:type="dxa"/>
            <w:tcBorders>
              <w:top w:val="nil"/>
              <w:left w:val="nil"/>
              <w:bottom w:val="nil"/>
              <w:right w:val="nil"/>
            </w:tcBorders>
            <w:shd w:val="clear" w:color="000000" w:fill="FFFFFF"/>
            <w:noWrap/>
            <w:vAlign w:val="center"/>
            <w:hideMark/>
          </w:tcPr>
          <w:p w14:paraId="061802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74445774391</w:t>
            </w:r>
          </w:p>
        </w:tc>
        <w:tc>
          <w:tcPr>
            <w:tcW w:w="1559" w:type="dxa"/>
            <w:tcBorders>
              <w:top w:val="nil"/>
              <w:left w:val="nil"/>
              <w:bottom w:val="nil"/>
              <w:right w:val="nil"/>
            </w:tcBorders>
            <w:shd w:val="clear" w:color="000000" w:fill="FFFFFF"/>
            <w:noWrap/>
            <w:vAlign w:val="center"/>
            <w:hideMark/>
          </w:tcPr>
          <w:p w14:paraId="62256AC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64.491,24</w:t>
            </w:r>
          </w:p>
        </w:tc>
        <w:tc>
          <w:tcPr>
            <w:tcW w:w="1984" w:type="dxa"/>
            <w:tcBorders>
              <w:top w:val="nil"/>
              <w:left w:val="nil"/>
              <w:bottom w:val="nil"/>
              <w:right w:val="nil"/>
            </w:tcBorders>
            <w:shd w:val="clear" w:color="000000" w:fill="FFFFFF"/>
            <w:noWrap/>
            <w:vAlign w:val="center"/>
            <w:hideMark/>
          </w:tcPr>
          <w:p w14:paraId="507E32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30/10/2030</w:t>
            </w:r>
          </w:p>
        </w:tc>
      </w:tr>
      <w:tr w:rsidR="00933CF2" w:rsidRPr="00B35E23" w14:paraId="498D6DF4" w14:textId="77777777" w:rsidTr="001C0A5B">
        <w:trPr>
          <w:trHeight w:val="240"/>
        </w:trPr>
        <w:tc>
          <w:tcPr>
            <w:tcW w:w="960" w:type="dxa"/>
            <w:tcBorders>
              <w:top w:val="nil"/>
              <w:left w:val="nil"/>
              <w:bottom w:val="nil"/>
              <w:right w:val="nil"/>
            </w:tcBorders>
            <w:shd w:val="clear" w:color="auto" w:fill="auto"/>
            <w:noWrap/>
            <w:vAlign w:val="bottom"/>
            <w:hideMark/>
          </w:tcPr>
          <w:p w14:paraId="308E471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258</w:t>
            </w:r>
          </w:p>
        </w:tc>
        <w:tc>
          <w:tcPr>
            <w:tcW w:w="4800" w:type="dxa"/>
            <w:tcBorders>
              <w:top w:val="nil"/>
              <w:left w:val="nil"/>
              <w:bottom w:val="nil"/>
              <w:right w:val="nil"/>
            </w:tcBorders>
            <w:shd w:val="clear" w:color="000000" w:fill="FFFFFF"/>
            <w:noWrap/>
            <w:vAlign w:val="center"/>
            <w:hideMark/>
          </w:tcPr>
          <w:p w14:paraId="5D4B2E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45</w:t>
            </w:r>
          </w:p>
        </w:tc>
        <w:tc>
          <w:tcPr>
            <w:tcW w:w="3597" w:type="dxa"/>
            <w:tcBorders>
              <w:top w:val="nil"/>
              <w:left w:val="nil"/>
              <w:bottom w:val="nil"/>
              <w:right w:val="nil"/>
            </w:tcBorders>
            <w:shd w:val="clear" w:color="000000" w:fill="FFFFFF"/>
            <w:noWrap/>
            <w:vAlign w:val="center"/>
            <w:hideMark/>
          </w:tcPr>
          <w:p w14:paraId="283949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CLAUDIA DE OLIVEIRA LIMA</w:t>
            </w:r>
          </w:p>
        </w:tc>
        <w:tc>
          <w:tcPr>
            <w:tcW w:w="1701" w:type="dxa"/>
            <w:tcBorders>
              <w:top w:val="nil"/>
              <w:left w:val="nil"/>
              <w:bottom w:val="nil"/>
              <w:right w:val="nil"/>
            </w:tcBorders>
            <w:shd w:val="clear" w:color="000000" w:fill="FFFFFF"/>
            <w:noWrap/>
            <w:vAlign w:val="center"/>
            <w:hideMark/>
          </w:tcPr>
          <w:p w14:paraId="38BB0D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00689073380</w:t>
            </w:r>
          </w:p>
        </w:tc>
        <w:tc>
          <w:tcPr>
            <w:tcW w:w="1559" w:type="dxa"/>
            <w:tcBorders>
              <w:top w:val="nil"/>
              <w:left w:val="nil"/>
              <w:bottom w:val="nil"/>
              <w:right w:val="nil"/>
            </w:tcBorders>
            <w:shd w:val="clear" w:color="000000" w:fill="FFFFFF"/>
            <w:noWrap/>
            <w:vAlign w:val="center"/>
            <w:hideMark/>
          </w:tcPr>
          <w:p w14:paraId="7B1372A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32.736,00</w:t>
            </w:r>
          </w:p>
        </w:tc>
        <w:tc>
          <w:tcPr>
            <w:tcW w:w="1984" w:type="dxa"/>
            <w:tcBorders>
              <w:top w:val="nil"/>
              <w:left w:val="nil"/>
              <w:bottom w:val="nil"/>
              <w:right w:val="nil"/>
            </w:tcBorders>
            <w:shd w:val="clear" w:color="000000" w:fill="FFFFFF"/>
            <w:noWrap/>
            <w:vAlign w:val="center"/>
            <w:hideMark/>
          </w:tcPr>
          <w:p w14:paraId="34234EA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02A79F3F" w14:textId="77777777" w:rsidTr="001C0A5B">
        <w:trPr>
          <w:trHeight w:val="240"/>
        </w:trPr>
        <w:tc>
          <w:tcPr>
            <w:tcW w:w="960" w:type="dxa"/>
            <w:tcBorders>
              <w:top w:val="nil"/>
              <w:left w:val="nil"/>
              <w:bottom w:val="nil"/>
              <w:right w:val="nil"/>
            </w:tcBorders>
            <w:shd w:val="clear" w:color="auto" w:fill="auto"/>
            <w:noWrap/>
            <w:vAlign w:val="bottom"/>
            <w:hideMark/>
          </w:tcPr>
          <w:p w14:paraId="51C00B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259</w:t>
            </w:r>
          </w:p>
        </w:tc>
        <w:tc>
          <w:tcPr>
            <w:tcW w:w="4800" w:type="dxa"/>
            <w:tcBorders>
              <w:top w:val="nil"/>
              <w:left w:val="nil"/>
              <w:bottom w:val="nil"/>
              <w:right w:val="nil"/>
            </w:tcBorders>
            <w:shd w:val="clear" w:color="000000" w:fill="FFFFFF"/>
            <w:noWrap/>
            <w:vAlign w:val="center"/>
            <w:hideMark/>
          </w:tcPr>
          <w:p w14:paraId="4F7A6A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46</w:t>
            </w:r>
          </w:p>
        </w:tc>
        <w:tc>
          <w:tcPr>
            <w:tcW w:w="3597" w:type="dxa"/>
            <w:tcBorders>
              <w:top w:val="nil"/>
              <w:left w:val="nil"/>
              <w:bottom w:val="nil"/>
              <w:right w:val="nil"/>
            </w:tcBorders>
            <w:shd w:val="clear" w:color="000000" w:fill="FFFFFF"/>
            <w:noWrap/>
            <w:vAlign w:val="center"/>
            <w:hideMark/>
          </w:tcPr>
          <w:p w14:paraId="2642B2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JOSE NUNES DOS SANTOS</w:t>
            </w:r>
          </w:p>
        </w:tc>
        <w:tc>
          <w:tcPr>
            <w:tcW w:w="1701" w:type="dxa"/>
            <w:tcBorders>
              <w:top w:val="nil"/>
              <w:left w:val="nil"/>
              <w:bottom w:val="nil"/>
              <w:right w:val="nil"/>
            </w:tcBorders>
            <w:shd w:val="clear" w:color="000000" w:fill="FFFFFF"/>
            <w:noWrap/>
            <w:vAlign w:val="center"/>
            <w:hideMark/>
          </w:tcPr>
          <w:p w14:paraId="67BAA9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16965795387</w:t>
            </w:r>
          </w:p>
        </w:tc>
        <w:tc>
          <w:tcPr>
            <w:tcW w:w="1559" w:type="dxa"/>
            <w:tcBorders>
              <w:top w:val="nil"/>
              <w:left w:val="nil"/>
              <w:bottom w:val="nil"/>
              <w:right w:val="nil"/>
            </w:tcBorders>
            <w:shd w:val="clear" w:color="000000" w:fill="FFFFFF"/>
            <w:noWrap/>
            <w:vAlign w:val="center"/>
            <w:hideMark/>
          </w:tcPr>
          <w:p w14:paraId="7F144A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30.085,44</w:t>
            </w:r>
          </w:p>
        </w:tc>
        <w:tc>
          <w:tcPr>
            <w:tcW w:w="1984" w:type="dxa"/>
            <w:tcBorders>
              <w:top w:val="nil"/>
              <w:left w:val="nil"/>
              <w:bottom w:val="nil"/>
              <w:right w:val="nil"/>
            </w:tcBorders>
            <w:shd w:val="clear" w:color="000000" w:fill="FFFFFF"/>
            <w:noWrap/>
            <w:vAlign w:val="center"/>
            <w:hideMark/>
          </w:tcPr>
          <w:p w14:paraId="486C6D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7CEA0419" w14:textId="77777777" w:rsidTr="001C0A5B">
        <w:trPr>
          <w:trHeight w:val="240"/>
        </w:trPr>
        <w:tc>
          <w:tcPr>
            <w:tcW w:w="960" w:type="dxa"/>
            <w:tcBorders>
              <w:top w:val="nil"/>
              <w:left w:val="nil"/>
              <w:bottom w:val="nil"/>
              <w:right w:val="nil"/>
            </w:tcBorders>
            <w:shd w:val="clear" w:color="auto" w:fill="auto"/>
            <w:noWrap/>
            <w:vAlign w:val="bottom"/>
            <w:hideMark/>
          </w:tcPr>
          <w:p w14:paraId="7394DE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260</w:t>
            </w:r>
          </w:p>
        </w:tc>
        <w:tc>
          <w:tcPr>
            <w:tcW w:w="4800" w:type="dxa"/>
            <w:tcBorders>
              <w:top w:val="nil"/>
              <w:left w:val="nil"/>
              <w:bottom w:val="nil"/>
              <w:right w:val="nil"/>
            </w:tcBorders>
            <w:shd w:val="clear" w:color="000000" w:fill="FFFFFF"/>
            <w:noWrap/>
            <w:vAlign w:val="center"/>
            <w:hideMark/>
          </w:tcPr>
          <w:p w14:paraId="31269B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47</w:t>
            </w:r>
          </w:p>
        </w:tc>
        <w:tc>
          <w:tcPr>
            <w:tcW w:w="3597" w:type="dxa"/>
            <w:tcBorders>
              <w:top w:val="nil"/>
              <w:left w:val="nil"/>
              <w:bottom w:val="nil"/>
              <w:right w:val="nil"/>
            </w:tcBorders>
            <w:shd w:val="clear" w:color="000000" w:fill="FFFFFF"/>
            <w:noWrap/>
            <w:vAlign w:val="center"/>
            <w:hideMark/>
          </w:tcPr>
          <w:p w14:paraId="3135BBE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RAFAEL ALBUQUERQUE DE ARAUJO</w:t>
            </w:r>
          </w:p>
        </w:tc>
        <w:tc>
          <w:tcPr>
            <w:tcW w:w="1701" w:type="dxa"/>
            <w:tcBorders>
              <w:top w:val="nil"/>
              <w:left w:val="nil"/>
              <w:bottom w:val="nil"/>
              <w:right w:val="nil"/>
            </w:tcBorders>
            <w:shd w:val="clear" w:color="000000" w:fill="FFFFFF"/>
            <w:noWrap/>
            <w:vAlign w:val="center"/>
            <w:hideMark/>
          </w:tcPr>
          <w:p w14:paraId="757698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00766835324</w:t>
            </w:r>
          </w:p>
        </w:tc>
        <w:tc>
          <w:tcPr>
            <w:tcW w:w="1559" w:type="dxa"/>
            <w:tcBorders>
              <w:top w:val="nil"/>
              <w:left w:val="nil"/>
              <w:bottom w:val="nil"/>
              <w:right w:val="nil"/>
            </w:tcBorders>
            <w:shd w:val="clear" w:color="000000" w:fill="FFFFFF"/>
            <w:noWrap/>
            <w:vAlign w:val="center"/>
            <w:hideMark/>
          </w:tcPr>
          <w:p w14:paraId="61C87C2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36.556,20</w:t>
            </w:r>
          </w:p>
        </w:tc>
        <w:tc>
          <w:tcPr>
            <w:tcW w:w="1984" w:type="dxa"/>
            <w:tcBorders>
              <w:top w:val="nil"/>
              <w:left w:val="nil"/>
              <w:bottom w:val="nil"/>
              <w:right w:val="nil"/>
            </w:tcBorders>
            <w:shd w:val="clear" w:color="000000" w:fill="FFFFFF"/>
            <w:noWrap/>
            <w:vAlign w:val="center"/>
            <w:hideMark/>
          </w:tcPr>
          <w:p w14:paraId="634F86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412F432" w14:textId="77777777" w:rsidTr="001C0A5B">
        <w:trPr>
          <w:trHeight w:val="240"/>
        </w:trPr>
        <w:tc>
          <w:tcPr>
            <w:tcW w:w="960" w:type="dxa"/>
            <w:tcBorders>
              <w:top w:val="nil"/>
              <w:left w:val="nil"/>
              <w:bottom w:val="nil"/>
              <w:right w:val="nil"/>
            </w:tcBorders>
            <w:shd w:val="clear" w:color="auto" w:fill="auto"/>
            <w:noWrap/>
            <w:vAlign w:val="bottom"/>
            <w:hideMark/>
          </w:tcPr>
          <w:p w14:paraId="38AC1F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261</w:t>
            </w:r>
          </w:p>
        </w:tc>
        <w:tc>
          <w:tcPr>
            <w:tcW w:w="4800" w:type="dxa"/>
            <w:tcBorders>
              <w:top w:val="nil"/>
              <w:left w:val="nil"/>
              <w:bottom w:val="nil"/>
              <w:right w:val="nil"/>
            </w:tcBorders>
            <w:shd w:val="clear" w:color="000000" w:fill="FFFFFF"/>
            <w:noWrap/>
            <w:vAlign w:val="center"/>
            <w:hideMark/>
          </w:tcPr>
          <w:p w14:paraId="3E3BAB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48</w:t>
            </w:r>
          </w:p>
        </w:tc>
        <w:tc>
          <w:tcPr>
            <w:tcW w:w="3597" w:type="dxa"/>
            <w:tcBorders>
              <w:top w:val="nil"/>
              <w:left w:val="nil"/>
              <w:bottom w:val="nil"/>
              <w:right w:val="nil"/>
            </w:tcBorders>
            <w:shd w:val="clear" w:color="000000" w:fill="FFFFFF"/>
            <w:noWrap/>
            <w:vAlign w:val="center"/>
            <w:hideMark/>
          </w:tcPr>
          <w:p w14:paraId="12358F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CECILIA SILVA OLIVEIRA</w:t>
            </w:r>
          </w:p>
        </w:tc>
        <w:tc>
          <w:tcPr>
            <w:tcW w:w="1701" w:type="dxa"/>
            <w:tcBorders>
              <w:top w:val="nil"/>
              <w:left w:val="nil"/>
              <w:bottom w:val="nil"/>
              <w:right w:val="nil"/>
            </w:tcBorders>
            <w:shd w:val="clear" w:color="000000" w:fill="FFFFFF"/>
            <w:noWrap/>
            <w:vAlign w:val="center"/>
            <w:hideMark/>
          </w:tcPr>
          <w:p w14:paraId="2BC157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07352906000114</w:t>
            </w:r>
          </w:p>
        </w:tc>
        <w:tc>
          <w:tcPr>
            <w:tcW w:w="1559" w:type="dxa"/>
            <w:tcBorders>
              <w:top w:val="nil"/>
              <w:left w:val="nil"/>
              <w:bottom w:val="nil"/>
              <w:right w:val="nil"/>
            </w:tcBorders>
            <w:shd w:val="clear" w:color="000000" w:fill="FFFFFF"/>
            <w:noWrap/>
            <w:vAlign w:val="center"/>
            <w:hideMark/>
          </w:tcPr>
          <w:p w14:paraId="3359145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31.504,00</w:t>
            </w:r>
          </w:p>
        </w:tc>
        <w:tc>
          <w:tcPr>
            <w:tcW w:w="1984" w:type="dxa"/>
            <w:tcBorders>
              <w:top w:val="nil"/>
              <w:left w:val="nil"/>
              <w:bottom w:val="nil"/>
              <w:right w:val="nil"/>
            </w:tcBorders>
            <w:shd w:val="clear" w:color="000000" w:fill="FFFFFF"/>
            <w:noWrap/>
            <w:vAlign w:val="center"/>
            <w:hideMark/>
          </w:tcPr>
          <w:p w14:paraId="7B6E5D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15/12/2019</w:t>
            </w:r>
          </w:p>
        </w:tc>
      </w:tr>
      <w:tr w:rsidR="00933CF2" w:rsidRPr="00B35E23" w14:paraId="28F12315" w14:textId="77777777" w:rsidTr="001C0A5B">
        <w:trPr>
          <w:trHeight w:val="240"/>
        </w:trPr>
        <w:tc>
          <w:tcPr>
            <w:tcW w:w="960" w:type="dxa"/>
            <w:tcBorders>
              <w:top w:val="nil"/>
              <w:left w:val="nil"/>
              <w:bottom w:val="nil"/>
              <w:right w:val="nil"/>
            </w:tcBorders>
            <w:shd w:val="clear" w:color="auto" w:fill="auto"/>
            <w:noWrap/>
            <w:vAlign w:val="bottom"/>
            <w:hideMark/>
          </w:tcPr>
          <w:p w14:paraId="762EFC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262</w:t>
            </w:r>
          </w:p>
        </w:tc>
        <w:tc>
          <w:tcPr>
            <w:tcW w:w="4800" w:type="dxa"/>
            <w:tcBorders>
              <w:top w:val="nil"/>
              <w:left w:val="nil"/>
              <w:bottom w:val="nil"/>
              <w:right w:val="nil"/>
            </w:tcBorders>
            <w:shd w:val="clear" w:color="000000" w:fill="FFFFFF"/>
            <w:noWrap/>
            <w:vAlign w:val="center"/>
            <w:hideMark/>
          </w:tcPr>
          <w:p w14:paraId="038684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49</w:t>
            </w:r>
          </w:p>
        </w:tc>
        <w:tc>
          <w:tcPr>
            <w:tcW w:w="3597" w:type="dxa"/>
            <w:tcBorders>
              <w:top w:val="nil"/>
              <w:left w:val="nil"/>
              <w:bottom w:val="nil"/>
              <w:right w:val="nil"/>
            </w:tcBorders>
            <w:shd w:val="clear" w:color="000000" w:fill="FFFFFF"/>
            <w:noWrap/>
            <w:vAlign w:val="center"/>
            <w:hideMark/>
          </w:tcPr>
          <w:p w14:paraId="5A8426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CECILIA SILVA OLIVEIRA</w:t>
            </w:r>
          </w:p>
        </w:tc>
        <w:tc>
          <w:tcPr>
            <w:tcW w:w="1701" w:type="dxa"/>
            <w:tcBorders>
              <w:top w:val="nil"/>
              <w:left w:val="nil"/>
              <w:bottom w:val="nil"/>
              <w:right w:val="nil"/>
            </w:tcBorders>
            <w:shd w:val="clear" w:color="000000" w:fill="FFFFFF"/>
            <w:noWrap/>
            <w:vAlign w:val="center"/>
            <w:hideMark/>
          </w:tcPr>
          <w:p w14:paraId="1AD1AF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07352906000114</w:t>
            </w:r>
          </w:p>
        </w:tc>
        <w:tc>
          <w:tcPr>
            <w:tcW w:w="1559" w:type="dxa"/>
            <w:tcBorders>
              <w:top w:val="nil"/>
              <w:left w:val="nil"/>
              <w:bottom w:val="nil"/>
              <w:right w:val="nil"/>
            </w:tcBorders>
            <w:shd w:val="clear" w:color="000000" w:fill="FFFFFF"/>
            <w:noWrap/>
            <w:vAlign w:val="center"/>
            <w:hideMark/>
          </w:tcPr>
          <w:p w14:paraId="7941464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39.104,00</w:t>
            </w:r>
          </w:p>
        </w:tc>
        <w:tc>
          <w:tcPr>
            <w:tcW w:w="1984" w:type="dxa"/>
            <w:tcBorders>
              <w:top w:val="nil"/>
              <w:left w:val="nil"/>
              <w:bottom w:val="nil"/>
              <w:right w:val="nil"/>
            </w:tcBorders>
            <w:shd w:val="clear" w:color="000000" w:fill="FFFFFF"/>
            <w:noWrap/>
            <w:vAlign w:val="center"/>
            <w:hideMark/>
          </w:tcPr>
          <w:p w14:paraId="58329E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20/12/2019</w:t>
            </w:r>
          </w:p>
        </w:tc>
      </w:tr>
      <w:tr w:rsidR="00933CF2" w:rsidRPr="00B35E23" w14:paraId="7554D2E3" w14:textId="77777777" w:rsidTr="001C0A5B">
        <w:trPr>
          <w:trHeight w:val="240"/>
        </w:trPr>
        <w:tc>
          <w:tcPr>
            <w:tcW w:w="960" w:type="dxa"/>
            <w:tcBorders>
              <w:top w:val="nil"/>
              <w:left w:val="nil"/>
              <w:bottom w:val="nil"/>
              <w:right w:val="nil"/>
            </w:tcBorders>
            <w:shd w:val="clear" w:color="auto" w:fill="auto"/>
            <w:noWrap/>
            <w:vAlign w:val="bottom"/>
            <w:hideMark/>
          </w:tcPr>
          <w:p w14:paraId="45DBAE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263</w:t>
            </w:r>
          </w:p>
        </w:tc>
        <w:tc>
          <w:tcPr>
            <w:tcW w:w="4800" w:type="dxa"/>
            <w:tcBorders>
              <w:top w:val="nil"/>
              <w:left w:val="nil"/>
              <w:bottom w:val="nil"/>
              <w:right w:val="nil"/>
            </w:tcBorders>
            <w:shd w:val="clear" w:color="000000" w:fill="FFFFFF"/>
            <w:noWrap/>
            <w:vAlign w:val="center"/>
            <w:hideMark/>
          </w:tcPr>
          <w:p w14:paraId="17BA99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50</w:t>
            </w:r>
          </w:p>
        </w:tc>
        <w:tc>
          <w:tcPr>
            <w:tcW w:w="3597" w:type="dxa"/>
            <w:tcBorders>
              <w:top w:val="nil"/>
              <w:left w:val="nil"/>
              <w:bottom w:val="nil"/>
              <w:right w:val="nil"/>
            </w:tcBorders>
            <w:shd w:val="clear" w:color="000000" w:fill="FFFFFF"/>
            <w:noWrap/>
            <w:vAlign w:val="center"/>
            <w:hideMark/>
          </w:tcPr>
          <w:p w14:paraId="6C9A530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CECILIA SILVA OLIVEIRA</w:t>
            </w:r>
          </w:p>
        </w:tc>
        <w:tc>
          <w:tcPr>
            <w:tcW w:w="1701" w:type="dxa"/>
            <w:tcBorders>
              <w:top w:val="nil"/>
              <w:left w:val="nil"/>
              <w:bottom w:val="nil"/>
              <w:right w:val="nil"/>
            </w:tcBorders>
            <w:shd w:val="clear" w:color="000000" w:fill="FFFFFF"/>
            <w:noWrap/>
            <w:vAlign w:val="center"/>
            <w:hideMark/>
          </w:tcPr>
          <w:p w14:paraId="776F65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07352906000114</w:t>
            </w:r>
          </w:p>
        </w:tc>
        <w:tc>
          <w:tcPr>
            <w:tcW w:w="1559" w:type="dxa"/>
            <w:tcBorders>
              <w:top w:val="nil"/>
              <w:left w:val="nil"/>
              <w:bottom w:val="nil"/>
              <w:right w:val="nil"/>
            </w:tcBorders>
            <w:shd w:val="clear" w:color="000000" w:fill="FFFFFF"/>
            <w:noWrap/>
            <w:vAlign w:val="center"/>
            <w:hideMark/>
          </w:tcPr>
          <w:p w14:paraId="07A2DB8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39.104,00</w:t>
            </w:r>
          </w:p>
        </w:tc>
        <w:tc>
          <w:tcPr>
            <w:tcW w:w="1984" w:type="dxa"/>
            <w:tcBorders>
              <w:top w:val="nil"/>
              <w:left w:val="nil"/>
              <w:bottom w:val="nil"/>
              <w:right w:val="nil"/>
            </w:tcBorders>
            <w:shd w:val="clear" w:color="000000" w:fill="FFFFFF"/>
            <w:noWrap/>
            <w:vAlign w:val="center"/>
            <w:hideMark/>
          </w:tcPr>
          <w:p w14:paraId="0DCC65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20/12/2019</w:t>
            </w:r>
          </w:p>
        </w:tc>
      </w:tr>
      <w:tr w:rsidR="00933CF2" w:rsidRPr="00B35E23" w14:paraId="569E597A" w14:textId="77777777" w:rsidTr="001C0A5B">
        <w:trPr>
          <w:trHeight w:val="240"/>
        </w:trPr>
        <w:tc>
          <w:tcPr>
            <w:tcW w:w="960" w:type="dxa"/>
            <w:tcBorders>
              <w:top w:val="nil"/>
              <w:left w:val="nil"/>
              <w:bottom w:val="nil"/>
              <w:right w:val="nil"/>
            </w:tcBorders>
            <w:shd w:val="clear" w:color="auto" w:fill="auto"/>
            <w:noWrap/>
            <w:vAlign w:val="bottom"/>
            <w:hideMark/>
          </w:tcPr>
          <w:p w14:paraId="522B46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264</w:t>
            </w:r>
          </w:p>
        </w:tc>
        <w:tc>
          <w:tcPr>
            <w:tcW w:w="4800" w:type="dxa"/>
            <w:tcBorders>
              <w:top w:val="nil"/>
              <w:left w:val="nil"/>
              <w:bottom w:val="nil"/>
              <w:right w:val="nil"/>
            </w:tcBorders>
            <w:shd w:val="clear" w:color="000000" w:fill="FFFFFF"/>
            <w:noWrap/>
            <w:vAlign w:val="center"/>
            <w:hideMark/>
          </w:tcPr>
          <w:p w14:paraId="6145159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51</w:t>
            </w:r>
          </w:p>
        </w:tc>
        <w:tc>
          <w:tcPr>
            <w:tcW w:w="3597" w:type="dxa"/>
            <w:tcBorders>
              <w:top w:val="nil"/>
              <w:left w:val="nil"/>
              <w:bottom w:val="nil"/>
              <w:right w:val="nil"/>
            </w:tcBorders>
            <w:shd w:val="clear" w:color="000000" w:fill="FFFFFF"/>
            <w:noWrap/>
            <w:vAlign w:val="center"/>
            <w:hideMark/>
          </w:tcPr>
          <w:p w14:paraId="325997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ALINE MARIA FERREIRA MACIEL</w:t>
            </w:r>
          </w:p>
        </w:tc>
        <w:tc>
          <w:tcPr>
            <w:tcW w:w="1701" w:type="dxa"/>
            <w:tcBorders>
              <w:top w:val="nil"/>
              <w:left w:val="nil"/>
              <w:bottom w:val="nil"/>
              <w:right w:val="nil"/>
            </w:tcBorders>
            <w:shd w:val="clear" w:color="000000" w:fill="FFFFFF"/>
            <w:noWrap/>
            <w:vAlign w:val="center"/>
            <w:hideMark/>
          </w:tcPr>
          <w:p w14:paraId="321991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97393746387</w:t>
            </w:r>
          </w:p>
        </w:tc>
        <w:tc>
          <w:tcPr>
            <w:tcW w:w="1559" w:type="dxa"/>
            <w:tcBorders>
              <w:top w:val="nil"/>
              <w:left w:val="nil"/>
              <w:bottom w:val="nil"/>
              <w:right w:val="nil"/>
            </w:tcBorders>
            <w:shd w:val="clear" w:color="000000" w:fill="FFFFFF"/>
            <w:noWrap/>
            <w:vAlign w:val="center"/>
            <w:hideMark/>
          </w:tcPr>
          <w:p w14:paraId="19E978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37.566,36</w:t>
            </w:r>
          </w:p>
        </w:tc>
        <w:tc>
          <w:tcPr>
            <w:tcW w:w="1984" w:type="dxa"/>
            <w:tcBorders>
              <w:top w:val="nil"/>
              <w:left w:val="nil"/>
              <w:bottom w:val="nil"/>
              <w:right w:val="nil"/>
            </w:tcBorders>
            <w:shd w:val="clear" w:color="000000" w:fill="FFFFFF"/>
            <w:noWrap/>
            <w:vAlign w:val="center"/>
            <w:hideMark/>
          </w:tcPr>
          <w:p w14:paraId="2CBC80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05/09/2029</w:t>
            </w:r>
          </w:p>
        </w:tc>
      </w:tr>
      <w:tr w:rsidR="00933CF2" w:rsidRPr="00B35E23" w14:paraId="78B827BB" w14:textId="77777777" w:rsidTr="001C0A5B">
        <w:trPr>
          <w:trHeight w:val="240"/>
        </w:trPr>
        <w:tc>
          <w:tcPr>
            <w:tcW w:w="960" w:type="dxa"/>
            <w:tcBorders>
              <w:top w:val="nil"/>
              <w:left w:val="nil"/>
              <w:bottom w:val="nil"/>
              <w:right w:val="nil"/>
            </w:tcBorders>
            <w:shd w:val="clear" w:color="auto" w:fill="auto"/>
            <w:noWrap/>
            <w:vAlign w:val="bottom"/>
            <w:hideMark/>
          </w:tcPr>
          <w:p w14:paraId="13DB8C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265</w:t>
            </w:r>
          </w:p>
        </w:tc>
        <w:tc>
          <w:tcPr>
            <w:tcW w:w="4800" w:type="dxa"/>
            <w:tcBorders>
              <w:top w:val="nil"/>
              <w:left w:val="nil"/>
              <w:bottom w:val="nil"/>
              <w:right w:val="nil"/>
            </w:tcBorders>
            <w:shd w:val="clear" w:color="000000" w:fill="FFFFFF"/>
            <w:noWrap/>
            <w:vAlign w:val="center"/>
            <w:hideMark/>
          </w:tcPr>
          <w:p w14:paraId="68B30C5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52</w:t>
            </w:r>
          </w:p>
        </w:tc>
        <w:tc>
          <w:tcPr>
            <w:tcW w:w="3597" w:type="dxa"/>
            <w:tcBorders>
              <w:top w:val="nil"/>
              <w:left w:val="nil"/>
              <w:bottom w:val="nil"/>
              <w:right w:val="nil"/>
            </w:tcBorders>
            <w:shd w:val="clear" w:color="000000" w:fill="FFFFFF"/>
            <w:noWrap/>
            <w:vAlign w:val="center"/>
            <w:hideMark/>
          </w:tcPr>
          <w:p w14:paraId="37EC81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DIONATHAN LINHARES CLAUDINO</w:t>
            </w:r>
          </w:p>
        </w:tc>
        <w:tc>
          <w:tcPr>
            <w:tcW w:w="1701" w:type="dxa"/>
            <w:tcBorders>
              <w:top w:val="nil"/>
              <w:left w:val="nil"/>
              <w:bottom w:val="nil"/>
              <w:right w:val="nil"/>
            </w:tcBorders>
            <w:shd w:val="clear" w:color="000000" w:fill="FFFFFF"/>
            <w:noWrap/>
            <w:vAlign w:val="center"/>
            <w:hideMark/>
          </w:tcPr>
          <w:p w14:paraId="0733D1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07644673369</w:t>
            </w:r>
          </w:p>
        </w:tc>
        <w:tc>
          <w:tcPr>
            <w:tcW w:w="1559" w:type="dxa"/>
            <w:tcBorders>
              <w:top w:val="nil"/>
              <w:left w:val="nil"/>
              <w:bottom w:val="nil"/>
              <w:right w:val="nil"/>
            </w:tcBorders>
            <w:shd w:val="clear" w:color="000000" w:fill="FFFFFF"/>
            <w:noWrap/>
            <w:vAlign w:val="center"/>
            <w:hideMark/>
          </w:tcPr>
          <w:p w14:paraId="6A04607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53.577,95</w:t>
            </w:r>
          </w:p>
        </w:tc>
        <w:tc>
          <w:tcPr>
            <w:tcW w:w="1984" w:type="dxa"/>
            <w:tcBorders>
              <w:top w:val="nil"/>
              <w:left w:val="nil"/>
              <w:bottom w:val="nil"/>
              <w:right w:val="nil"/>
            </w:tcBorders>
            <w:shd w:val="clear" w:color="000000" w:fill="FFFFFF"/>
            <w:noWrap/>
            <w:vAlign w:val="center"/>
            <w:hideMark/>
          </w:tcPr>
          <w:p w14:paraId="44F4A7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2C9AEADF" w14:textId="77777777" w:rsidTr="001C0A5B">
        <w:trPr>
          <w:trHeight w:val="240"/>
        </w:trPr>
        <w:tc>
          <w:tcPr>
            <w:tcW w:w="960" w:type="dxa"/>
            <w:tcBorders>
              <w:top w:val="nil"/>
              <w:left w:val="nil"/>
              <w:bottom w:val="nil"/>
              <w:right w:val="nil"/>
            </w:tcBorders>
            <w:shd w:val="clear" w:color="auto" w:fill="auto"/>
            <w:noWrap/>
            <w:vAlign w:val="bottom"/>
            <w:hideMark/>
          </w:tcPr>
          <w:p w14:paraId="4BD924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266</w:t>
            </w:r>
          </w:p>
        </w:tc>
        <w:tc>
          <w:tcPr>
            <w:tcW w:w="4800" w:type="dxa"/>
            <w:tcBorders>
              <w:top w:val="nil"/>
              <w:left w:val="nil"/>
              <w:bottom w:val="nil"/>
              <w:right w:val="nil"/>
            </w:tcBorders>
            <w:shd w:val="clear" w:color="000000" w:fill="FFFFFF"/>
            <w:noWrap/>
            <w:vAlign w:val="center"/>
            <w:hideMark/>
          </w:tcPr>
          <w:p w14:paraId="645ED2F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53</w:t>
            </w:r>
          </w:p>
        </w:tc>
        <w:tc>
          <w:tcPr>
            <w:tcW w:w="3597" w:type="dxa"/>
            <w:tcBorders>
              <w:top w:val="nil"/>
              <w:left w:val="nil"/>
              <w:bottom w:val="nil"/>
              <w:right w:val="nil"/>
            </w:tcBorders>
            <w:shd w:val="clear" w:color="000000" w:fill="FFFFFF"/>
            <w:noWrap/>
            <w:vAlign w:val="center"/>
            <w:hideMark/>
          </w:tcPr>
          <w:p w14:paraId="24D0E4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ALENCAR SANTANA DOS ANJOS</w:t>
            </w:r>
          </w:p>
        </w:tc>
        <w:tc>
          <w:tcPr>
            <w:tcW w:w="1701" w:type="dxa"/>
            <w:tcBorders>
              <w:top w:val="nil"/>
              <w:left w:val="nil"/>
              <w:bottom w:val="nil"/>
              <w:right w:val="nil"/>
            </w:tcBorders>
            <w:shd w:val="clear" w:color="000000" w:fill="FFFFFF"/>
            <w:noWrap/>
            <w:vAlign w:val="center"/>
            <w:hideMark/>
          </w:tcPr>
          <w:p w14:paraId="7CDF37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96965231300</w:t>
            </w:r>
          </w:p>
        </w:tc>
        <w:tc>
          <w:tcPr>
            <w:tcW w:w="1559" w:type="dxa"/>
            <w:tcBorders>
              <w:top w:val="nil"/>
              <w:left w:val="nil"/>
              <w:bottom w:val="nil"/>
              <w:right w:val="nil"/>
            </w:tcBorders>
            <w:shd w:val="clear" w:color="000000" w:fill="FFFFFF"/>
            <w:noWrap/>
            <w:vAlign w:val="center"/>
            <w:hideMark/>
          </w:tcPr>
          <w:p w14:paraId="1A5E02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65.928,35</w:t>
            </w:r>
          </w:p>
        </w:tc>
        <w:tc>
          <w:tcPr>
            <w:tcW w:w="1984" w:type="dxa"/>
            <w:tcBorders>
              <w:top w:val="nil"/>
              <w:left w:val="nil"/>
              <w:bottom w:val="nil"/>
              <w:right w:val="nil"/>
            </w:tcBorders>
            <w:shd w:val="clear" w:color="000000" w:fill="FFFFFF"/>
            <w:noWrap/>
            <w:vAlign w:val="center"/>
            <w:hideMark/>
          </w:tcPr>
          <w:p w14:paraId="239881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10/09/2031</w:t>
            </w:r>
          </w:p>
        </w:tc>
      </w:tr>
      <w:tr w:rsidR="00933CF2" w:rsidRPr="00B35E23" w14:paraId="2D326CEC" w14:textId="77777777" w:rsidTr="001C0A5B">
        <w:trPr>
          <w:trHeight w:val="240"/>
        </w:trPr>
        <w:tc>
          <w:tcPr>
            <w:tcW w:w="960" w:type="dxa"/>
            <w:tcBorders>
              <w:top w:val="nil"/>
              <w:left w:val="nil"/>
              <w:bottom w:val="nil"/>
              <w:right w:val="nil"/>
            </w:tcBorders>
            <w:shd w:val="clear" w:color="auto" w:fill="auto"/>
            <w:noWrap/>
            <w:vAlign w:val="bottom"/>
            <w:hideMark/>
          </w:tcPr>
          <w:p w14:paraId="4E3134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267</w:t>
            </w:r>
          </w:p>
        </w:tc>
        <w:tc>
          <w:tcPr>
            <w:tcW w:w="4800" w:type="dxa"/>
            <w:tcBorders>
              <w:top w:val="nil"/>
              <w:left w:val="nil"/>
              <w:bottom w:val="nil"/>
              <w:right w:val="nil"/>
            </w:tcBorders>
            <w:shd w:val="clear" w:color="000000" w:fill="FFFFFF"/>
            <w:noWrap/>
            <w:vAlign w:val="center"/>
            <w:hideMark/>
          </w:tcPr>
          <w:p w14:paraId="50A94B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54</w:t>
            </w:r>
          </w:p>
        </w:tc>
        <w:tc>
          <w:tcPr>
            <w:tcW w:w="3597" w:type="dxa"/>
            <w:tcBorders>
              <w:top w:val="nil"/>
              <w:left w:val="nil"/>
              <w:bottom w:val="nil"/>
              <w:right w:val="nil"/>
            </w:tcBorders>
            <w:shd w:val="clear" w:color="000000" w:fill="FFFFFF"/>
            <w:noWrap/>
            <w:vAlign w:val="center"/>
            <w:hideMark/>
          </w:tcPr>
          <w:p w14:paraId="09B6B7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DANIELLE CRISTINA LIMA DOS SANTOS</w:t>
            </w:r>
          </w:p>
        </w:tc>
        <w:tc>
          <w:tcPr>
            <w:tcW w:w="1701" w:type="dxa"/>
            <w:tcBorders>
              <w:top w:val="nil"/>
              <w:left w:val="nil"/>
              <w:bottom w:val="nil"/>
              <w:right w:val="nil"/>
            </w:tcBorders>
            <w:shd w:val="clear" w:color="000000" w:fill="FFFFFF"/>
            <w:noWrap/>
            <w:vAlign w:val="center"/>
            <w:hideMark/>
          </w:tcPr>
          <w:p w14:paraId="41A59B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00223598348</w:t>
            </w:r>
          </w:p>
        </w:tc>
        <w:tc>
          <w:tcPr>
            <w:tcW w:w="1559" w:type="dxa"/>
            <w:tcBorders>
              <w:top w:val="nil"/>
              <w:left w:val="nil"/>
              <w:bottom w:val="nil"/>
              <w:right w:val="nil"/>
            </w:tcBorders>
            <w:shd w:val="clear" w:color="000000" w:fill="FFFFFF"/>
            <w:noWrap/>
            <w:vAlign w:val="center"/>
            <w:hideMark/>
          </w:tcPr>
          <w:p w14:paraId="093E8A6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54.098,99</w:t>
            </w:r>
          </w:p>
        </w:tc>
        <w:tc>
          <w:tcPr>
            <w:tcW w:w="1984" w:type="dxa"/>
            <w:tcBorders>
              <w:top w:val="nil"/>
              <w:left w:val="nil"/>
              <w:bottom w:val="nil"/>
              <w:right w:val="nil"/>
            </w:tcBorders>
            <w:shd w:val="clear" w:color="000000" w:fill="FFFFFF"/>
            <w:noWrap/>
            <w:vAlign w:val="center"/>
            <w:hideMark/>
          </w:tcPr>
          <w:p w14:paraId="3F514E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D0B6102" w14:textId="77777777" w:rsidTr="001C0A5B">
        <w:trPr>
          <w:trHeight w:val="240"/>
        </w:trPr>
        <w:tc>
          <w:tcPr>
            <w:tcW w:w="960" w:type="dxa"/>
            <w:tcBorders>
              <w:top w:val="nil"/>
              <w:left w:val="nil"/>
              <w:bottom w:val="nil"/>
              <w:right w:val="nil"/>
            </w:tcBorders>
            <w:shd w:val="clear" w:color="auto" w:fill="auto"/>
            <w:noWrap/>
            <w:vAlign w:val="bottom"/>
            <w:hideMark/>
          </w:tcPr>
          <w:p w14:paraId="028964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268</w:t>
            </w:r>
          </w:p>
        </w:tc>
        <w:tc>
          <w:tcPr>
            <w:tcW w:w="4800" w:type="dxa"/>
            <w:tcBorders>
              <w:top w:val="nil"/>
              <w:left w:val="nil"/>
              <w:bottom w:val="nil"/>
              <w:right w:val="nil"/>
            </w:tcBorders>
            <w:shd w:val="clear" w:color="000000" w:fill="FFFFFF"/>
            <w:noWrap/>
            <w:vAlign w:val="center"/>
            <w:hideMark/>
          </w:tcPr>
          <w:p w14:paraId="6BE1DA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01</w:t>
            </w:r>
          </w:p>
        </w:tc>
        <w:tc>
          <w:tcPr>
            <w:tcW w:w="3597" w:type="dxa"/>
            <w:tcBorders>
              <w:top w:val="nil"/>
              <w:left w:val="nil"/>
              <w:bottom w:val="nil"/>
              <w:right w:val="nil"/>
            </w:tcBorders>
            <w:shd w:val="clear" w:color="000000" w:fill="FFFFFF"/>
            <w:noWrap/>
            <w:vAlign w:val="center"/>
            <w:hideMark/>
          </w:tcPr>
          <w:p w14:paraId="5277AE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PAULO GUEDES DA SILVA</w:t>
            </w:r>
          </w:p>
        </w:tc>
        <w:tc>
          <w:tcPr>
            <w:tcW w:w="1701" w:type="dxa"/>
            <w:tcBorders>
              <w:top w:val="nil"/>
              <w:left w:val="nil"/>
              <w:bottom w:val="nil"/>
              <w:right w:val="nil"/>
            </w:tcBorders>
            <w:shd w:val="clear" w:color="000000" w:fill="FFFFFF"/>
            <w:noWrap/>
            <w:vAlign w:val="center"/>
            <w:hideMark/>
          </w:tcPr>
          <w:p w14:paraId="546573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63547120349</w:t>
            </w:r>
          </w:p>
        </w:tc>
        <w:tc>
          <w:tcPr>
            <w:tcW w:w="1559" w:type="dxa"/>
            <w:tcBorders>
              <w:top w:val="nil"/>
              <w:left w:val="nil"/>
              <w:bottom w:val="nil"/>
              <w:right w:val="nil"/>
            </w:tcBorders>
            <w:shd w:val="clear" w:color="000000" w:fill="FFFFFF"/>
            <w:noWrap/>
            <w:vAlign w:val="center"/>
            <w:hideMark/>
          </w:tcPr>
          <w:p w14:paraId="53180DB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9.479,19</w:t>
            </w:r>
          </w:p>
        </w:tc>
        <w:tc>
          <w:tcPr>
            <w:tcW w:w="1984" w:type="dxa"/>
            <w:tcBorders>
              <w:top w:val="nil"/>
              <w:left w:val="nil"/>
              <w:bottom w:val="nil"/>
              <w:right w:val="nil"/>
            </w:tcBorders>
            <w:shd w:val="clear" w:color="000000" w:fill="FFFFFF"/>
            <w:noWrap/>
            <w:vAlign w:val="center"/>
            <w:hideMark/>
          </w:tcPr>
          <w:p w14:paraId="5CD2C6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0674D541" w14:textId="77777777" w:rsidTr="001C0A5B">
        <w:trPr>
          <w:trHeight w:val="240"/>
        </w:trPr>
        <w:tc>
          <w:tcPr>
            <w:tcW w:w="960" w:type="dxa"/>
            <w:tcBorders>
              <w:top w:val="nil"/>
              <w:left w:val="nil"/>
              <w:bottom w:val="nil"/>
              <w:right w:val="nil"/>
            </w:tcBorders>
            <w:shd w:val="clear" w:color="auto" w:fill="auto"/>
            <w:noWrap/>
            <w:vAlign w:val="bottom"/>
            <w:hideMark/>
          </w:tcPr>
          <w:p w14:paraId="58955D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269</w:t>
            </w:r>
          </w:p>
        </w:tc>
        <w:tc>
          <w:tcPr>
            <w:tcW w:w="4800" w:type="dxa"/>
            <w:tcBorders>
              <w:top w:val="nil"/>
              <w:left w:val="nil"/>
              <w:bottom w:val="nil"/>
              <w:right w:val="nil"/>
            </w:tcBorders>
            <w:shd w:val="clear" w:color="000000" w:fill="FFFFFF"/>
            <w:noWrap/>
            <w:vAlign w:val="center"/>
            <w:hideMark/>
          </w:tcPr>
          <w:p w14:paraId="75338DB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02</w:t>
            </w:r>
          </w:p>
        </w:tc>
        <w:tc>
          <w:tcPr>
            <w:tcW w:w="3597" w:type="dxa"/>
            <w:tcBorders>
              <w:top w:val="nil"/>
              <w:left w:val="nil"/>
              <w:bottom w:val="nil"/>
              <w:right w:val="nil"/>
            </w:tcBorders>
            <w:shd w:val="clear" w:color="000000" w:fill="FFFFFF"/>
            <w:noWrap/>
            <w:vAlign w:val="center"/>
            <w:hideMark/>
          </w:tcPr>
          <w:p w14:paraId="55CFAF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GILVAN DA SILVA NOGUEIRA FILHO</w:t>
            </w:r>
          </w:p>
        </w:tc>
        <w:tc>
          <w:tcPr>
            <w:tcW w:w="1701" w:type="dxa"/>
            <w:tcBorders>
              <w:top w:val="nil"/>
              <w:left w:val="nil"/>
              <w:bottom w:val="nil"/>
              <w:right w:val="nil"/>
            </w:tcBorders>
            <w:shd w:val="clear" w:color="000000" w:fill="FFFFFF"/>
            <w:noWrap/>
            <w:vAlign w:val="center"/>
            <w:hideMark/>
          </w:tcPr>
          <w:p w14:paraId="1B8B65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03689615321</w:t>
            </w:r>
          </w:p>
        </w:tc>
        <w:tc>
          <w:tcPr>
            <w:tcW w:w="1559" w:type="dxa"/>
            <w:tcBorders>
              <w:top w:val="nil"/>
              <w:left w:val="nil"/>
              <w:bottom w:val="nil"/>
              <w:right w:val="nil"/>
            </w:tcBorders>
            <w:shd w:val="clear" w:color="000000" w:fill="FFFFFF"/>
            <w:noWrap/>
            <w:vAlign w:val="center"/>
            <w:hideMark/>
          </w:tcPr>
          <w:p w14:paraId="4DB9816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82.354,20</w:t>
            </w:r>
          </w:p>
        </w:tc>
        <w:tc>
          <w:tcPr>
            <w:tcW w:w="1984" w:type="dxa"/>
            <w:tcBorders>
              <w:top w:val="nil"/>
              <w:left w:val="nil"/>
              <w:bottom w:val="nil"/>
              <w:right w:val="nil"/>
            </w:tcBorders>
            <w:shd w:val="clear" w:color="000000" w:fill="FFFFFF"/>
            <w:noWrap/>
            <w:vAlign w:val="center"/>
            <w:hideMark/>
          </w:tcPr>
          <w:p w14:paraId="60A71F9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10/09/2031</w:t>
            </w:r>
          </w:p>
        </w:tc>
      </w:tr>
      <w:tr w:rsidR="00933CF2" w:rsidRPr="00B35E23" w14:paraId="696DE31B" w14:textId="77777777" w:rsidTr="001C0A5B">
        <w:trPr>
          <w:trHeight w:val="240"/>
        </w:trPr>
        <w:tc>
          <w:tcPr>
            <w:tcW w:w="960" w:type="dxa"/>
            <w:tcBorders>
              <w:top w:val="nil"/>
              <w:left w:val="nil"/>
              <w:bottom w:val="nil"/>
              <w:right w:val="nil"/>
            </w:tcBorders>
            <w:shd w:val="clear" w:color="auto" w:fill="auto"/>
            <w:noWrap/>
            <w:vAlign w:val="bottom"/>
            <w:hideMark/>
          </w:tcPr>
          <w:p w14:paraId="4B25E4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270</w:t>
            </w:r>
          </w:p>
        </w:tc>
        <w:tc>
          <w:tcPr>
            <w:tcW w:w="4800" w:type="dxa"/>
            <w:tcBorders>
              <w:top w:val="nil"/>
              <w:left w:val="nil"/>
              <w:bottom w:val="nil"/>
              <w:right w:val="nil"/>
            </w:tcBorders>
            <w:shd w:val="clear" w:color="000000" w:fill="FFFFFF"/>
            <w:noWrap/>
            <w:vAlign w:val="center"/>
            <w:hideMark/>
          </w:tcPr>
          <w:p w14:paraId="07C82D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03</w:t>
            </w:r>
          </w:p>
        </w:tc>
        <w:tc>
          <w:tcPr>
            <w:tcW w:w="3597" w:type="dxa"/>
            <w:tcBorders>
              <w:top w:val="nil"/>
              <w:left w:val="nil"/>
              <w:bottom w:val="nil"/>
              <w:right w:val="nil"/>
            </w:tcBorders>
            <w:shd w:val="clear" w:color="000000" w:fill="FFFFFF"/>
            <w:noWrap/>
            <w:vAlign w:val="center"/>
            <w:hideMark/>
          </w:tcPr>
          <w:p w14:paraId="258DE4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FELIPE SILVA SOUSA</w:t>
            </w:r>
          </w:p>
        </w:tc>
        <w:tc>
          <w:tcPr>
            <w:tcW w:w="1701" w:type="dxa"/>
            <w:tcBorders>
              <w:top w:val="nil"/>
              <w:left w:val="nil"/>
              <w:bottom w:val="nil"/>
              <w:right w:val="nil"/>
            </w:tcBorders>
            <w:shd w:val="clear" w:color="000000" w:fill="FFFFFF"/>
            <w:noWrap/>
            <w:vAlign w:val="center"/>
            <w:hideMark/>
          </w:tcPr>
          <w:p w14:paraId="4F87A0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03918470318</w:t>
            </w:r>
          </w:p>
        </w:tc>
        <w:tc>
          <w:tcPr>
            <w:tcW w:w="1559" w:type="dxa"/>
            <w:tcBorders>
              <w:top w:val="nil"/>
              <w:left w:val="nil"/>
              <w:bottom w:val="nil"/>
              <w:right w:val="nil"/>
            </w:tcBorders>
            <w:shd w:val="clear" w:color="000000" w:fill="FFFFFF"/>
            <w:noWrap/>
            <w:vAlign w:val="center"/>
            <w:hideMark/>
          </w:tcPr>
          <w:p w14:paraId="212E66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37.045,36</w:t>
            </w:r>
          </w:p>
        </w:tc>
        <w:tc>
          <w:tcPr>
            <w:tcW w:w="1984" w:type="dxa"/>
            <w:tcBorders>
              <w:top w:val="nil"/>
              <w:left w:val="nil"/>
              <w:bottom w:val="nil"/>
              <w:right w:val="nil"/>
            </w:tcBorders>
            <w:shd w:val="clear" w:color="000000" w:fill="FFFFFF"/>
            <w:noWrap/>
            <w:vAlign w:val="center"/>
            <w:hideMark/>
          </w:tcPr>
          <w:p w14:paraId="0C27AE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0F273D93" w14:textId="77777777" w:rsidTr="001C0A5B">
        <w:trPr>
          <w:trHeight w:val="240"/>
        </w:trPr>
        <w:tc>
          <w:tcPr>
            <w:tcW w:w="960" w:type="dxa"/>
            <w:tcBorders>
              <w:top w:val="nil"/>
              <w:left w:val="nil"/>
              <w:bottom w:val="nil"/>
              <w:right w:val="nil"/>
            </w:tcBorders>
            <w:shd w:val="clear" w:color="auto" w:fill="auto"/>
            <w:noWrap/>
            <w:vAlign w:val="bottom"/>
            <w:hideMark/>
          </w:tcPr>
          <w:p w14:paraId="37AE61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271</w:t>
            </w:r>
          </w:p>
        </w:tc>
        <w:tc>
          <w:tcPr>
            <w:tcW w:w="4800" w:type="dxa"/>
            <w:tcBorders>
              <w:top w:val="nil"/>
              <w:left w:val="nil"/>
              <w:bottom w:val="nil"/>
              <w:right w:val="nil"/>
            </w:tcBorders>
            <w:shd w:val="clear" w:color="000000" w:fill="FFFFFF"/>
            <w:noWrap/>
            <w:vAlign w:val="center"/>
            <w:hideMark/>
          </w:tcPr>
          <w:p w14:paraId="37CEB6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04</w:t>
            </w:r>
          </w:p>
        </w:tc>
        <w:tc>
          <w:tcPr>
            <w:tcW w:w="3597" w:type="dxa"/>
            <w:tcBorders>
              <w:top w:val="nil"/>
              <w:left w:val="nil"/>
              <w:bottom w:val="nil"/>
              <w:right w:val="nil"/>
            </w:tcBorders>
            <w:shd w:val="clear" w:color="000000" w:fill="FFFFFF"/>
            <w:noWrap/>
            <w:vAlign w:val="center"/>
            <w:hideMark/>
          </w:tcPr>
          <w:p w14:paraId="103640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EDNEY LEMOS LOPES SOUSA</w:t>
            </w:r>
          </w:p>
        </w:tc>
        <w:tc>
          <w:tcPr>
            <w:tcW w:w="1701" w:type="dxa"/>
            <w:tcBorders>
              <w:top w:val="nil"/>
              <w:left w:val="nil"/>
              <w:bottom w:val="nil"/>
              <w:right w:val="nil"/>
            </w:tcBorders>
            <w:shd w:val="clear" w:color="000000" w:fill="FFFFFF"/>
            <w:noWrap/>
            <w:vAlign w:val="center"/>
            <w:hideMark/>
          </w:tcPr>
          <w:p w14:paraId="0C5F36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03523075360</w:t>
            </w:r>
          </w:p>
        </w:tc>
        <w:tc>
          <w:tcPr>
            <w:tcW w:w="1559" w:type="dxa"/>
            <w:tcBorders>
              <w:top w:val="nil"/>
              <w:left w:val="nil"/>
              <w:bottom w:val="nil"/>
              <w:right w:val="nil"/>
            </w:tcBorders>
            <w:shd w:val="clear" w:color="000000" w:fill="FFFFFF"/>
            <w:noWrap/>
            <w:vAlign w:val="center"/>
            <w:hideMark/>
          </w:tcPr>
          <w:p w14:paraId="3BC65EF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39.740,00</w:t>
            </w:r>
          </w:p>
        </w:tc>
        <w:tc>
          <w:tcPr>
            <w:tcW w:w="1984" w:type="dxa"/>
            <w:tcBorders>
              <w:top w:val="nil"/>
              <w:left w:val="nil"/>
              <w:bottom w:val="nil"/>
              <w:right w:val="nil"/>
            </w:tcBorders>
            <w:shd w:val="clear" w:color="000000" w:fill="FFFFFF"/>
            <w:noWrap/>
            <w:vAlign w:val="center"/>
            <w:hideMark/>
          </w:tcPr>
          <w:p w14:paraId="44370E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7E7806DB" w14:textId="77777777" w:rsidTr="001C0A5B">
        <w:trPr>
          <w:trHeight w:val="240"/>
        </w:trPr>
        <w:tc>
          <w:tcPr>
            <w:tcW w:w="960" w:type="dxa"/>
            <w:tcBorders>
              <w:top w:val="nil"/>
              <w:left w:val="nil"/>
              <w:bottom w:val="nil"/>
              <w:right w:val="nil"/>
            </w:tcBorders>
            <w:shd w:val="clear" w:color="auto" w:fill="auto"/>
            <w:noWrap/>
            <w:vAlign w:val="bottom"/>
            <w:hideMark/>
          </w:tcPr>
          <w:p w14:paraId="6F71DB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272</w:t>
            </w:r>
          </w:p>
        </w:tc>
        <w:tc>
          <w:tcPr>
            <w:tcW w:w="4800" w:type="dxa"/>
            <w:tcBorders>
              <w:top w:val="nil"/>
              <w:left w:val="nil"/>
              <w:bottom w:val="nil"/>
              <w:right w:val="nil"/>
            </w:tcBorders>
            <w:shd w:val="clear" w:color="000000" w:fill="FFFFFF"/>
            <w:noWrap/>
            <w:vAlign w:val="center"/>
            <w:hideMark/>
          </w:tcPr>
          <w:p w14:paraId="7DFE0EE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05</w:t>
            </w:r>
          </w:p>
        </w:tc>
        <w:tc>
          <w:tcPr>
            <w:tcW w:w="3597" w:type="dxa"/>
            <w:tcBorders>
              <w:top w:val="nil"/>
              <w:left w:val="nil"/>
              <w:bottom w:val="nil"/>
              <w:right w:val="nil"/>
            </w:tcBorders>
            <w:shd w:val="clear" w:color="000000" w:fill="FFFFFF"/>
            <w:noWrap/>
            <w:vAlign w:val="center"/>
            <w:hideMark/>
          </w:tcPr>
          <w:p w14:paraId="168E41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JORDANIA DA SILVA ROCHA</w:t>
            </w:r>
          </w:p>
        </w:tc>
        <w:tc>
          <w:tcPr>
            <w:tcW w:w="1701" w:type="dxa"/>
            <w:tcBorders>
              <w:top w:val="nil"/>
              <w:left w:val="nil"/>
              <w:bottom w:val="nil"/>
              <w:right w:val="nil"/>
            </w:tcBorders>
            <w:shd w:val="clear" w:color="000000" w:fill="FFFFFF"/>
            <w:noWrap/>
            <w:vAlign w:val="center"/>
            <w:hideMark/>
          </w:tcPr>
          <w:p w14:paraId="6A8420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67302459304</w:t>
            </w:r>
          </w:p>
        </w:tc>
        <w:tc>
          <w:tcPr>
            <w:tcW w:w="1559" w:type="dxa"/>
            <w:tcBorders>
              <w:top w:val="nil"/>
              <w:left w:val="nil"/>
              <w:bottom w:val="nil"/>
              <w:right w:val="nil"/>
            </w:tcBorders>
            <w:shd w:val="clear" w:color="000000" w:fill="FFFFFF"/>
            <w:noWrap/>
            <w:vAlign w:val="center"/>
            <w:hideMark/>
          </w:tcPr>
          <w:p w14:paraId="69D05AB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35.745,00</w:t>
            </w:r>
          </w:p>
        </w:tc>
        <w:tc>
          <w:tcPr>
            <w:tcW w:w="1984" w:type="dxa"/>
            <w:tcBorders>
              <w:top w:val="nil"/>
              <w:left w:val="nil"/>
              <w:bottom w:val="nil"/>
              <w:right w:val="nil"/>
            </w:tcBorders>
            <w:shd w:val="clear" w:color="000000" w:fill="FFFFFF"/>
            <w:noWrap/>
            <w:vAlign w:val="center"/>
            <w:hideMark/>
          </w:tcPr>
          <w:p w14:paraId="7934ED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1E59BD3B" w14:textId="77777777" w:rsidTr="001C0A5B">
        <w:trPr>
          <w:trHeight w:val="240"/>
        </w:trPr>
        <w:tc>
          <w:tcPr>
            <w:tcW w:w="960" w:type="dxa"/>
            <w:tcBorders>
              <w:top w:val="nil"/>
              <w:left w:val="nil"/>
              <w:bottom w:val="nil"/>
              <w:right w:val="nil"/>
            </w:tcBorders>
            <w:shd w:val="clear" w:color="auto" w:fill="auto"/>
            <w:noWrap/>
            <w:vAlign w:val="bottom"/>
            <w:hideMark/>
          </w:tcPr>
          <w:p w14:paraId="5DAC03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273</w:t>
            </w:r>
          </w:p>
        </w:tc>
        <w:tc>
          <w:tcPr>
            <w:tcW w:w="4800" w:type="dxa"/>
            <w:tcBorders>
              <w:top w:val="nil"/>
              <w:left w:val="nil"/>
              <w:bottom w:val="nil"/>
              <w:right w:val="nil"/>
            </w:tcBorders>
            <w:shd w:val="clear" w:color="000000" w:fill="FFFFFF"/>
            <w:noWrap/>
            <w:vAlign w:val="center"/>
            <w:hideMark/>
          </w:tcPr>
          <w:p w14:paraId="2B1526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06</w:t>
            </w:r>
          </w:p>
        </w:tc>
        <w:tc>
          <w:tcPr>
            <w:tcW w:w="3597" w:type="dxa"/>
            <w:tcBorders>
              <w:top w:val="nil"/>
              <w:left w:val="nil"/>
              <w:bottom w:val="nil"/>
              <w:right w:val="nil"/>
            </w:tcBorders>
            <w:shd w:val="clear" w:color="000000" w:fill="FFFFFF"/>
            <w:noWrap/>
            <w:vAlign w:val="center"/>
            <w:hideMark/>
          </w:tcPr>
          <w:p w14:paraId="6580B6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CLECIANE DE SOUSA</w:t>
            </w:r>
          </w:p>
        </w:tc>
        <w:tc>
          <w:tcPr>
            <w:tcW w:w="1701" w:type="dxa"/>
            <w:tcBorders>
              <w:top w:val="nil"/>
              <w:left w:val="nil"/>
              <w:bottom w:val="nil"/>
              <w:right w:val="nil"/>
            </w:tcBorders>
            <w:shd w:val="clear" w:color="000000" w:fill="FFFFFF"/>
            <w:noWrap/>
            <w:vAlign w:val="center"/>
            <w:hideMark/>
          </w:tcPr>
          <w:p w14:paraId="15D946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00300954336</w:t>
            </w:r>
          </w:p>
        </w:tc>
        <w:tc>
          <w:tcPr>
            <w:tcW w:w="1559" w:type="dxa"/>
            <w:tcBorders>
              <w:top w:val="nil"/>
              <w:left w:val="nil"/>
              <w:bottom w:val="nil"/>
              <w:right w:val="nil"/>
            </w:tcBorders>
            <w:shd w:val="clear" w:color="000000" w:fill="FFFFFF"/>
            <w:noWrap/>
            <w:vAlign w:val="center"/>
            <w:hideMark/>
          </w:tcPr>
          <w:p w14:paraId="4B7FA1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35.704,11</w:t>
            </w:r>
          </w:p>
        </w:tc>
        <w:tc>
          <w:tcPr>
            <w:tcW w:w="1984" w:type="dxa"/>
            <w:tcBorders>
              <w:top w:val="nil"/>
              <w:left w:val="nil"/>
              <w:bottom w:val="nil"/>
              <w:right w:val="nil"/>
            </w:tcBorders>
            <w:shd w:val="clear" w:color="000000" w:fill="FFFFFF"/>
            <w:noWrap/>
            <w:vAlign w:val="center"/>
            <w:hideMark/>
          </w:tcPr>
          <w:p w14:paraId="7A5B5F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30/05/2024</w:t>
            </w:r>
          </w:p>
        </w:tc>
      </w:tr>
      <w:tr w:rsidR="00933CF2" w:rsidRPr="00B35E23" w14:paraId="722D94BE" w14:textId="77777777" w:rsidTr="001C0A5B">
        <w:trPr>
          <w:trHeight w:val="240"/>
        </w:trPr>
        <w:tc>
          <w:tcPr>
            <w:tcW w:w="960" w:type="dxa"/>
            <w:tcBorders>
              <w:top w:val="nil"/>
              <w:left w:val="nil"/>
              <w:bottom w:val="nil"/>
              <w:right w:val="nil"/>
            </w:tcBorders>
            <w:shd w:val="clear" w:color="auto" w:fill="auto"/>
            <w:noWrap/>
            <w:vAlign w:val="bottom"/>
            <w:hideMark/>
          </w:tcPr>
          <w:p w14:paraId="73BD35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274</w:t>
            </w:r>
          </w:p>
        </w:tc>
        <w:tc>
          <w:tcPr>
            <w:tcW w:w="4800" w:type="dxa"/>
            <w:tcBorders>
              <w:top w:val="nil"/>
              <w:left w:val="nil"/>
              <w:bottom w:val="nil"/>
              <w:right w:val="nil"/>
            </w:tcBorders>
            <w:shd w:val="clear" w:color="000000" w:fill="FFFFFF"/>
            <w:noWrap/>
            <w:vAlign w:val="center"/>
            <w:hideMark/>
          </w:tcPr>
          <w:p w14:paraId="3CC2403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11</w:t>
            </w:r>
          </w:p>
        </w:tc>
        <w:tc>
          <w:tcPr>
            <w:tcW w:w="3597" w:type="dxa"/>
            <w:tcBorders>
              <w:top w:val="nil"/>
              <w:left w:val="nil"/>
              <w:bottom w:val="nil"/>
              <w:right w:val="nil"/>
            </w:tcBorders>
            <w:shd w:val="clear" w:color="000000" w:fill="FFFFFF"/>
            <w:noWrap/>
            <w:vAlign w:val="center"/>
            <w:hideMark/>
          </w:tcPr>
          <w:p w14:paraId="032641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PONTES FARIAS VASCONCELOS</w:t>
            </w:r>
          </w:p>
        </w:tc>
        <w:tc>
          <w:tcPr>
            <w:tcW w:w="1701" w:type="dxa"/>
            <w:tcBorders>
              <w:top w:val="nil"/>
              <w:left w:val="nil"/>
              <w:bottom w:val="nil"/>
              <w:right w:val="nil"/>
            </w:tcBorders>
            <w:shd w:val="clear" w:color="000000" w:fill="FFFFFF"/>
            <w:noWrap/>
            <w:vAlign w:val="center"/>
            <w:hideMark/>
          </w:tcPr>
          <w:p w14:paraId="6DA58B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05887057300</w:t>
            </w:r>
          </w:p>
        </w:tc>
        <w:tc>
          <w:tcPr>
            <w:tcW w:w="1559" w:type="dxa"/>
            <w:tcBorders>
              <w:top w:val="nil"/>
              <w:left w:val="nil"/>
              <w:bottom w:val="nil"/>
              <w:right w:val="nil"/>
            </w:tcBorders>
            <w:shd w:val="clear" w:color="000000" w:fill="FFFFFF"/>
            <w:noWrap/>
            <w:vAlign w:val="center"/>
            <w:hideMark/>
          </w:tcPr>
          <w:p w14:paraId="02EF739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37311C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0B4B2E0" w14:textId="77777777" w:rsidTr="001C0A5B">
        <w:trPr>
          <w:trHeight w:val="240"/>
        </w:trPr>
        <w:tc>
          <w:tcPr>
            <w:tcW w:w="960" w:type="dxa"/>
            <w:tcBorders>
              <w:top w:val="nil"/>
              <w:left w:val="nil"/>
              <w:bottom w:val="nil"/>
              <w:right w:val="nil"/>
            </w:tcBorders>
            <w:shd w:val="clear" w:color="auto" w:fill="auto"/>
            <w:noWrap/>
            <w:vAlign w:val="bottom"/>
            <w:hideMark/>
          </w:tcPr>
          <w:p w14:paraId="59B025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275</w:t>
            </w:r>
          </w:p>
        </w:tc>
        <w:tc>
          <w:tcPr>
            <w:tcW w:w="4800" w:type="dxa"/>
            <w:tcBorders>
              <w:top w:val="nil"/>
              <w:left w:val="nil"/>
              <w:bottom w:val="nil"/>
              <w:right w:val="nil"/>
            </w:tcBorders>
            <w:shd w:val="clear" w:color="000000" w:fill="FFFFFF"/>
            <w:noWrap/>
            <w:vAlign w:val="center"/>
            <w:hideMark/>
          </w:tcPr>
          <w:p w14:paraId="55ABB3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12</w:t>
            </w:r>
          </w:p>
        </w:tc>
        <w:tc>
          <w:tcPr>
            <w:tcW w:w="3597" w:type="dxa"/>
            <w:tcBorders>
              <w:top w:val="nil"/>
              <w:left w:val="nil"/>
              <w:bottom w:val="nil"/>
              <w:right w:val="nil"/>
            </w:tcBorders>
            <w:shd w:val="clear" w:color="000000" w:fill="FFFFFF"/>
            <w:noWrap/>
            <w:vAlign w:val="center"/>
            <w:hideMark/>
          </w:tcPr>
          <w:p w14:paraId="3723CD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PONTES FARIAS VASCONCELOS</w:t>
            </w:r>
          </w:p>
        </w:tc>
        <w:tc>
          <w:tcPr>
            <w:tcW w:w="1701" w:type="dxa"/>
            <w:tcBorders>
              <w:top w:val="nil"/>
              <w:left w:val="nil"/>
              <w:bottom w:val="nil"/>
              <w:right w:val="nil"/>
            </w:tcBorders>
            <w:shd w:val="clear" w:color="000000" w:fill="FFFFFF"/>
            <w:noWrap/>
            <w:vAlign w:val="center"/>
            <w:hideMark/>
          </w:tcPr>
          <w:p w14:paraId="738C4E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05887057300</w:t>
            </w:r>
          </w:p>
        </w:tc>
        <w:tc>
          <w:tcPr>
            <w:tcW w:w="1559" w:type="dxa"/>
            <w:tcBorders>
              <w:top w:val="nil"/>
              <w:left w:val="nil"/>
              <w:bottom w:val="nil"/>
              <w:right w:val="nil"/>
            </w:tcBorders>
            <w:shd w:val="clear" w:color="000000" w:fill="FFFFFF"/>
            <w:noWrap/>
            <w:vAlign w:val="center"/>
            <w:hideMark/>
          </w:tcPr>
          <w:p w14:paraId="68B2FD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35ABF3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56C2B6A" w14:textId="77777777" w:rsidTr="001C0A5B">
        <w:trPr>
          <w:trHeight w:val="240"/>
        </w:trPr>
        <w:tc>
          <w:tcPr>
            <w:tcW w:w="960" w:type="dxa"/>
            <w:tcBorders>
              <w:top w:val="nil"/>
              <w:left w:val="nil"/>
              <w:bottom w:val="nil"/>
              <w:right w:val="nil"/>
            </w:tcBorders>
            <w:shd w:val="clear" w:color="auto" w:fill="auto"/>
            <w:noWrap/>
            <w:vAlign w:val="bottom"/>
            <w:hideMark/>
          </w:tcPr>
          <w:p w14:paraId="4F3F06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276</w:t>
            </w:r>
          </w:p>
        </w:tc>
        <w:tc>
          <w:tcPr>
            <w:tcW w:w="4800" w:type="dxa"/>
            <w:tcBorders>
              <w:top w:val="nil"/>
              <w:left w:val="nil"/>
              <w:bottom w:val="nil"/>
              <w:right w:val="nil"/>
            </w:tcBorders>
            <w:shd w:val="clear" w:color="000000" w:fill="FFFFFF"/>
            <w:noWrap/>
            <w:vAlign w:val="center"/>
            <w:hideMark/>
          </w:tcPr>
          <w:p w14:paraId="3FD90A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13</w:t>
            </w:r>
          </w:p>
        </w:tc>
        <w:tc>
          <w:tcPr>
            <w:tcW w:w="3597" w:type="dxa"/>
            <w:tcBorders>
              <w:top w:val="nil"/>
              <w:left w:val="nil"/>
              <w:bottom w:val="nil"/>
              <w:right w:val="nil"/>
            </w:tcBorders>
            <w:shd w:val="clear" w:color="000000" w:fill="FFFFFF"/>
            <w:noWrap/>
            <w:vAlign w:val="center"/>
            <w:hideMark/>
          </w:tcPr>
          <w:p w14:paraId="047F42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PONTES FARIAS VASCONCELOS</w:t>
            </w:r>
          </w:p>
        </w:tc>
        <w:tc>
          <w:tcPr>
            <w:tcW w:w="1701" w:type="dxa"/>
            <w:tcBorders>
              <w:top w:val="nil"/>
              <w:left w:val="nil"/>
              <w:bottom w:val="nil"/>
              <w:right w:val="nil"/>
            </w:tcBorders>
            <w:shd w:val="clear" w:color="000000" w:fill="FFFFFF"/>
            <w:noWrap/>
            <w:vAlign w:val="center"/>
            <w:hideMark/>
          </w:tcPr>
          <w:p w14:paraId="211954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05887057300</w:t>
            </w:r>
          </w:p>
        </w:tc>
        <w:tc>
          <w:tcPr>
            <w:tcW w:w="1559" w:type="dxa"/>
            <w:tcBorders>
              <w:top w:val="nil"/>
              <w:left w:val="nil"/>
              <w:bottom w:val="nil"/>
              <w:right w:val="nil"/>
            </w:tcBorders>
            <w:shd w:val="clear" w:color="000000" w:fill="FFFFFF"/>
            <w:noWrap/>
            <w:vAlign w:val="center"/>
            <w:hideMark/>
          </w:tcPr>
          <w:p w14:paraId="63D3D11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500831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D78DFC0" w14:textId="77777777" w:rsidTr="001C0A5B">
        <w:trPr>
          <w:trHeight w:val="240"/>
        </w:trPr>
        <w:tc>
          <w:tcPr>
            <w:tcW w:w="960" w:type="dxa"/>
            <w:tcBorders>
              <w:top w:val="nil"/>
              <w:left w:val="nil"/>
              <w:bottom w:val="nil"/>
              <w:right w:val="nil"/>
            </w:tcBorders>
            <w:shd w:val="clear" w:color="auto" w:fill="auto"/>
            <w:noWrap/>
            <w:vAlign w:val="bottom"/>
            <w:hideMark/>
          </w:tcPr>
          <w:p w14:paraId="01CA71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277</w:t>
            </w:r>
          </w:p>
        </w:tc>
        <w:tc>
          <w:tcPr>
            <w:tcW w:w="4800" w:type="dxa"/>
            <w:tcBorders>
              <w:top w:val="nil"/>
              <w:left w:val="nil"/>
              <w:bottom w:val="nil"/>
              <w:right w:val="nil"/>
            </w:tcBorders>
            <w:shd w:val="clear" w:color="000000" w:fill="FFFFFF"/>
            <w:noWrap/>
            <w:vAlign w:val="center"/>
            <w:hideMark/>
          </w:tcPr>
          <w:p w14:paraId="4E6F30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14</w:t>
            </w:r>
          </w:p>
        </w:tc>
        <w:tc>
          <w:tcPr>
            <w:tcW w:w="3597" w:type="dxa"/>
            <w:tcBorders>
              <w:top w:val="nil"/>
              <w:left w:val="nil"/>
              <w:bottom w:val="nil"/>
              <w:right w:val="nil"/>
            </w:tcBorders>
            <w:shd w:val="clear" w:color="000000" w:fill="FFFFFF"/>
            <w:noWrap/>
            <w:vAlign w:val="center"/>
            <w:hideMark/>
          </w:tcPr>
          <w:p w14:paraId="1AB2008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ISABELE VIANA FEITOSA</w:t>
            </w:r>
          </w:p>
        </w:tc>
        <w:tc>
          <w:tcPr>
            <w:tcW w:w="1701" w:type="dxa"/>
            <w:tcBorders>
              <w:top w:val="nil"/>
              <w:left w:val="nil"/>
              <w:bottom w:val="nil"/>
              <w:right w:val="nil"/>
            </w:tcBorders>
            <w:shd w:val="clear" w:color="000000" w:fill="FFFFFF"/>
            <w:noWrap/>
            <w:vAlign w:val="center"/>
            <w:hideMark/>
          </w:tcPr>
          <w:p w14:paraId="39CA0F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06049167362</w:t>
            </w:r>
          </w:p>
        </w:tc>
        <w:tc>
          <w:tcPr>
            <w:tcW w:w="1559" w:type="dxa"/>
            <w:tcBorders>
              <w:top w:val="nil"/>
              <w:left w:val="nil"/>
              <w:bottom w:val="nil"/>
              <w:right w:val="nil"/>
            </w:tcBorders>
            <w:shd w:val="clear" w:color="000000" w:fill="FFFFFF"/>
            <w:noWrap/>
            <w:vAlign w:val="center"/>
            <w:hideMark/>
          </w:tcPr>
          <w:p w14:paraId="17B4578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38.267,90</w:t>
            </w:r>
          </w:p>
        </w:tc>
        <w:tc>
          <w:tcPr>
            <w:tcW w:w="1984" w:type="dxa"/>
            <w:tcBorders>
              <w:top w:val="nil"/>
              <w:left w:val="nil"/>
              <w:bottom w:val="nil"/>
              <w:right w:val="nil"/>
            </w:tcBorders>
            <w:shd w:val="clear" w:color="000000" w:fill="FFFFFF"/>
            <w:noWrap/>
            <w:vAlign w:val="center"/>
            <w:hideMark/>
          </w:tcPr>
          <w:p w14:paraId="7C8DF8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2DCEF224" w14:textId="77777777" w:rsidTr="001C0A5B">
        <w:trPr>
          <w:trHeight w:val="240"/>
        </w:trPr>
        <w:tc>
          <w:tcPr>
            <w:tcW w:w="960" w:type="dxa"/>
            <w:tcBorders>
              <w:top w:val="nil"/>
              <w:left w:val="nil"/>
              <w:bottom w:val="nil"/>
              <w:right w:val="nil"/>
            </w:tcBorders>
            <w:shd w:val="clear" w:color="auto" w:fill="auto"/>
            <w:noWrap/>
            <w:vAlign w:val="bottom"/>
            <w:hideMark/>
          </w:tcPr>
          <w:p w14:paraId="512CAD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278</w:t>
            </w:r>
          </w:p>
        </w:tc>
        <w:tc>
          <w:tcPr>
            <w:tcW w:w="4800" w:type="dxa"/>
            <w:tcBorders>
              <w:top w:val="nil"/>
              <w:left w:val="nil"/>
              <w:bottom w:val="nil"/>
              <w:right w:val="nil"/>
            </w:tcBorders>
            <w:shd w:val="clear" w:color="000000" w:fill="FFFFFF"/>
            <w:noWrap/>
            <w:vAlign w:val="center"/>
            <w:hideMark/>
          </w:tcPr>
          <w:p w14:paraId="3A0439F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15</w:t>
            </w:r>
          </w:p>
        </w:tc>
        <w:tc>
          <w:tcPr>
            <w:tcW w:w="3597" w:type="dxa"/>
            <w:tcBorders>
              <w:top w:val="nil"/>
              <w:left w:val="nil"/>
              <w:bottom w:val="nil"/>
              <w:right w:val="nil"/>
            </w:tcBorders>
            <w:shd w:val="clear" w:color="000000" w:fill="FFFFFF"/>
            <w:noWrap/>
            <w:vAlign w:val="center"/>
            <w:hideMark/>
          </w:tcPr>
          <w:p w14:paraId="4F3120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DAVI PAULINO MENDES</w:t>
            </w:r>
          </w:p>
        </w:tc>
        <w:tc>
          <w:tcPr>
            <w:tcW w:w="1701" w:type="dxa"/>
            <w:tcBorders>
              <w:top w:val="nil"/>
              <w:left w:val="nil"/>
              <w:bottom w:val="nil"/>
              <w:right w:val="nil"/>
            </w:tcBorders>
            <w:shd w:val="clear" w:color="000000" w:fill="FFFFFF"/>
            <w:noWrap/>
            <w:vAlign w:val="center"/>
            <w:hideMark/>
          </w:tcPr>
          <w:p w14:paraId="2ABAE7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97276014304</w:t>
            </w:r>
          </w:p>
        </w:tc>
        <w:tc>
          <w:tcPr>
            <w:tcW w:w="1559" w:type="dxa"/>
            <w:tcBorders>
              <w:top w:val="nil"/>
              <w:left w:val="nil"/>
              <w:bottom w:val="nil"/>
              <w:right w:val="nil"/>
            </w:tcBorders>
            <w:shd w:val="clear" w:color="000000" w:fill="FFFFFF"/>
            <w:noWrap/>
            <w:vAlign w:val="center"/>
            <w:hideMark/>
          </w:tcPr>
          <w:p w14:paraId="5F55425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80.082,86</w:t>
            </w:r>
          </w:p>
        </w:tc>
        <w:tc>
          <w:tcPr>
            <w:tcW w:w="1984" w:type="dxa"/>
            <w:tcBorders>
              <w:top w:val="nil"/>
              <w:left w:val="nil"/>
              <w:bottom w:val="nil"/>
              <w:right w:val="nil"/>
            </w:tcBorders>
            <w:shd w:val="clear" w:color="000000" w:fill="FFFFFF"/>
            <w:noWrap/>
            <w:vAlign w:val="center"/>
            <w:hideMark/>
          </w:tcPr>
          <w:p w14:paraId="64DDD8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20/01/2032</w:t>
            </w:r>
          </w:p>
        </w:tc>
      </w:tr>
      <w:tr w:rsidR="00933CF2" w:rsidRPr="00B35E23" w14:paraId="0826B8E2" w14:textId="77777777" w:rsidTr="001C0A5B">
        <w:trPr>
          <w:trHeight w:val="240"/>
        </w:trPr>
        <w:tc>
          <w:tcPr>
            <w:tcW w:w="960" w:type="dxa"/>
            <w:tcBorders>
              <w:top w:val="nil"/>
              <w:left w:val="nil"/>
              <w:bottom w:val="nil"/>
              <w:right w:val="nil"/>
            </w:tcBorders>
            <w:shd w:val="clear" w:color="auto" w:fill="auto"/>
            <w:noWrap/>
            <w:vAlign w:val="bottom"/>
            <w:hideMark/>
          </w:tcPr>
          <w:p w14:paraId="772C21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279</w:t>
            </w:r>
          </w:p>
        </w:tc>
        <w:tc>
          <w:tcPr>
            <w:tcW w:w="4800" w:type="dxa"/>
            <w:tcBorders>
              <w:top w:val="nil"/>
              <w:left w:val="nil"/>
              <w:bottom w:val="nil"/>
              <w:right w:val="nil"/>
            </w:tcBorders>
            <w:shd w:val="clear" w:color="000000" w:fill="FFFFFF"/>
            <w:noWrap/>
            <w:vAlign w:val="center"/>
            <w:hideMark/>
          </w:tcPr>
          <w:p w14:paraId="731C5D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17</w:t>
            </w:r>
          </w:p>
        </w:tc>
        <w:tc>
          <w:tcPr>
            <w:tcW w:w="3597" w:type="dxa"/>
            <w:tcBorders>
              <w:top w:val="nil"/>
              <w:left w:val="nil"/>
              <w:bottom w:val="nil"/>
              <w:right w:val="nil"/>
            </w:tcBorders>
            <w:shd w:val="clear" w:color="000000" w:fill="FFFFFF"/>
            <w:noWrap/>
            <w:vAlign w:val="center"/>
            <w:hideMark/>
          </w:tcPr>
          <w:p w14:paraId="22304A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JEFFERSON ROCHA HOLANDA SALES</w:t>
            </w:r>
          </w:p>
        </w:tc>
        <w:tc>
          <w:tcPr>
            <w:tcW w:w="1701" w:type="dxa"/>
            <w:tcBorders>
              <w:top w:val="nil"/>
              <w:left w:val="nil"/>
              <w:bottom w:val="nil"/>
              <w:right w:val="nil"/>
            </w:tcBorders>
            <w:shd w:val="clear" w:color="000000" w:fill="FFFFFF"/>
            <w:noWrap/>
            <w:vAlign w:val="center"/>
            <w:hideMark/>
          </w:tcPr>
          <w:p w14:paraId="31AD2D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02182845356</w:t>
            </w:r>
          </w:p>
        </w:tc>
        <w:tc>
          <w:tcPr>
            <w:tcW w:w="1559" w:type="dxa"/>
            <w:tcBorders>
              <w:top w:val="nil"/>
              <w:left w:val="nil"/>
              <w:bottom w:val="nil"/>
              <w:right w:val="nil"/>
            </w:tcBorders>
            <w:shd w:val="clear" w:color="000000" w:fill="FFFFFF"/>
            <w:noWrap/>
            <w:vAlign w:val="center"/>
            <w:hideMark/>
          </w:tcPr>
          <w:p w14:paraId="5BAC0E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29.933,34</w:t>
            </w:r>
          </w:p>
        </w:tc>
        <w:tc>
          <w:tcPr>
            <w:tcW w:w="1984" w:type="dxa"/>
            <w:tcBorders>
              <w:top w:val="nil"/>
              <w:left w:val="nil"/>
              <w:bottom w:val="nil"/>
              <w:right w:val="nil"/>
            </w:tcBorders>
            <w:shd w:val="clear" w:color="000000" w:fill="FFFFFF"/>
            <w:noWrap/>
            <w:vAlign w:val="center"/>
            <w:hideMark/>
          </w:tcPr>
          <w:p w14:paraId="72BE43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31EF90E7" w14:textId="77777777" w:rsidTr="001C0A5B">
        <w:trPr>
          <w:trHeight w:val="240"/>
        </w:trPr>
        <w:tc>
          <w:tcPr>
            <w:tcW w:w="960" w:type="dxa"/>
            <w:tcBorders>
              <w:top w:val="nil"/>
              <w:left w:val="nil"/>
              <w:bottom w:val="nil"/>
              <w:right w:val="nil"/>
            </w:tcBorders>
            <w:shd w:val="clear" w:color="auto" w:fill="auto"/>
            <w:noWrap/>
            <w:vAlign w:val="bottom"/>
            <w:hideMark/>
          </w:tcPr>
          <w:p w14:paraId="508F66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280</w:t>
            </w:r>
          </w:p>
        </w:tc>
        <w:tc>
          <w:tcPr>
            <w:tcW w:w="4800" w:type="dxa"/>
            <w:tcBorders>
              <w:top w:val="nil"/>
              <w:left w:val="nil"/>
              <w:bottom w:val="nil"/>
              <w:right w:val="nil"/>
            </w:tcBorders>
            <w:shd w:val="clear" w:color="000000" w:fill="FFFFFF"/>
            <w:noWrap/>
            <w:vAlign w:val="center"/>
            <w:hideMark/>
          </w:tcPr>
          <w:p w14:paraId="2853AA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18</w:t>
            </w:r>
          </w:p>
        </w:tc>
        <w:tc>
          <w:tcPr>
            <w:tcW w:w="3597" w:type="dxa"/>
            <w:tcBorders>
              <w:top w:val="nil"/>
              <w:left w:val="nil"/>
              <w:bottom w:val="nil"/>
              <w:right w:val="nil"/>
            </w:tcBorders>
            <w:shd w:val="clear" w:color="000000" w:fill="FFFFFF"/>
            <w:noWrap/>
            <w:vAlign w:val="center"/>
            <w:hideMark/>
          </w:tcPr>
          <w:p w14:paraId="2CB282E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RAFAELA RODRIGUES DE CARVALHO</w:t>
            </w:r>
          </w:p>
        </w:tc>
        <w:tc>
          <w:tcPr>
            <w:tcW w:w="1701" w:type="dxa"/>
            <w:tcBorders>
              <w:top w:val="nil"/>
              <w:left w:val="nil"/>
              <w:bottom w:val="nil"/>
              <w:right w:val="nil"/>
            </w:tcBorders>
            <w:shd w:val="clear" w:color="000000" w:fill="FFFFFF"/>
            <w:noWrap/>
            <w:vAlign w:val="center"/>
            <w:hideMark/>
          </w:tcPr>
          <w:p w14:paraId="575422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02700746350</w:t>
            </w:r>
          </w:p>
        </w:tc>
        <w:tc>
          <w:tcPr>
            <w:tcW w:w="1559" w:type="dxa"/>
            <w:tcBorders>
              <w:top w:val="nil"/>
              <w:left w:val="nil"/>
              <w:bottom w:val="nil"/>
              <w:right w:val="nil"/>
            </w:tcBorders>
            <w:shd w:val="clear" w:color="000000" w:fill="FFFFFF"/>
            <w:noWrap/>
            <w:vAlign w:val="center"/>
            <w:hideMark/>
          </w:tcPr>
          <w:p w14:paraId="51BF08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19.778,00</w:t>
            </w:r>
          </w:p>
        </w:tc>
        <w:tc>
          <w:tcPr>
            <w:tcW w:w="1984" w:type="dxa"/>
            <w:tcBorders>
              <w:top w:val="nil"/>
              <w:left w:val="nil"/>
              <w:bottom w:val="nil"/>
              <w:right w:val="nil"/>
            </w:tcBorders>
            <w:shd w:val="clear" w:color="000000" w:fill="FFFFFF"/>
            <w:noWrap/>
            <w:vAlign w:val="center"/>
            <w:hideMark/>
          </w:tcPr>
          <w:p w14:paraId="28ADE3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2BFDEEAC" w14:textId="77777777" w:rsidTr="001C0A5B">
        <w:trPr>
          <w:trHeight w:val="240"/>
        </w:trPr>
        <w:tc>
          <w:tcPr>
            <w:tcW w:w="960" w:type="dxa"/>
            <w:tcBorders>
              <w:top w:val="nil"/>
              <w:left w:val="nil"/>
              <w:bottom w:val="nil"/>
              <w:right w:val="nil"/>
            </w:tcBorders>
            <w:shd w:val="clear" w:color="auto" w:fill="auto"/>
            <w:noWrap/>
            <w:vAlign w:val="bottom"/>
            <w:hideMark/>
          </w:tcPr>
          <w:p w14:paraId="4E96C9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281</w:t>
            </w:r>
          </w:p>
        </w:tc>
        <w:tc>
          <w:tcPr>
            <w:tcW w:w="4800" w:type="dxa"/>
            <w:tcBorders>
              <w:top w:val="nil"/>
              <w:left w:val="nil"/>
              <w:bottom w:val="nil"/>
              <w:right w:val="nil"/>
            </w:tcBorders>
            <w:shd w:val="clear" w:color="000000" w:fill="FFFFFF"/>
            <w:noWrap/>
            <w:vAlign w:val="center"/>
            <w:hideMark/>
          </w:tcPr>
          <w:p w14:paraId="09CD8B6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19</w:t>
            </w:r>
          </w:p>
        </w:tc>
        <w:tc>
          <w:tcPr>
            <w:tcW w:w="3597" w:type="dxa"/>
            <w:tcBorders>
              <w:top w:val="nil"/>
              <w:left w:val="nil"/>
              <w:bottom w:val="nil"/>
              <w:right w:val="nil"/>
            </w:tcBorders>
            <w:shd w:val="clear" w:color="000000" w:fill="FFFFFF"/>
            <w:noWrap/>
            <w:vAlign w:val="center"/>
            <w:hideMark/>
          </w:tcPr>
          <w:p w14:paraId="2D699D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THAMIRES DE OLIVEIRA PINHEIRO BARROSO</w:t>
            </w:r>
          </w:p>
        </w:tc>
        <w:tc>
          <w:tcPr>
            <w:tcW w:w="1701" w:type="dxa"/>
            <w:tcBorders>
              <w:top w:val="nil"/>
              <w:left w:val="nil"/>
              <w:bottom w:val="nil"/>
              <w:right w:val="nil"/>
            </w:tcBorders>
            <w:shd w:val="clear" w:color="000000" w:fill="FFFFFF"/>
            <w:noWrap/>
            <w:vAlign w:val="center"/>
            <w:hideMark/>
          </w:tcPr>
          <w:p w14:paraId="47B9C8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01178014371</w:t>
            </w:r>
          </w:p>
        </w:tc>
        <w:tc>
          <w:tcPr>
            <w:tcW w:w="1559" w:type="dxa"/>
            <w:tcBorders>
              <w:top w:val="nil"/>
              <w:left w:val="nil"/>
              <w:bottom w:val="nil"/>
              <w:right w:val="nil"/>
            </w:tcBorders>
            <w:shd w:val="clear" w:color="000000" w:fill="FFFFFF"/>
            <w:noWrap/>
            <w:vAlign w:val="center"/>
            <w:hideMark/>
          </w:tcPr>
          <w:p w14:paraId="3D44D7C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21.594,44</w:t>
            </w:r>
          </w:p>
        </w:tc>
        <w:tc>
          <w:tcPr>
            <w:tcW w:w="1984" w:type="dxa"/>
            <w:tcBorders>
              <w:top w:val="nil"/>
              <w:left w:val="nil"/>
              <w:bottom w:val="nil"/>
              <w:right w:val="nil"/>
            </w:tcBorders>
            <w:shd w:val="clear" w:color="000000" w:fill="FFFFFF"/>
            <w:noWrap/>
            <w:vAlign w:val="center"/>
            <w:hideMark/>
          </w:tcPr>
          <w:p w14:paraId="1516EF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05/05/2024</w:t>
            </w:r>
          </w:p>
        </w:tc>
      </w:tr>
      <w:tr w:rsidR="00933CF2" w:rsidRPr="00B35E23" w14:paraId="079FE2B3" w14:textId="77777777" w:rsidTr="001C0A5B">
        <w:trPr>
          <w:trHeight w:val="240"/>
        </w:trPr>
        <w:tc>
          <w:tcPr>
            <w:tcW w:w="960" w:type="dxa"/>
            <w:tcBorders>
              <w:top w:val="nil"/>
              <w:left w:val="nil"/>
              <w:bottom w:val="nil"/>
              <w:right w:val="nil"/>
            </w:tcBorders>
            <w:shd w:val="clear" w:color="auto" w:fill="auto"/>
            <w:noWrap/>
            <w:vAlign w:val="bottom"/>
            <w:hideMark/>
          </w:tcPr>
          <w:p w14:paraId="47BA051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282</w:t>
            </w:r>
          </w:p>
        </w:tc>
        <w:tc>
          <w:tcPr>
            <w:tcW w:w="4800" w:type="dxa"/>
            <w:tcBorders>
              <w:top w:val="nil"/>
              <w:left w:val="nil"/>
              <w:bottom w:val="nil"/>
              <w:right w:val="nil"/>
            </w:tcBorders>
            <w:shd w:val="clear" w:color="000000" w:fill="FFFFFF"/>
            <w:noWrap/>
            <w:vAlign w:val="center"/>
            <w:hideMark/>
          </w:tcPr>
          <w:p w14:paraId="46621D9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20</w:t>
            </w:r>
          </w:p>
        </w:tc>
        <w:tc>
          <w:tcPr>
            <w:tcW w:w="3597" w:type="dxa"/>
            <w:tcBorders>
              <w:top w:val="nil"/>
              <w:left w:val="nil"/>
              <w:bottom w:val="nil"/>
              <w:right w:val="nil"/>
            </w:tcBorders>
            <w:shd w:val="clear" w:color="000000" w:fill="FFFFFF"/>
            <w:noWrap/>
            <w:vAlign w:val="center"/>
            <w:hideMark/>
          </w:tcPr>
          <w:p w14:paraId="3D1538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MYRNA LAYNE GOMES DE QUEIROZ</w:t>
            </w:r>
          </w:p>
        </w:tc>
        <w:tc>
          <w:tcPr>
            <w:tcW w:w="1701" w:type="dxa"/>
            <w:tcBorders>
              <w:top w:val="nil"/>
              <w:left w:val="nil"/>
              <w:bottom w:val="nil"/>
              <w:right w:val="nil"/>
            </w:tcBorders>
            <w:shd w:val="clear" w:color="000000" w:fill="FFFFFF"/>
            <w:noWrap/>
            <w:vAlign w:val="center"/>
            <w:hideMark/>
          </w:tcPr>
          <w:p w14:paraId="721974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06166159307</w:t>
            </w:r>
          </w:p>
        </w:tc>
        <w:tc>
          <w:tcPr>
            <w:tcW w:w="1559" w:type="dxa"/>
            <w:tcBorders>
              <w:top w:val="nil"/>
              <w:left w:val="nil"/>
              <w:bottom w:val="nil"/>
              <w:right w:val="nil"/>
            </w:tcBorders>
            <w:shd w:val="clear" w:color="000000" w:fill="FFFFFF"/>
            <w:noWrap/>
            <w:vAlign w:val="center"/>
            <w:hideMark/>
          </w:tcPr>
          <w:p w14:paraId="559A6E9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209177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06FEE60" w14:textId="77777777" w:rsidTr="001C0A5B">
        <w:trPr>
          <w:trHeight w:val="240"/>
        </w:trPr>
        <w:tc>
          <w:tcPr>
            <w:tcW w:w="960" w:type="dxa"/>
            <w:tcBorders>
              <w:top w:val="nil"/>
              <w:left w:val="nil"/>
              <w:bottom w:val="nil"/>
              <w:right w:val="nil"/>
            </w:tcBorders>
            <w:shd w:val="clear" w:color="auto" w:fill="auto"/>
            <w:noWrap/>
            <w:vAlign w:val="bottom"/>
            <w:hideMark/>
          </w:tcPr>
          <w:p w14:paraId="1BC8AC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283</w:t>
            </w:r>
          </w:p>
        </w:tc>
        <w:tc>
          <w:tcPr>
            <w:tcW w:w="4800" w:type="dxa"/>
            <w:tcBorders>
              <w:top w:val="nil"/>
              <w:left w:val="nil"/>
              <w:bottom w:val="nil"/>
              <w:right w:val="nil"/>
            </w:tcBorders>
            <w:shd w:val="clear" w:color="000000" w:fill="FFFFFF"/>
            <w:noWrap/>
            <w:vAlign w:val="center"/>
            <w:hideMark/>
          </w:tcPr>
          <w:p w14:paraId="7C99B1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21</w:t>
            </w:r>
          </w:p>
        </w:tc>
        <w:tc>
          <w:tcPr>
            <w:tcW w:w="3597" w:type="dxa"/>
            <w:tcBorders>
              <w:top w:val="nil"/>
              <w:left w:val="nil"/>
              <w:bottom w:val="nil"/>
              <w:right w:val="nil"/>
            </w:tcBorders>
            <w:shd w:val="clear" w:color="000000" w:fill="FFFFFF"/>
            <w:noWrap/>
            <w:vAlign w:val="center"/>
            <w:hideMark/>
          </w:tcPr>
          <w:p w14:paraId="2F34A5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ROBERTO DA COSTA UCHOA</w:t>
            </w:r>
          </w:p>
        </w:tc>
        <w:tc>
          <w:tcPr>
            <w:tcW w:w="1701" w:type="dxa"/>
            <w:tcBorders>
              <w:top w:val="nil"/>
              <w:left w:val="nil"/>
              <w:bottom w:val="nil"/>
              <w:right w:val="nil"/>
            </w:tcBorders>
            <w:shd w:val="clear" w:color="000000" w:fill="FFFFFF"/>
            <w:noWrap/>
            <w:vAlign w:val="center"/>
            <w:hideMark/>
          </w:tcPr>
          <w:p w14:paraId="11B387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60500737320</w:t>
            </w:r>
          </w:p>
        </w:tc>
        <w:tc>
          <w:tcPr>
            <w:tcW w:w="1559" w:type="dxa"/>
            <w:tcBorders>
              <w:top w:val="nil"/>
              <w:left w:val="nil"/>
              <w:bottom w:val="nil"/>
              <w:right w:val="nil"/>
            </w:tcBorders>
            <w:shd w:val="clear" w:color="000000" w:fill="FFFFFF"/>
            <w:noWrap/>
            <w:vAlign w:val="center"/>
            <w:hideMark/>
          </w:tcPr>
          <w:p w14:paraId="2F60176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55.724,04</w:t>
            </w:r>
          </w:p>
        </w:tc>
        <w:tc>
          <w:tcPr>
            <w:tcW w:w="1984" w:type="dxa"/>
            <w:tcBorders>
              <w:top w:val="nil"/>
              <w:left w:val="nil"/>
              <w:bottom w:val="nil"/>
              <w:right w:val="nil"/>
            </w:tcBorders>
            <w:shd w:val="clear" w:color="000000" w:fill="FFFFFF"/>
            <w:noWrap/>
            <w:vAlign w:val="center"/>
            <w:hideMark/>
          </w:tcPr>
          <w:p w14:paraId="146E8E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7C811654" w14:textId="77777777" w:rsidTr="001C0A5B">
        <w:trPr>
          <w:trHeight w:val="240"/>
        </w:trPr>
        <w:tc>
          <w:tcPr>
            <w:tcW w:w="960" w:type="dxa"/>
            <w:tcBorders>
              <w:top w:val="nil"/>
              <w:left w:val="nil"/>
              <w:bottom w:val="nil"/>
              <w:right w:val="nil"/>
            </w:tcBorders>
            <w:shd w:val="clear" w:color="auto" w:fill="auto"/>
            <w:noWrap/>
            <w:vAlign w:val="bottom"/>
            <w:hideMark/>
          </w:tcPr>
          <w:p w14:paraId="1118C5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284</w:t>
            </w:r>
          </w:p>
        </w:tc>
        <w:tc>
          <w:tcPr>
            <w:tcW w:w="4800" w:type="dxa"/>
            <w:tcBorders>
              <w:top w:val="nil"/>
              <w:left w:val="nil"/>
              <w:bottom w:val="nil"/>
              <w:right w:val="nil"/>
            </w:tcBorders>
            <w:shd w:val="clear" w:color="000000" w:fill="FFFFFF"/>
            <w:noWrap/>
            <w:vAlign w:val="center"/>
            <w:hideMark/>
          </w:tcPr>
          <w:p w14:paraId="7E6707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22</w:t>
            </w:r>
          </w:p>
        </w:tc>
        <w:tc>
          <w:tcPr>
            <w:tcW w:w="3597" w:type="dxa"/>
            <w:tcBorders>
              <w:top w:val="nil"/>
              <w:left w:val="nil"/>
              <w:bottom w:val="nil"/>
              <w:right w:val="nil"/>
            </w:tcBorders>
            <w:shd w:val="clear" w:color="000000" w:fill="FFFFFF"/>
            <w:noWrap/>
            <w:vAlign w:val="center"/>
            <w:hideMark/>
          </w:tcPr>
          <w:p w14:paraId="5192E9A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HENRIQUE DA COSTA DIAS</w:t>
            </w:r>
          </w:p>
        </w:tc>
        <w:tc>
          <w:tcPr>
            <w:tcW w:w="1701" w:type="dxa"/>
            <w:tcBorders>
              <w:top w:val="nil"/>
              <w:left w:val="nil"/>
              <w:bottom w:val="nil"/>
              <w:right w:val="nil"/>
            </w:tcBorders>
            <w:shd w:val="clear" w:color="000000" w:fill="FFFFFF"/>
            <w:noWrap/>
            <w:vAlign w:val="center"/>
            <w:hideMark/>
          </w:tcPr>
          <w:p w14:paraId="0C1AAE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02728909369</w:t>
            </w:r>
          </w:p>
        </w:tc>
        <w:tc>
          <w:tcPr>
            <w:tcW w:w="1559" w:type="dxa"/>
            <w:tcBorders>
              <w:top w:val="nil"/>
              <w:left w:val="nil"/>
              <w:bottom w:val="nil"/>
              <w:right w:val="nil"/>
            </w:tcBorders>
            <w:shd w:val="clear" w:color="000000" w:fill="FFFFFF"/>
            <w:noWrap/>
            <w:vAlign w:val="center"/>
            <w:hideMark/>
          </w:tcPr>
          <w:p w14:paraId="76A7D70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36.091,14</w:t>
            </w:r>
          </w:p>
        </w:tc>
        <w:tc>
          <w:tcPr>
            <w:tcW w:w="1984" w:type="dxa"/>
            <w:tcBorders>
              <w:top w:val="nil"/>
              <w:left w:val="nil"/>
              <w:bottom w:val="nil"/>
              <w:right w:val="nil"/>
            </w:tcBorders>
            <w:shd w:val="clear" w:color="000000" w:fill="FFFFFF"/>
            <w:noWrap/>
            <w:vAlign w:val="center"/>
            <w:hideMark/>
          </w:tcPr>
          <w:p w14:paraId="1FF106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6F097ED0" w14:textId="77777777" w:rsidTr="001C0A5B">
        <w:trPr>
          <w:trHeight w:val="240"/>
        </w:trPr>
        <w:tc>
          <w:tcPr>
            <w:tcW w:w="960" w:type="dxa"/>
            <w:tcBorders>
              <w:top w:val="nil"/>
              <w:left w:val="nil"/>
              <w:bottom w:val="nil"/>
              <w:right w:val="nil"/>
            </w:tcBorders>
            <w:shd w:val="clear" w:color="auto" w:fill="auto"/>
            <w:noWrap/>
            <w:vAlign w:val="bottom"/>
            <w:hideMark/>
          </w:tcPr>
          <w:p w14:paraId="7F4281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285</w:t>
            </w:r>
          </w:p>
        </w:tc>
        <w:tc>
          <w:tcPr>
            <w:tcW w:w="4800" w:type="dxa"/>
            <w:tcBorders>
              <w:top w:val="nil"/>
              <w:left w:val="nil"/>
              <w:bottom w:val="nil"/>
              <w:right w:val="nil"/>
            </w:tcBorders>
            <w:shd w:val="clear" w:color="000000" w:fill="FFFFFF"/>
            <w:noWrap/>
            <w:vAlign w:val="center"/>
            <w:hideMark/>
          </w:tcPr>
          <w:p w14:paraId="357EA8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23</w:t>
            </w:r>
          </w:p>
        </w:tc>
        <w:tc>
          <w:tcPr>
            <w:tcW w:w="3597" w:type="dxa"/>
            <w:tcBorders>
              <w:top w:val="nil"/>
              <w:left w:val="nil"/>
              <w:bottom w:val="nil"/>
              <w:right w:val="nil"/>
            </w:tcBorders>
            <w:shd w:val="clear" w:color="000000" w:fill="FFFFFF"/>
            <w:noWrap/>
            <w:vAlign w:val="center"/>
            <w:hideMark/>
          </w:tcPr>
          <w:p w14:paraId="572556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DE NAZARE DOS SANTOS LOPES</w:t>
            </w:r>
          </w:p>
        </w:tc>
        <w:tc>
          <w:tcPr>
            <w:tcW w:w="1701" w:type="dxa"/>
            <w:tcBorders>
              <w:top w:val="nil"/>
              <w:left w:val="nil"/>
              <w:bottom w:val="nil"/>
              <w:right w:val="nil"/>
            </w:tcBorders>
            <w:shd w:val="clear" w:color="000000" w:fill="FFFFFF"/>
            <w:noWrap/>
            <w:vAlign w:val="center"/>
            <w:hideMark/>
          </w:tcPr>
          <w:p w14:paraId="4E8220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96940905391</w:t>
            </w:r>
          </w:p>
        </w:tc>
        <w:tc>
          <w:tcPr>
            <w:tcW w:w="1559" w:type="dxa"/>
            <w:tcBorders>
              <w:top w:val="nil"/>
              <w:left w:val="nil"/>
              <w:bottom w:val="nil"/>
              <w:right w:val="nil"/>
            </w:tcBorders>
            <w:shd w:val="clear" w:color="000000" w:fill="FFFFFF"/>
            <w:noWrap/>
            <w:vAlign w:val="center"/>
            <w:hideMark/>
          </w:tcPr>
          <w:p w14:paraId="7119013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56.301,57</w:t>
            </w:r>
          </w:p>
        </w:tc>
        <w:tc>
          <w:tcPr>
            <w:tcW w:w="1984" w:type="dxa"/>
            <w:tcBorders>
              <w:top w:val="nil"/>
              <w:left w:val="nil"/>
              <w:bottom w:val="nil"/>
              <w:right w:val="nil"/>
            </w:tcBorders>
            <w:shd w:val="clear" w:color="000000" w:fill="FFFFFF"/>
            <w:noWrap/>
            <w:vAlign w:val="center"/>
            <w:hideMark/>
          </w:tcPr>
          <w:p w14:paraId="674F7A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5F7384F9" w14:textId="77777777" w:rsidTr="001C0A5B">
        <w:trPr>
          <w:trHeight w:val="240"/>
        </w:trPr>
        <w:tc>
          <w:tcPr>
            <w:tcW w:w="960" w:type="dxa"/>
            <w:tcBorders>
              <w:top w:val="nil"/>
              <w:left w:val="nil"/>
              <w:bottom w:val="nil"/>
              <w:right w:val="nil"/>
            </w:tcBorders>
            <w:shd w:val="clear" w:color="auto" w:fill="auto"/>
            <w:noWrap/>
            <w:vAlign w:val="bottom"/>
            <w:hideMark/>
          </w:tcPr>
          <w:p w14:paraId="5A52DF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286</w:t>
            </w:r>
          </w:p>
        </w:tc>
        <w:tc>
          <w:tcPr>
            <w:tcW w:w="4800" w:type="dxa"/>
            <w:tcBorders>
              <w:top w:val="nil"/>
              <w:left w:val="nil"/>
              <w:bottom w:val="nil"/>
              <w:right w:val="nil"/>
            </w:tcBorders>
            <w:shd w:val="clear" w:color="000000" w:fill="FFFFFF"/>
            <w:noWrap/>
            <w:vAlign w:val="center"/>
            <w:hideMark/>
          </w:tcPr>
          <w:p w14:paraId="385CFD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24</w:t>
            </w:r>
          </w:p>
        </w:tc>
        <w:tc>
          <w:tcPr>
            <w:tcW w:w="3597" w:type="dxa"/>
            <w:tcBorders>
              <w:top w:val="nil"/>
              <w:left w:val="nil"/>
              <w:bottom w:val="nil"/>
              <w:right w:val="nil"/>
            </w:tcBorders>
            <w:shd w:val="clear" w:color="000000" w:fill="FFFFFF"/>
            <w:noWrap/>
            <w:vAlign w:val="center"/>
            <w:hideMark/>
          </w:tcPr>
          <w:p w14:paraId="626A23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ELIZABETE DE ALMEIDA SILVA</w:t>
            </w:r>
          </w:p>
        </w:tc>
        <w:tc>
          <w:tcPr>
            <w:tcW w:w="1701" w:type="dxa"/>
            <w:tcBorders>
              <w:top w:val="nil"/>
              <w:left w:val="nil"/>
              <w:bottom w:val="nil"/>
              <w:right w:val="nil"/>
            </w:tcBorders>
            <w:shd w:val="clear" w:color="000000" w:fill="FFFFFF"/>
            <w:noWrap/>
            <w:vAlign w:val="center"/>
            <w:hideMark/>
          </w:tcPr>
          <w:p w14:paraId="1CEE67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00770156495</w:t>
            </w:r>
          </w:p>
        </w:tc>
        <w:tc>
          <w:tcPr>
            <w:tcW w:w="1559" w:type="dxa"/>
            <w:tcBorders>
              <w:top w:val="nil"/>
              <w:left w:val="nil"/>
              <w:bottom w:val="nil"/>
              <w:right w:val="nil"/>
            </w:tcBorders>
            <w:shd w:val="clear" w:color="000000" w:fill="FFFFFF"/>
            <w:noWrap/>
            <w:vAlign w:val="center"/>
            <w:hideMark/>
          </w:tcPr>
          <w:p w14:paraId="00FF6C3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8.583,98</w:t>
            </w:r>
          </w:p>
        </w:tc>
        <w:tc>
          <w:tcPr>
            <w:tcW w:w="1984" w:type="dxa"/>
            <w:tcBorders>
              <w:top w:val="nil"/>
              <w:left w:val="nil"/>
              <w:bottom w:val="nil"/>
              <w:right w:val="nil"/>
            </w:tcBorders>
            <w:shd w:val="clear" w:color="000000" w:fill="FFFFFF"/>
            <w:noWrap/>
            <w:vAlign w:val="center"/>
            <w:hideMark/>
          </w:tcPr>
          <w:p w14:paraId="61E669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09A51A3B" w14:textId="77777777" w:rsidTr="001C0A5B">
        <w:trPr>
          <w:trHeight w:val="240"/>
        </w:trPr>
        <w:tc>
          <w:tcPr>
            <w:tcW w:w="960" w:type="dxa"/>
            <w:tcBorders>
              <w:top w:val="nil"/>
              <w:left w:val="nil"/>
              <w:bottom w:val="nil"/>
              <w:right w:val="nil"/>
            </w:tcBorders>
            <w:shd w:val="clear" w:color="auto" w:fill="auto"/>
            <w:noWrap/>
            <w:vAlign w:val="bottom"/>
            <w:hideMark/>
          </w:tcPr>
          <w:p w14:paraId="6DC13F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287</w:t>
            </w:r>
          </w:p>
        </w:tc>
        <w:tc>
          <w:tcPr>
            <w:tcW w:w="4800" w:type="dxa"/>
            <w:tcBorders>
              <w:top w:val="nil"/>
              <w:left w:val="nil"/>
              <w:bottom w:val="nil"/>
              <w:right w:val="nil"/>
            </w:tcBorders>
            <w:shd w:val="clear" w:color="000000" w:fill="FFFFFF"/>
            <w:noWrap/>
            <w:vAlign w:val="center"/>
            <w:hideMark/>
          </w:tcPr>
          <w:p w14:paraId="29B901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25</w:t>
            </w:r>
          </w:p>
        </w:tc>
        <w:tc>
          <w:tcPr>
            <w:tcW w:w="3597" w:type="dxa"/>
            <w:tcBorders>
              <w:top w:val="nil"/>
              <w:left w:val="nil"/>
              <w:bottom w:val="nil"/>
              <w:right w:val="nil"/>
            </w:tcBorders>
            <w:shd w:val="clear" w:color="000000" w:fill="FFFFFF"/>
            <w:noWrap/>
            <w:vAlign w:val="center"/>
            <w:hideMark/>
          </w:tcPr>
          <w:p w14:paraId="397A57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ITALO ROSSE ALVES CASTELO BRANCO</w:t>
            </w:r>
          </w:p>
        </w:tc>
        <w:tc>
          <w:tcPr>
            <w:tcW w:w="1701" w:type="dxa"/>
            <w:tcBorders>
              <w:top w:val="nil"/>
              <w:left w:val="nil"/>
              <w:bottom w:val="nil"/>
              <w:right w:val="nil"/>
            </w:tcBorders>
            <w:shd w:val="clear" w:color="000000" w:fill="FFFFFF"/>
            <w:noWrap/>
            <w:vAlign w:val="center"/>
            <w:hideMark/>
          </w:tcPr>
          <w:p w14:paraId="25851D9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64231020310</w:t>
            </w:r>
          </w:p>
        </w:tc>
        <w:tc>
          <w:tcPr>
            <w:tcW w:w="1559" w:type="dxa"/>
            <w:tcBorders>
              <w:top w:val="nil"/>
              <w:left w:val="nil"/>
              <w:bottom w:val="nil"/>
              <w:right w:val="nil"/>
            </w:tcBorders>
            <w:shd w:val="clear" w:color="000000" w:fill="FFFFFF"/>
            <w:noWrap/>
            <w:vAlign w:val="center"/>
            <w:hideMark/>
          </w:tcPr>
          <w:p w14:paraId="7ECD169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35.804,70</w:t>
            </w:r>
          </w:p>
        </w:tc>
        <w:tc>
          <w:tcPr>
            <w:tcW w:w="1984" w:type="dxa"/>
            <w:tcBorders>
              <w:top w:val="nil"/>
              <w:left w:val="nil"/>
              <w:bottom w:val="nil"/>
              <w:right w:val="nil"/>
            </w:tcBorders>
            <w:shd w:val="clear" w:color="000000" w:fill="FFFFFF"/>
            <w:noWrap/>
            <w:vAlign w:val="center"/>
            <w:hideMark/>
          </w:tcPr>
          <w:p w14:paraId="1CE7F4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450D743D" w14:textId="77777777" w:rsidTr="001C0A5B">
        <w:trPr>
          <w:trHeight w:val="240"/>
        </w:trPr>
        <w:tc>
          <w:tcPr>
            <w:tcW w:w="960" w:type="dxa"/>
            <w:tcBorders>
              <w:top w:val="nil"/>
              <w:left w:val="nil"/>
              <w:bottom w:val="nil"/>
              <w:right w:val="nil"/>
            </w:tcBorders>
            <w:shd w:val="clear" w:color="auto" w:fill="auto"/>
            <w:noWrap/>
            <w:vAlign w:val="bottom"/>
            <w:hideMark/>
          </w:tcPr>
          <w:p w14:paraId="1DEC10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288</w:t>
            </w:r>
          </w:p>
        </w:tc>
        <w:tc>
          <w:tcPr>
            <w:tcW w:w="4800" w:type="dxa"/>
            <w:tcBorders>
              <w:top w:val="nil"/>
              <w:left w:val="nil"/>
              <w:bottom w:val="nil"/>
              <w:right w:val="nil"/>
            </w:tcBorders>
            <w:shd w:val="clear" w:color="000000" w:fill="FFFFFF"/>
            <w:noWrap/>
            <w:vAlign w:val="center"/>
            <w:hideMark/>
          </w:tcPr>
          <w:p w14:paraId="0451C5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26</w:t>
            </w:r>
          </w:p>
        </w:tc>
        <w:tc>
          <w:tcPr>
            <w:tcW w:w="3597" w:type="dxa"/>
            <w:tcBorders>
              <w:top w:val="nil"/>
              <w:left w:val="nil"/>
              <w:bottom w:val="nil"/>
              <w:right w:val="nil"/>
            </w:tcBorders>
            <w:shd w:val="clear" w:color="000000" w:fill="FFFFFF"/>
            <w:noWrap/>
            <w:vAlign w:val="center"/>
            <w:hideMark/>
          </w:tcPr>
          <w:p w14:paraId="501D95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EDNA BARBOSA PEIXOTO</w:t>
            </w:r>
          </w:p>
        </w:tc>
        <w:tc>
          <w:tcPr>
            <w:tcW w:w="1701" w:type="dxa"/>
            <w:tcBorders>
              <w:top w:val="nil"/>
              <w:left w:val="nil"/>
              <w:bottom w:val="nil"/>
              <w:right w:val="nil"/>
            </w:tcBorders>
            <w:shd w:val="clear" w:color="000000" w:fill="FFFFFF"/>
            <w:noWrap/>
            <w:vAlign w:val="center"/>
            <w:hideMark/>
          </w:tcPr>
          <w:p w14:paraId="1A01DA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29424313349</w:t>
            </w:r>
          </w:p>
        </w:tc>
        <w:tc>
          <w:tcPr>
            <w:tcW w:w="1559" w:type="dxa"/>
            <w:tcBorders>
              <w:top w:val="nil"/>
              <w:left w:val="nil"/>
              <w:bottom w:val="nil"/>
              <w:right w:val="nil"/>
            </w:tcBorders>
            <w:shd w:val="clear" w:color="000000" w:fill="FFFFFF"/>
            <w:noWrap/>
            <w:vAlign w:val="center"/>
            <w:hideMark/>
          </w:tcPr>
          <w:p w14:paraId="5420277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35.778,00</w:t>
            </w:r>
          </w:p>
        </w:tc>
        <w:tc>
          <w:tcPr>
            <w:tcW w:w="1984" w:type="dxa"/>
            <w:tcBorders>
              <w:top w:val="nil"/>
              <w:left w:val="nil"/>
              <w:bottom w:val="nil"/>
              <w:right w:val="nil"/>
            </w:tcBorders>
            <w:shd w:val="clear" w:color="000000" w:fill="FFFFFF"/>
            <w:noWrap/>
            <w:vAlign w:val="center"/>
            <w:hideMark/>
          </w:tcPr>
          <w:p w14:paraId="7095FC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10/06/2029</w:t>
            </w:r>
          </w:p>
        </w:tc>
      </w:tr>
      <w:tr w:rsidR="00933CF2" w:rsidRPr="00B35E23" w14:paraId="633772F5" w14:textId="77777777" w:rsidTr="001C0A5B">
        <w:trPr>
          <w:trHeight w:val="240"/>
        </w:trPr>
        <w:tc>
          <w:tcPr>
            <w:tcW w:w="960" w:type="dxa"/>
            <w:tcBorders>
              <w:top w:val="nil"/>
              <w:left w:val="nil"/>
              <w:bottom w:val="nil"/>
              <w:right w:val="nil"/>
            </w:tcBorders>
            <w:shd w:val="clear" w:color="auto" w:fill="auto"/>
            <w:noWrap/>
            <w:vAlign w:val="bottom"/>
            <w:hideMark/>
          </w:tcPr>
          <w:p w14:paraId="30312DF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289</w:t>
            </w:r>
          </w:p>
        </w:tc>
        <w:tc>
          <w:tcPr>
            <w:tcW w:w="4800" w:type="dxa"/>
            <w:tcBorders>
              <w:top w:val="nil"/>
              <w:left w:val="nil"/>
              <w:bottom w:val="nil"/>
              <w:right w:val="nil"/>
            </w:tcBorders>
            <w:shd w:val="clear" w:color="000000" w:fill="FFFFFF"/>
            <w:noWrap/>
            <w:vAlign w:val="center"/>
            <w:hideMark/>
          </w:tcPr>
          <w:p w14:paraId="69BE16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27</w:t>
            </w:r>
          </w:p>
        </w:tc>
        <w:tc>
          <w:tcPr>
            <w:tcW w:w="3597" w:type="dxa"/>
            <w:tcBorders>
              <w:top w:val="nil"/>
              <w:left w:val="nil"/>
              <w:bottom w:val="nil"/>
              <w:right w:val="nil"/>
            </w:tcBorders>
            <w:shd w:val="clear" w:color="000000" w:fill="FFFFFF"/>
            <w:noWrap/>
            <w:vAlign w:val="center"/>
            <w:hideMark/>
          </w:tcPr>
          <w:p w14:paraId="3C846D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ROBENIO DE ARAUJO FERREIRA</w:t>
            </w:r>
          </w:p>
        </w:tc>
        <w:tc>
          <w:tcPr>
            <w:tcW w:w="1701" w:type="dxa"/>
            <w:tcBorders>
              <w:top w:val="nil"/>
              <w:left w:val="nil"/>
              <w:bottom w:val="nil"/>
              <w:right w:val="nil"/>
            </w:tcBorders>
            <w:shd w:val="clear" w:color="000000" w:fill="FFFFFF"/>
            <w:noWrap/>
            <w:vAlign w:val="center"/>
            <w:hideMark/>
          </w:tcPr>
          <w:p w14:paraId="3F6506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01424788307</w:t>
            </w:r>
          </w:p>
        </w:tc>
        <w:tc>
          <w:tcPr>
            <w:tcW w:w="1559" w:type="dxa"/>
            <w:tcBorders>
              <w:top w:val="nil"/>
              <w:left w:val="nil"/>
              <w:bottom w:val="nil"/>
              <w:right w:val="nil"/>
            </w:tcBorders>
            <w:shd w:val="clear" w:color="000000" w:fill="FFFFFF"/>
            <w:noWrap/>
            <w:vAlign w:val="center"/>
            <w:hideMark/>
          </w:tcPr>
          <w:p w14:paraId="21A5AB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80.465,64</w:t>
            </w:r>
          </w:p>
        </w:tc>
        <w:tc>
          <w:tcPr>
            <w:tcW w:w="1984" w:type="dxa"/>
            <w:tcBorders>
              <w:top w:val="nil"/>
              <w:left w:val="nil"/>
              <w:bottom w:val="nil"/>
              <w:right w:val="nil"/>
            </w:tcBorders>
            <w:shd w:val="clear" w:color="000000" w:fill="FFFFFF"/>
            <w:noWrap/>
            <w:vAlign w:val="center"/>
            <w:hideMark/>
          </w:tcPr>
          <w:p w14:paraId="6BBA40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8FA88E3" w14:textId="77777777" w:rsidTr="001C0A5B">
        <w:trPr>
          <w:trHeight w:val="240"/>
        </w:trPr>
        <w:tc>
          <w:tcPr>
            <w:tcW w:w="960" w:type="dxa"/>
            <w:tcBorders>
              <w:top w:val="nil"/>
              <w:left w:val="nil"/>
              <w:bottom w:val="nil"/>
              <w:right w:val="nil"/>
            </w:tcBorders>
            <w:shd w:val="clear" w:color="auto" w:fill="auto"/>
            <w:noWrap/>
            <w:vAlign w:val="bottom"/>
            <w:hideMark/>
          </w:tcPr>
          <w:p w14:paraId="61420B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290</w:t>
            </w:r>
          </w:p>
        </w:tc>
        <w:tc>
          <w:tcPr>
            <w:tcW w:w="4800" w:type="dxa"/>
            <w:tcBorders>
              <w:top w:val="nil"/>
              <w:left w:val="nil"/>
              <w:bottom w:val="nil"/>
              <w:right w:val="nil"/>
            </w:tcBorders>
            <w:shd w:val="clear" w:color="000000" w:fill="FFFFFF"/>
            <w:noWrap/>
            <w:vAlign w:val="center"/>
            <w:hideMark/>
          </w:tcPr>
          <w:p w14:paraId="3DB3A5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28</w:t>
            </w:r>
          </w:p>
        </w:tc>
        <w:tc>
          <w:tcPr>
            <w:tcW w:w="3597" w:type="dxa"/>
            <w:tcBorders>
              <w:top w:val="nil"/>
              <w:left w:val="nil"/>
              <w:bottom w:val="nil"/>
              <w:right w:val="nil"/>
            </w:tcBorders>
            <w:shd w:val="clear" w:color="000000" w:fill="FFFFFF"/>
            <w:noWrap/>
            <w:vAlign w:val="center"/>
            <w:hideMark/>
          </w:tcPr>
          <w:p w14:paraId="2FF224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BENEDITA URBANO</w:t>
            </w:r>
          </w:p>
        </w:tc>
        <w:tc>
          <w:tcPr>
            <w:tcW w:w="1701" w:type="dxa"/>
            <w:tcBorders>
              <w:top w:val="nil"/>
              <w:left w:val="nil"/>
              <w:bottom w:val="nil"/>
              <w:right w:val="nil"/>
            </w:tcBorders>
            <w:shd w:val="clear" w:color="000000" w:fill="FFFFFF"/>
            <w:noWrap/>
            <w:vAlign w:val="center"/>
            <w:hideMark/>
          </w:tcPr>
          <w:p w14:paraId="77742E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54706076315</w:t>
            </w:r>
          </w:p>
        </w:tc>
        <w:tc>
          <w:tcPr>
            <w:tcW w:w="1559" w:type="dxa"/>
            <w:tcBorders>
              <w:top w:val="nil"/>
              <w:left w:val="nil"/>
              <w:bottom w:val="nil"/>
              <w:right w:val="nil"/>
            </w:tcBorders>
            <w:shd w:val="clear" w:color="000000" w:fill="FFFFFF"/>
            <w:noWrap/>
            <w:vAlign w:val="center"/>
            <w:hideMark/>
          </w:tcPr>
          <w:p w14:paraId="3F1667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1.887,88</w:t>
            </w:r>
          </w:p>
        </w:tc>
        <w:tc>
          <w:tcPr>
            <w:tcW w:w="1984" w:type="dxa"/>
            <w:tcBorders>
              <w:top w:val="nil"/>
              <w:left w:val="nil"/>
              <w:bottom w:val="nil"/>
              <w:right w:val="nil"/>
            </w:tcBorders>
            <w:shd w:val="clear" w:color="000000" w:fill="FFFFFF"/>
            <w:noWrap/>
            <w:vAlign w:val="center"/>
            <w:hideMark/>
          </w:tcPr>
          <w:p w14:paraId="598CC8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10/10/2021</w:t>
            </w:r>
          </w:p>
        </w:tc>
      </w:tr>
      <w:tr w:rsidR="00933CF2" w:rsidRPr="00B35E23" w14:paraId="70EBDEAF" w14:textId="77777777" w:rsidTr="001C0A5B">
        <w:trPr>
          <w:trHeight w:val="240"/>
        </w:trPr>
        <w:tc>
          <w:tcPr>
            <w:tcW w:w="960" w:type="dxa"/>
            <w:tcBorders>
              <w:top w:val="nil"/>
              <w:left w:val="nil"/>
              <w:bottom w:val="nil"/>
              <w:right w:val="nil"/>
            </w:tcBorders>
            <w:shd w:val="clear" w:color="auto" w:fill="auto"/>
            <w:noWrap/>
            <w:vAlign w:val="bottom"/>
            <w:hideMark/>
          </w:tcPr>
          <w:p w14:paraId="0E6214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291</w:t>
            </w:r>
          </w:p>
        </w:tc>
        <w:tc>
          <w:tcPr>
            <w:tcW w:w="4800" w:type="dxa"/>
            <w:tcBorders>
              <w:top w:val="nil"/>
              <w:left w:val="nil"/>
              <w:bottom w:val="nil"/>
              <w:right w:val="nil"/>
            </w:tcBorders>
            <w:shd w:val="clear" w:color="000000" w:fill="FFFFFF"/>
            <w:noWrap/>
            <w:vAlign w:val="center"/>
            <w:hideMark/>
          </w:tcPr>
          <w:p w14:paraId="63AFC6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29</w:t>
            </w:r>
          </w:p>
        </w:tc>
        <w:tc>
          <w:tcPr>
            <w:tcW w:w="3597" w:type="dxa"/>
            <w:tcBorders>
              <w:top w:val="nil"/>
              <w:left w:val="nil"/>
              <w:bottom w:val="nil"/>
              <w:right w:val="nil"/>
            </w:tcBorders>
            <w:shd w:val="clear" w:color="000000" w:fill="FFFFFF"/>
            <w:noWrap/>
            <w:vAlign w:val="center"/>
            <w:hideMark/>
          </w:tcPr>
          <w:p w14:paraId="695B07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SERGIO ROCHA RODRIGUES</w:t>
            </w:r>
          </w:p>
        </w:tc>
        <w:tc>
          <w:tcPr>
            <w:tcW w:w="1701" w:type="dxa"/>
            <w:tcBorders>
              <w:top w:val="nil"/>
              <w:left w:val="nil"/>
              <w:bottom w:val="nil"/>
              <w:right w:val="nil"/>
            </w:tcBorders>
            <w:shd w:val="clear" w:color="000000" w:fill="FFFFFF"/>
            <w:noWrap/>
            <w:vAlign w:val="center"/>
            <w:hideMark/>
          </w:tcPr>
          <w:p w14:paraId="642E43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48110043372</w:t>
            </w:r>
          </w:p>
        </w:tc>
        <w:tc>
          <w:tcPr>
            <w:tcW w:w="1559" w:type="dxa"/>
            <w:tcBorders>
              <w:top w:val="nil"/>
              <w:left w:val="nil"/>
              <w:bottom w:val="nil"/>
              <w:right w:val="nil"/>
            </w:tcBorders>
            <w:shd w:val="clear" w:color="000000" w:fill="FFFFFF"/>
            <w:noWrap/>
            <w:vAlign w:val="center"/>
            <w:hideMark/>
          </w:tcPr>
          <w:p w14:paraId="5DE71B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79.697,80</w:t>
            </w:r>
          </w:p>
        </w:tc>
        <w:tc>
          <w:tcPr>
            <w:tcW w:w="1984" w:type="dxa"/>
            <w:tcBorders>
              <w:top w:val="nil"/>
              <w:left w:val="nil"/>
              <w:bottom w:val="nil"/>
              <w:right w:val="nil"/>
            </w:tcBorders>
            <w:shd w:val="clear" w:color="000000" w:fill="FFFFFF"/>
            <w:noWrap/>
            <w:vAlign w:val="center"/>
            <w:hideMark/>
          </w:tcPr>
          <w:p w14:paraId="0625BD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1F8D2835" w14:textId="77777777" w:rsidTr="001C0A5B">
        <w:trPr>
          <w:trHeight w:val="240"/>
        </w:trPr>
        <w:tc>
          <w:tcPr>
            <w:tcW w:w="960" w:type="dxa"/>
            <w:tcBorders>
              <w:top w:val="nil"/>
              <w:left w:val="nil"/>
              <w:bottom w:val="nil"/>
              <w:right w:val="nil"/>
            </w:tcBorders>
            <w:shd w:val="clear" w:color="auto" w:fill="auto"/>
            <w:noWrap/>
            <w:vAlign w:val="bottom"/>
            <w:hideMark/>
          </w:tcPr>
          <w:p w14:paraId="23CACB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292</w:t>
            </w:r>
          </w:p>
        </w:tc>
        <w:tc>
          <w:tcPr>
            <w:tcW w:w="4800" w:type="dxa"/>
            <w:tcBorders>
              <w:top w:val="nil"/>
              <w:left w:val="nil"/>
              <w:bottom w:val="nil"/>
              <w:right w:val="nil"/>
            </w:tcBorders>
            <w:shd w:val="clear" w:color="000000" w:fill="FFFFFF"/>
            <w:noWrap/>
            <w:vAlign w:val="center"/>
            <w:hideMark/>
          </w:tcPr>
          <w:p w14:paraId="35E12A8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30</w:t>
            </w:r>
          </w:p>
        </w:tc>
        <w:tc>
          <w:tcPr>
            <w:tcW w:w="3597" w:type="dxa"/>
            <w:tcBorders>
              <w:top w:val="nil"/>
              <w:left w:val="nil"/>
              <w:bottom w:val="nil"/>
              <w:right w:val="nil"/>
            </w:tcBorders>
            <w:shd w:val="clear" w:color="000000" w:fill="FFFFFF"/>
            <w:noWrap/>
            <w:vAlign w:val="center"/>
            <w:hideMark/>
          </w:tcPr>
          <w:p w14:paraId="1A296B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HIGINA ALVES DE LIMA</w:t>
            </w:r>
          </w:p>
        </w:tc>
        <w:tc>
          <w:tcPr>
            <w:tcW w:w="1701" w:type="dxa"/>
            <w:tcBorders>
              <w:top w:val="nil"/>
              <w:left w:val="nil"/>
              <w:bottom w:val="nil"/>
              <w:right w:val="nil"/>
            </w:tcBorders>
            <w:shd w:val="clear" w:color="000000" w:fill="FFFFFF"/>
            <w:noWrap/>
            <w:vAlign w:val="center"/>
            <w:hideMark/>
          </w:tcPr>
          <w:p w14:paraId="4201EA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65178114353</w:t>
            </w:r>
          </w:p>
        </w:tc>
        <w:tc>
          <w:tcPr>
            <w:tcW w:w="1559" w:type="dxa"/>
            <w:tcBorders>
              <w:top w:val="nil"/>
              <w:left w:val="nil"/>
              <w:bottom w:val="nil"/>
              <w:right w:val="nil"/>
            </w:tcBorders>
            <w:shd w:val="clear" w:color="000000" w:fill="FFFFFF"/>
            <w:noWrap/>
            <w:vAlign w:val="center"/>
            <w:hideMark/>
          </w:tcPr>
          <w:p w14:paraId="5E96B6B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103.340,61</w:t>
            </w:r>
          </w:p>
        </w:tc>
        <w:tc>
          <w:tcPr>
            <w:tcW w:w="1984" w:type="dxa"/>
            <w:tcBorders>
              <w:top w:val="nil"/>
              <w:left w:val="nil"/>
              <w:bottom w:val="nil"/>
              <w:right w:val="nil"/>
            </w:tcBorders>
            <w:shd w:val="clear" w:color="000000" w:fill="FFFFFF"/>
            <w:noWrap/>
            <w:vAlign w:val="center"/>
            <w:hideMark/>
          </w:tcPr>
          <w:p w14:paraId="56EB64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729DD00" w14:textId="77777777" w:rsidTr="001C0A5B">
        <w:trPr>
          <w:trHeight w:val="240"/>
        </w:trPr>
        <w:tc>
          <w:tcPr>
            <w:tcW w:w="960" w:type="dxa"/>
            <w:tcBorders>
              <w:top w:val="nil"/>
              <w:left w:val="nil"/>
              <w:bottom w:val="nil"/>
              <w:right w:val="nil"/>
            </w:tcBorders>
            <w:shd w:val="clear" w:color="auto" w:fill="auto"/>
            <w:noWrap/>
            <w:vAlign w:val="bottom"/>
            <w:hideMark/>
          </w:tcPr>
          <w:p w14:paraId="054C2F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293</w:t>
            </w:r>
          </w:p>
        </w:tc>
        <w:tc>
          <w:tcPr>
            <w:tcW w:w="4800" w:type="dxa"/>
            <w:tcBorders>
              <w:top w:val="nil"/>
              <w:left w:val="nil"/>
              <w:bottom w:val="nil"/>
              <w:right w:val="nil"/>
            </w:tcBorders>
            <w:shd w:val="clear" w:color="000000" w:fill="FFFFFF"/>
            <w:noWrap/>
            <w:vAlign w:val="center"/>
            <w:hideMark/>
          </w:tcPr>
          <w:p w14:paraId="56D58E2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31</w:t>
            </w:r>
          </w:p>
        </w:tc>
        <w:tc>
          <w:tcPr>
            <w:tcW w:w="3597" w:type="dxa"/>
            <w:tcBorders>
              <w:top w:val="nil"/>
              <w:left w:val="nil"/>
              <w:bottom w:val="nil"/>
              <w:right w:val="nil"/>
            </w:tcBorders>
            <w:shd w:val="clear" w:color="000000" w:fill="FFFFFF"/>
            <w:noWrap/>
            <w:vAlign w:val="center"/>
            <w:hideMark/>
          </w:tcPr>
          <w:p w14:paraId="59BC1A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DAVID SOUSA DE OLIVEIRA</w:t>
            </w:r>
          </w:p>
        </w:tc>
        <w:tc>
          <w:tcPr>
            <w:tcW w:w="1701" w:type="dxa"/>
            <w:tcBorders>
              <w:top w:val="nil"/>
              <w:left w:val="nil"/>
              <w:bottom w:val="nil"/>
              <w:right w:val="nil"/>
            </w:tcBorders>
            <w:shd w:val="clear" w:color="000000" w:fill="FFFFFF"/>
            <w:noWrap/>
            <w:vAlign w:val="center"/>
            <w:hideMark/>
          </w:tcPr>
          <w:p w14:paraId="20425B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06807450338</w:t>
            </w:r>
          </w:p>
        </w:tc>
        <w:tc>
          <w:tcPr>
            <w:tcW w:w="1559" w:type="dxa"/>
            <w:tcBorders>
              <w:top w:val="nil"/>
              <w:left w:val="nil"/>
              <w:bottom w:val="nil"/>
              <w:right w:val="nil"/>
            </w:tcBorders>
            <w:shd w:val="clear" w:color="000000" w:fill="FFFFFF"/>
            <w:noWrap/>
            <w:vAlign w:val="center"/>
            <w:hideMark/>
          </w:tcPr>
          <w:p w14:paraId="2CC765D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52.161,65</w:t>
            </w:r>
          </w:p>
        </w:tc>
        <w:tc>
          <w:tcPr>
            <w:tcW w:w="1984" w:type="dxa"/>
            <w:tcBorders>
              <w:top w:val="nil"/>
              <w:left w:val="nil"/>
              <w:bottom w:val="nil"/>
              <w:right w:val="nil"/>
            </w:tcBorders>
            <w:shd w:val="clear" w:color="000000" w:fill="FFFFFF"/>
            <w:noWrap/>
            <w:vAlign w:val="center"/>
            <w:hideMark/>
          </w:tcPr>
          <w:p w14:paraId="789BAC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39FA5E27" w14:textId="77777777" w:rsidTr="001C0A5B">
        <w:trPr>
          <w:trHeight w:val="240"/>
        </w:trPr>
        <w:tc>
          <w:tcPr>
            <w:tcW w:w="960" w:type="dxa"/>
            <w:tcBorders>
              <w:top w:val="nil"/>
              <w:left w:val="nil"/>
              <w:bottom w:val="nil"/>
              <w:right w:val="nil"/>
            </w:tcBorders>
            <w:shd w:val="clear" w:color="auto" w:fill="auto"/>
            <w:noWrap/>
            <w:vAlign w:val="bottom"/>
            <w:hideMark/>
          </w:tcPr>
          <w:p w14:paraId="6C0FEC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294</w:t>
            </w:r>
          </w:p>
        </w:tc>
        <w:tc>
          <w:tcPr>
            <w:tcW w:w="4800" w:type="dxa"/>
            <w:tcBorders>
              <w:top w:val="nil"/>
              <w:left w:val="nil"/>
              <w:bottom w:val="nil"/>
              <w:right w:val="nil"/>
            </w:tcBorders>
            <w:shd w:val="clear" w:color="000000" w:fill="FFFFFF"/>
            <w:noWrap/>
            <w:vAlign w:val="center"/>
            <w:hideMark/>
          </w:tcPr>
          <w:p w14:paraId="39F441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32</w:t>
            </w:r>
          </w:p>
        </w:tc>
        <w:tc>
          <w:tcPr>
            <w:tcW w:w="3597" w:type="dxa"/>
            <w:tcBorders>
              <w:top w:val="nil"/>
              <w:left w:val="nil"/>
              <w:bottom w:val="nil"/>
              <w:right w:val="nil"/>
            </w:tcBorders>
            <w:shd w:val="clear" w:color="000000" w:fill="FFFFFF"/>
            <w:noWrap/>
            <w:vAlign w:val="center"/>
            <w:hideMark/>
          </w:tcPr>
          <w:p w14:paraId="6A7E29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NARCISO EDUARDO DO NASCIMENTO</w:t>
            </w:r>
          </w:p>
        </w:tc>
        <w:tc>
          <w:tcPr>
            <w:tcW w:w="1701" w:type="dxa"/>
            <w:tcBorders>
              <w:top w:val="nil"/>
              <w:left w:val="nil"/>
              <w:bottom w:val="nil"/>
              <w:right w:val="nil"/>
            </w:tcBorders>
            <w:shd w:val="clear" w:color="000000" w:fill="FFFFFF"/>
            <w:noWrap/>
            <w:vAlign w:val="center"/>
            <w:hideMark/>
          </w:tcPr>
          <w:p w14:paraId="051DCE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14372185472</w:t>
            </w:r>
          </w:p>
        </w:tc>
        <w:tc>
          <w:tcPr>
            <w:tcW w:w="1559" w:type="dxa"/>
            <w:tcBorders>
              <w:top w:val="nil"/>
              <w:left w:val="nil"/>
              <w:bottom w:val="nil"/>
              <w:right w:val="nil"/>
            </w:tcBorders>
            <w:shd w:val="clear" w:color="000000" w:fill="FFFFFF"/>
            <w:noWrap/>
            <w:vAlign w:val="center"/>
            <w:hideMark/>
          </w:tcPr>
          <w:p w14:paraId="6390FD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34.265,00</w:t>
            </w:r>
          </w:p>
        </w:tc>
        <w:tc>
          <w:tcPr>
            <w:tcW w:w="1984" w:type="dxa"/>
            <w:tcBorders>
              <w:top w:val="nil"/>
              <w:left w:val="nil"/>
              <w:bottom w:val="nil"/>
              <w:right w:val="nil"/>
            </w:tcBorders>
            <w:shd w:val="clear" w:color="000000" w:fill="FFFFFF"/>
            <w:noWrap/>
            <w:vAlign w:val="center"/>
            <w:hideMark/>
          </w:tcPr>
          <w:p w14:paraId="4C6782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1AD07B4" w14:textId="77777777" w:rsidTr="001C0A5B">
        <w:trPr>
          <w:trHeight w:val="240"/>
        </w:trPr>
        <w:tc>
          <w:tcPr>
            <w:tcW w:w="960" w:type="dxa"/>
            <w:tcBorders>
              <w:top w:val="nil"/>
              <w:left w:val="nil"/>
              <w:bottom w:val="nil"/>
              <w:right w:val="nil"/>
            </w:tcBorders>
            <w:shd w:val="clear" w:color="auto" w:fill="auto"/>
            <w:noWrap/>
            <w:vAlign w:val="bottom"/>
            <w:hideMark/>
          </w:tcPr>
          <w:p w14:paraId="54FADB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295</w:t>
            </w:r>
          </w:p>
        </w:tc>
        <w:tc>
          <w:tcPr>
            <w:tcW w:w="4800" w:type="dxa"/>
            <w:tcBorders>
              <w:top w:val="nil"/>
              <w:left w:val="nil"/>
              <w:bottom w:val="nil"/>
              <w:right w:val="nil"/>
            </w:tcBorders>
            <w:shd w:val="clear" w:color="000000" w:fill="FFFFFF"/>
            <w:noWrap/>
            <w:vAlign w:val="center"/>
            <w:hideMark/>
          </w:tcPr>
          <w:p w14:paraId="36C4B05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33</w:t>
            </w:r>
          </w:p>
        </w:tc>
        <w:tc>
          <w:tcPr>
            <w:tcW w:w="3597" w:type="dxa"/>
            <w:tcBorders>
              <w:top w:val="nil"/>
              <w:left w:val="nil"/>
              <w:bottom w:val="nil"/>
              <w:right w:val="nil"/>
            </w:tcBorders>
            <w:shd w:val="clear" w:color="000000" w:fill="FFFFFF"/>
            <w:noWrap/>
            <w:vAlign w:val="center"/>
            <w:hideMark/>
          </w:tcPr>
          <w:p w14:paraId="32AD114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RANILSON EDUARDO ALVES DO NASCIMENTO</w:t>
            </w:r>
          </w:p>
        </w:tc>
        <w:tc>
          <w:tcPr>
            <w:tcW w:w="1701" w:type="dxa"/>
            <w:tcBorders>
              <w:top w:val="nil"/>
              <w:left w:val="nil"/>
              <w:bottom w:val="nil"/>
              <w:right w:val="nil"/>
            </w:tcBorders>
            <w:shd w:val="clear" w:color="000000" w:fill="FFFFFF"/>
            <w:noWrap/>
            <w:vAlign w:val="center"/>
            <w:hideMark/>
          </w:tcPr>
          <w:p w14:paraId="347DBD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99372436372</w:t>
            </w:r>
          </w:p>
        </w:tc>
        <w:tc>
          <w:tcPr>
            <w:tcW w:w="1559" w:type="dxa"/>
            <w:tcBorders>
              <w:top w:val="nil"/>
              <w:left w:val="nil"/>
              <w:bottom w:val="nil"/>
              <w:right w:val="nil"/>
            </w:tcBorders>
            <w:shd w:val="clear" w:color="000000" w:fill="FFFFFF"/>
            <w:noWrap/>
            <w:vAlign w:val="center"/>
            <w:hideMark/>
          </w:tcPr>
          <w:p w14:paraId="56CF00A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34.265,00</w:t>
            </w:r>
          </w:p>
        </w:tc>
        <w:tc>
          <w:tcPr>
            <w:tcW w:w="1984" w:type="dxa"/>
            <w:tcBorders>
              <w:top w:val="nil"/>
              <w:left w:val="nil"/>
              <w:bottom w:val="nil"/>
              <w:right w:val="nil"/>
            </w:tcBorders>
            <w:shd w:val="clear" w:color="000000" w:fill="FFFFFF"/>
            <w:noWrap/>
            <w:vAlign w:val="center"/>
            <w:hideMark/>
          </w:tcPr>
          <w:p w14:paraId="5E59AF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6D6F3C8" w14:textId="77777777" w:rsidTr="001C0A5B">
        <w:trPr>
          <w:trHeight w:val="240"/>
        </w:trPr>
        <w:tc>
          <w:tcPr>
            <w:tcW w:w="960" w:type="dxa"/>
            <w:tcBorders>
              <w:top w:val="nil"/>
              <w:left w:val="nil"/>
              <w:bottom w:val="nil"/>
              <w:right w:val="nil"/>
            </w:tcBorders>
            <w:shd w:val="clear" w:color="auto" w:fill="auto"/>
            <w:noWrap/>
            <w:vAlign w:val="bottom"/>
            <w:hideMark/>
          </w:tcPr>
          <w:p w14:paraId="560D42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296</w:t>
            </w:r>
          </w:p>
        </w:tc>
        <w:tc>
          <w:tcPr>
            <w:tcW w:w="4800" w:type="dxa"/>
            <w:tcBorders>
              <w:top w:val="nil"/>
              <w:left w:val="nil"/>
              <w:bottom w:val="nil"/>
              <w:right w:val="nil"/>
            </w:tcBorders>
            <w:shd w:val="clear" w:color="000000" w:fill="FFFFFF"/>
            <w:noWrap/>
            <w:vAlign w:val="center"/>
            <w:hideMark/>
          </w:tcPr>
          <w:p w14:paraId="55CE7E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34</w:t>
            </w:r>
          </w:p>
        </w:tc>
        <w:tc>
          <w:tcPr>
            <w:tcW w:w="3597" w:type="dxa"/>
            <w:tcBorders>
              <w:top w:val="nil"/>
              <w:left w:val="nil"/>
              <w:bottom w:val="nil"/>
              <w:right w:val="nil"/>
            </w:tcBorders>
            <w:shd w:val="clear" w:color="000000" w:fill="FFFFFF"/>
            <w:noWrap/>
            <w:vAlign w:val="center"/>
            <w:hideMark/>
          </w:tcPr>
          <w:p w14:paraId="6DCB87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BARBARA HELLEN DE OLIVEIRA</w:t>
            </w:r>
          </w:p>
        </w:tc>
        <w:tc>
          <w:tcPr>
            <w:tcW w:w="1701" w:type="dxa"/>
            <w:tcBorders>
              <w:top w:val="nil"/>
              <w:left w:val="nil"/>
              <w:bottom w:val="nil"/>
              <w:right w:val="nil"/>
            </w:tcBorders>
            <w:shd w:val="clear" w:color="000000" w:fill="FFFFFF"/>
            <w:noWrap/>
            <w:vAlign w:val="center"/>
            <w:hideMark/>
          </w:tcPr>
          <w:p w14:paraId="342D20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61057907324</w:t>
            </w:r>
          </w:p>
        </w:tc>
        <w:tc>
          <w:tcPr>
            <w:tcW w:w="1559" w:type="dxa"/>
            <w:tcBorders>
              <w:top w:val="nil"/>
              <w:left w:val="nil"/>
              <w:bottom w:val="nil"/>
              <w:right w:val="nil"/>
            </w:tcBorders>
            <w:shd w:val="clear" w:color="000000" w:fill="FFFFFF"/>
            <w:noWrap/>
            <w:vAlign w:val="center"/>
            <w:hideMark/>
          </w:tcPr>
          <w:p w14:paraId="4255BF8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42.994,12</w:t>
            </w:r>
          </w:p>
        </w:tc>
        <w:tc>
          <w:tcPr>
            <w:tcW w:w="1984" w:type="dxa"/>
            <w:tcBorders>
              <w:top w:val="nil"/>
              <w:left w:val="nil"/>
              <w:bottom w:val="nil"/>
              <w:right w:val="nil"/>
            </w:tcBorders>
            <w:shd w:val="clear" w:color="000000" w:fill="FFFFFF"/>
            <w:noWrap/>
            <w:vAlign w:val="center"/>
            <w:hideMark/>
          </w:tcPr>
          <w:p w14:paraId="6EA263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FEE5343" w14:textId="77777777" w:rsidTr="001C0A5B">
        <w:trPr>
          <w:trHeight w:val="240"/>
        </w:trPr>
        <w:tc>
          <w:tcPr>
            <w:tcW w:w="960" w:type="dxa"/>
            <w:tcBorders>
              <w:top w:val="nil"/>
              <w:left w:val="nil"/>
              <w:bottom w:val="nil"/>
              <w:right w:val="nil"/>
            </w:tcBorders>
            <w:shd w:val="clear" w:color="auto" w:fill="auto"/>
            <w:noWrap/>
            <w:vAlign w:val="bottom"/>
            <w:hideMark/>
          </w:tcPr>
          <w:p w14:paraId="5F533D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297</w:t>
            </w:r>
          </w:p>
        </w:tc>
        <w:tc>
          <w:tcPr>
            <w:tcW w:w="4800" w:type="dxa"/>
            <w:tcBorders>
              <w:top w:val="nil"/>
              <w:left w:val="nil"/>
              <w:bottom w:val="nil"/>
              <w:right w:val="nil"/>
            </w:tcBorders>
            <w:shd w:val="clear" w:color="000000" w:fill="FFFFFF"/>
            <w:noWrap/>
            <w:vAlign w:val="center"/>
            <w:hideMark/>
          </w:tcPr>
          <w:p w14:paraId="1763F0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35</w:t>
            </w:r>
          </w:p>
        </w:tc>
        <w:tc>
          <w:tcPr>
            <w:tcW w:w="3597" w:type="dxa"/>
            <w:tcBorders>
              <w:top w:val="nil"/>
              <w:left w:val="nil"/>
              <w:bottom w:val="nil"/>
              <w:right w:val="nil"/>
            </w:tcBorders>
            <w:shd w:val="clear" w:color="000000" w:fill="FFFFFF"/>
            <w:noWrap/>
            <w:vAlign w:val="center"/>
            <w:hideMark/>
          </w:tcPr>
          <w:p w14:paraId="70210C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CAROLE DAMASCENO MACHADO</w:t>
            </w:r>
          </w:p>
        </w:tc>
        <w:tc>
          <w:tcPr>
            <w:tcW w:w="1701" w:type="dxa"/>
            <w:tcBorders>
              <w:top w:val="nil"/>
              <w:left w:val="nil"/>
              <w:bottom w:val="nil"/>
              <w:right w:val="nil"/>
            </w:tcBorders>
            <w:shd w:val="clear" w:color="000000" w:fill="FFFFFF"/>
            <w:noWrap/>
            <w:vAlign w:val="center"/>
            <w:hideMark/>
          </w:tcPr>
          <w:p w14:paraId="3EE2B4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96493534372</w:t>
            </w:r>
          </w:p>
        </w:tc>
        <w:tc>
          <w:tcPr>
            <w:tcW w:w="1559" w:type="dxa"/>
            <w:tcBorders>
              <w:top w:val="nil"/>
              <w:left w:val="nil"/>
              <w:bottom w:val="nil"/>
              <w:right w:val="nil"/>
            </w:tcBorders>
            <w:shd w:val="clear" w:color="000000" w:fill="FFFFFF"/>
            <w:noWrap/>
            <w:vAlign w:val="center"/>
            <w:hideMark/>
          </w:tcPr>
          <w:p w14:paraId="1A205AE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28.000,32</w:t>
            </w:r>
          </w:p>
        </w:tc>
        <w:tc>
          <w:tcPr>
            <w:tcW w:w="1984" w:type="dxa"/>
            <w:tcBorders>
              <w:top w:val="nil"/>
              <w:left w:val="nil"/>
              <w:bottom w:val="nil"/>
              <w:right w:val="nil"/>
            </w:tcBorders>
            <w:shd w:val="clear" w:color="000000" w:fill="FFFFFF"/>
            <w:noWrap/>
            <w:vAlign w:val="center"/>
            <w:hideMark/>
          </w:tcPr>
          <w:p w14:paraId="664C80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05/01/2030</w:t>
            </w:r>
          </w:p>
        </w:tc>
      </w:tr>
      <w:tr w:rsidR="00933CF2" w:rsidRPr="00B35E23" w14:paraId="5633171D" w14:textId="77777777" w:rsidTr="001C0A5B">
        <w:trPr>
          <w:trHeight w:val="240"/>
        </w:trPr>
        <w:tc>
          <w:tcPr>
            <w:tcW w:w="960" w:type="dxa"/>
            <w:tcBorders>
              <w:top w:val="nil"/>
              <w:left w:val="nil"/>
              <w:bottom w:val="nil"/>
              <w:right w:val="nil"/>
            </w:tcBorders>
            <w:shd w:val="clear" w:color="auto" w:fill="auto"/>
            <w:noWrap/>
            <w:vAlign w:val="bottom"/>
            <w:hideMark/>
          </w:tcPr>
          <w:p w14:paraId="14FCF7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298</w:t>
            </w:r>
          </w:p>
        </w:tc>
        <w:tc>
          <w:tcPr>
            <w:tcW w:w="4800" w:type="dxa"/>
            <w:tcBorders>
              <w:top w:val="nil"/>
              <w:left w:val="nil"/>
              <w:bottom w:val="nil"/>
              <w:right w:val="nil"/>
            </w:tcBorders>
            <w:shd w:val="clear" w:color="000000" w:fill="FFFFFF"/>
            <w:noWrap/>
            <w:vAlign w:val="center"/>
            <w:hideMark/>
          </w:tcPr>
          <w:p w14:paraId="47AEB7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36</w:t>
            </w:r>
          </w:p>
        </w:tc>
        <w:tc>
          <w:tcPr>
            <w:tcW w:w="3597" w:type="dxa"/>
            <w:tcBorders>
              <w:top w:val="nil"/>
              <w:left w:val="nil"/>
              <w:bottom w:val="nil"/>
              <w:right w:val="nil"/>
            </w:tcBorders>
            <w:shd w:val="clear" w:color="000000" w:fill="FFFFFF"/>
            <w:noWrap/>
            <w:vAlign w:val="center"/>
            <w:hideMark/>
          </w:tcPr>
          <w:p w14:paraId="14BE80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FEITOSA FURTADO</w:t>
            </w:r>
          </w:p>
        </w:tc>
        <w:tc>
          <w:tcPr>
            <w:tcW w:w="1701" w:type="dxa"/>
            <w:tcBorders>
              <w:top w:val="nil"/>
              <w:left w:val="nil"/>
              <w:bottom w:val="nil"/>
              <w:right w:val="nil"/>
            </w:tcBorders>
            <w:shd w:val="clear" w:color="000000" w:fill="FFFFFF"/>
            <w:noWrap/>
            <w:vAlign w:val="center"/>
            <w:hideMark/>
          </w:tcPr>
          <w:p w14:paraId="6B5DFE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48069345349</w:t>
            </w:r>
          </w:p>
        </w:tc>
        <w:tc>
          <w:tcPr>
            <w:tcW w:w="1559" w:type="dxa"/>
            <w:tcBorders>
              <w:top w:val="nil"/>
              <w:left w:val="nil"/>
              <w:bottom w:val="nil"/>
              <w:right w:val="nil"/>
            </w:tcBorders>
            <w:shd w:val="clear" w:color="000000" w:fill="FFFFFF"/>
            <w:noWrap/>
            <w:vAlign w:val="center"/>
            <w:hideMark/>
          </w:tcPr>
          <w:p w14:paraId="0FECAF3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4.488,00</w:t>
            </w:r>
          </w:p>
        </w:tc>
        <w:tc>
          <w:tcPr>
            <w:tcW w:w="1984" w:type="dxa"/>
            <w:tcBorders>
              <w:top w:val="nil"/>
              <w:left w:val="nil"/>
              <w:bottom w:val="nil"/>
              <w:right w:val="nil"/>
            </w:tcBorders>
            <w:shd w:val="clear" w:color="000000" w:fill="FFFFFF"/>
            <w:noWrap/>
            <w:vAlign w:val="center"/>
            <w:hideMark/>
          </w:tcPr>
          <w:p w14:paraId="060A5A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16D2D01B" w14:textId="77777777" w:rsidTr="001C0A5B">
        <w:trPr>
          <w:trHeight w:val="240"/>
        </w:trPr>
        <w:tc>
          <w:tcPr>
            <w:tcW w:w="960" w:type="dxa"/>
            <w:tcBorders>
              <w:top w:val="nil"/>
              <w:left w:val="nil"/>
              <w:bottom w:val="nil"/>
              <w:right w:val="nil"/>
            </w:tcBorders>
            <w:shd w:val="clear" w:color="auto" w:fill="auto"/>
            <w:noWrap/>
            <w:vAlign w:val="bottom"/>
            <w:hideMark/>
          </w:tcPr>
          <w:p w14:paraId="010AA3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299</w:t>
            </w:r>
          </w:p>
        </w:tc>
        <w:tc>
          <w:tcPr>
            <w:tcW w:w="4800" w:type="dxa"/>
            <w:tcBorders>
              <w:top w:val="nil"/>
              <w:left w:val="nil"/>
              <w:bottom w:val="nil"/>
              <w:right w:val="nil"/>
            </w:tcBorders>
            <w:shd w:val="clear" w:color="000000" w:fill="FFFFFF"/>
            <w:noWrap/>
            <w:vAlign w:val="center"/>
            <w:hideMark/>
          </w:tcPr>
          <w:p w14:paraId="102B87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37</w:t>
            </w:r>
          </w:p>
        </w:tc>
        <w:tc>
          <w:tcPr>
            <w:tcW w:w="3597" w:type="dxa"/>
            <w:tcBorders>
              <w:top w:val="nil"/>
              <w:left w:val="nil"/>
              <w:bottom w:val="nil"/>
              <w:right w:val="nil"/>
            </w:tcBorders>
            <w:shd w:val="clear" w:color="000000" w:fill="FFFFFF"/>
            <w:noWrap/>
            <w:vAlign w:val="center"/>
            <w:hideMark/>
          </w:tcPr>
          <w:p w14:paraId="70FB091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AURELIO DE SAO PANTALEAO DE SOUZA E SILVA</w:t>
            </w:r>
          </w:p>
        </w:tc>
        <w:tc>
          <w:tcPr>
            <w:tcW w:w="1701" w:type="dxa"/>
            <w:tcBorders>
              <w:top w:val="nil"/>
              <w:left w:val="nil"/>
              <w:bottom w:val="nil"/>
              <w:right w:val="nil"/>
            </w:tcBorders>
            <w:shd w:val="clear" w:color="000000" w:fill="FFFFFF"/>
            <w:noWrap/>
            <w:vAlign w:val="center"/>
            <w:hideMark/>
          </w:tcPr>
          <w:p w14:paraId="699925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26734567320</w:t>
            </w:r>
          </w:p>
        </w:tc>
        <w:tc>
          <w:tcPr>
            <w:tcW w:w="1559" w:type="dxa"/>
            <w:tcBorders>
              <w:top w:val="nil"/>
              <w:left w:val="nil"/>
              <w:bottom w:val="nil"/>
              <w:right w:val="nil"/>
            </w:tcBorders>
            <w:shd w:val="clear" w:color="000000" w:fill="FFFFFF"/>
            <w:noWrap/>
            <w:vAlign w:val="center"/>
            <w:hideMark/>
          </w:tcPr>
          <w:p w14:paraId="3343ECB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25.545,78</w:t>
            </w:r>
          </w:p>
        </w:tc>
        <w:tc>
          <w:tcPr>
            <w:tcW w:w="1984" w:type="dxa"/>
            <w:tcBorders>
              <w:top w:val="nil"/>
              <w:left w:val="nil"/>
              <w:bottom w:val="nil"/>
              <w:right w:val="nil"/>
            </w:tcBorders>
            <w:shd w:val="clear" w:color="000000" w:fill="FFFFFF"/>
            <w:noWrap/>
            <w:vAlign w:val="center"/>
            <w:hideMark/>
          </w:tcPr>
          <w:p w14:paraId="4FDE1B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8654953" w14:textId="77777777" w:rsidTr="001C0A5B">
        <w:trPr>
          <w:trHeight w:val="240"/>
        </w:trPr>
        <w:tc>
          <w:tcPr>
            <w:tcW w:w="960" w:type="dxa"/>
            <w:tcBorders>
              <w:top w:val="nil"/>
              <w:left w:val="nil"/>
              <w:bottom w:val="nil"/>
              <w:right w:val="nil"/>
            </w:tcBorders>
            <w:shd w:val="clear" w:color="auto" w:fill="auto"/>
            <w:noWrap/>
            <w:vAlign w:val="bottom"/>
            <w:hideMark/>
          </w:tcPr>
          <w:p w14:paraId="308648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w:t>
            </w:r>
          </w:p>
        </w:tc>
        <w:tc>
          <w:tcPr>
            <w:tcW w:w="4800" w:type="dxa"/>
            <w:tcBorders>
              <w:top w:val="nil"/>
              <w:left w:val="nil"/>
              <w:bottom w:val="nil"/>
              <w:right w:val="nil"/>
            </w:tcBorders>
            <w:shd w:val="clear" w:color="000000" w:fill="FFFFFF"/>
            <w:noWrap/>
            <w:vAlign w:val="center"/>
            <w:hideMark/>
          </w:tcPr>
          <w:p w14:paraId="2AA820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38</w:t>
            </w:r>
          </w:p>
        </w:tc>
        <w:tc>
          <w:tcPr>
            <w:tcW w:w="3597" w:type="dxa"/>
            <w:tcBorders>
              <w:top w:val="nil"/>
              <w:left w:val="nil"/>
              <w:bottom w:val="nil"/>
              <w:right w:val="nil"/>
            </w:tcBorders>
            <w:shd w:val="clear" w:color="000000" w:fill="FFFFFF"/>
            <w:noWrap/>
            <w:vAlign w:val="center"/>
            <w:hideMark/>
          </w:tcPr>
          <w:p w14:paraId="0EE789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AURELIO DE SAO PANTALEAO DE SOUZA E SILVA</w:t>
            </w:r>
          </w:p>
        </w:tc>
        <w:tc>
          <w:tcPr>
            <w:tcW w:w="1701" w:type="dxa"/>
            <w:tcBorders>
              <w:top w:val="nil"/>
              <w:left w:val="nil"/>
              <w:bottom w:val="nil"/>
              <w:right w:val="nil"/>
            </w:tcBorders>
            <w:shd w:val="clear" w:color="000000" w:fill="FFFFFF"/>
            <w:noWrap/>
            <w:vAlign w:val="center"/>
            <w:hideMark/>
          </w:tcPr>
          <w:p w14:paraId="63922EC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26734567320</w:t>
            </w:r>
          </w:p>
        </w:tc>
        <w:tc>
          <w:tcPr>
            <w:tcW w:w="1559" w:type="dxa"/>
            <w:tcBorders>
              <w:top w:val="nil"/>
              <w:left w:val="nil"/>
              <w:bottom w:val="nil"/>
              <w:right w:val="nil"/>
            </w:tcBorders>
            <w:shd w:val="clear" w:color="000000" w:fill="FFFFFF"/>
            <w:noWrap/>
            <w:vAlign w:val="center"/>
            <w:hideMark/>
          </w:tcPr>
          <w:p w14:paraId="7A19E5E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25.322,52</w:t>
            </w:r>
          </w:p>
        </w:tc>
        <w:tc>
          <w:tcPr>
            <w:tcW w:w="1984" w:type="dxa"/>
            <w:tcBorders>
              <w:top w:val="nil"/>
              <w:left w:val="nil"/>
              <w:bottom w:val="nil"/>
              <w:right w:val="nil"/>
            </w:tcBorders>
            <w:shd w:val="clear" w:color="000000" w:fill="FFFFFF"/>
            <w:noWrap/>
            <w:vAlign w:val="center"/>
            <w:hideMark/>
          </w:tcPr>
          <w:p w14:paraId="4E96C0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700F1472" w14:textId="77777777" w:rsidTr="001C0A5B">
        <w:trPr>
          <w:trHeight w:val="240"/>
        </w:trPr>
        <w:tc>
          <w:tcPr>
            <w:tcW w:w="960" w:type="dxa"/>
            <w:tcBorders>
              <w:top w:val="nil"/>
              <w:left w:val="nil"/>
              <w:bottom w:val="nil"/>
              <w:right w:val="nil"/>
            </w:tcBorders>
            <w:shd w:val="clear" w:color="auto" w:fill="auto"/>
            <w:noWrap/>
            <w:vAlign w:val="bottom"/>
            <w:hideMark/>
          </w:tcPr>
          <w:p w14:paraId="30BAAA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w:t>
            </w:r>
          </w:p>
        </w:tc>
        <w:tc>
          <w:tcPr>
            <w:tcW w:w="4800" w:type="dxa"/>
            <w:tcBorders>
              <w:top w:val="nil"/>
              <w:left w:val="nil"/>
              <w:bottom w:val="nil"/>
              <w:right w:val="nil"/>
            </w:tcBorders>
            <w:shd w:val="clear" w:color="000000" w:fill="FFFFFF"/>
            <w:noWrap/>
            <w:vAlign w:val="center"/>
            <w:hideMark/>
          </w:tcPr>
          <w:p w14:paraId="043756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39</w:t>
            </w:r>
          </w:p>
        </w:tc>
        <w:tc>
          <w:tcPr>
            <w:tcW w:w="3597" w:type="dxa"/>
            <w:tcBorders>
              <w:top w:val="nil"/>
              <w:left w:val="nil"/>
              <w:bottom w:val="nil"/>
              <w:right w:val="nil"/>
            </w:tcBorders>
            <w:shd w:val="clear" w:color="000000" w:fill="FFFFFF"/>
            <w:noWrap/>
            <w:vAlign w:val="center"/>
            <w:hideMark/>
          </w:tcPr>
          <w:p w14:paraId="59FACF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JEFFERSON FARIAS LIMA</w:t>
            </w:r>
          </w:p>
        </w:tc>
        <w:tc>
          <w:tcPr>
            <w:tcW w:w="1701" w:type="dxa"/>
            <w:tcBorders>
              <w:top w:val="nil"/>
              <w:left w:val="nil"/>
              <w:bottom w:val="nil"/>
              <w:right w:val="nil"/>
            </w:tcBorders>
            <w:shd w:val="clear" w:color="000000" w:fill="FFFFFF"/>
            <w:noWrap/>
            <w:vAlign w:val="center"/>
            <w:hideMark/>
          </w:tcPr>
          <w:p w14:paraId="05E864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02574150333</w:t>
            </w:r>
          </w:p>
        </w:tc>
        <w:tc>
          <w:tcPr>
            <w:tcW w:w="1559" w:type="dxa"/>
            <w:tcBorders>
              <w:top w:val="nil"/>
              <w:left w:val="nil"/>
              <w:bottom w:val="nil"/>
              <w:right w:val="nil"/>
            </w:tcBorders>
            <w:shd w:val="clear" w:color="000000" w:fill="FFFFFF"/>
            <w:noWrap/>
            <w:vAlign w:val="center"/>
            <w:hideMark/>
          </w:tcPr>
          <w:p w14:paraId="3F6926D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39.023,61</w:t>
            </w:r>
          </w:p>
        </w:tc>
        <w:tc>
          <w:tcPr>
            <w:tcW w:w="1984" w:type="dxa"/>
            <w:tcBorders>
              <w:top w:val="nil"/>
              <w:left w:val="nil"/>
              <w:bottom w:val="nil"/>
              <w:right w:val="nil"/>
            </w:tcBorders>
            <w:shd w:val="clear" w:color="000000" w:fill="FFFFFF"/>
            <w:noWrap/>
            <w:vAlign w:val="center"/>
            <w:hideMark/>
          </w:tcPr>
          <w:p w14:paraId="4003E2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60DA31F2" w14:textId="77777777" w:rsidTr="001C0A5B">
        <w:trPr>
          <w:trHeight w:val="240"/>
        </w:trPr>
        <w:tc>
          <w:tcPr>
            <w:tcW w:w="960" w:type="dxa"/>
            <w:tcBorders>
              <w:top w:val="nil"/>
              <w:left w:val="nil"/>
              <w:bottom w:val="nil"/>
              <w:right w:val="nil"/>
            </w:tcBorders>
            <w:shd w:val="clear" w:color="auto" w:fill="auto"/>
            <w:noWrap/>
            <w:vAlign w:val="bottom"/>
            <w:hideMark/>
          </w:tcPr>
          <w:p w14:paraId="0D9048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302</w:t>
            </w:r>
          </w:p>
        </w:tc>
        <w:tc>
          <w:tcPr>
            <w:tcW w:w="4800" w:type="dxa"/>
            <w:tcBorders>
              <w:top w:val="nil"/>
              <w:left w:val="nil"/>
              <w:bottom w:val="nil"/>
              <w:right w:val="nil"/>
            </w:tcBorders>
            <w:shd w:val="clear" w:color="000000" w:fill="FFFFFF"/>
            <w:noWrap/>
            <w:vAlign w:val="center"/>
            <w:hideMark/>
          </w:tcPr>
          <w:p w14:paraId="7335B1E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40</w:t>
            </w:r>
          </w:p>
        </w:tc>
        <w:tc>
          <w:tcPr>
            <w:tcW w:w="3597" w:type="dxa"/>
            <w:tcBorders>
              <w:top w:val="nil"/>
              <w:left w:val="nil"/>
              <w:bottom w:val="nil"/>
              <w:right w:val="nil"/>
            </w:tcBorders>
            <w:shd w:val="clear" w:color="000000" w:fill="FFFFFF"/>
            <w:noWrap/>
            <w:vAlign w:val="center"/>
            <w:hideMark/>
          </w:tcPr>
          <w:p w14:paraId="6DF64CF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JAVAS TELECOM COMUNICACÕES EIRELI</w:t>
            </w:r>
          </w:p>
        </w:tc>
        <w:tc>
          <w:tcPr>
            <w:tcW w:w="1701" w:type="dxa"/>
            <w:tcBorders>
              <w:top w:val="nil"/>
              <w:left w:val="nil"/>
              <w:bottom w:val="nil"/>
              <w:right w:val="nil"/>
            </w:tcBorders>
            <w:shd w:val="clear" w:color="000000" w:fill="FFFFFF"/>
            <w:noWrap/>
            <w:vAlign w:val="center"/>
            <w:hideMark/>
          </w:tcPr>
          <w:p w14:paraId="1CF2C6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17015745000127</w:t>
            </w:r>
          </w:p>
        </w:tc>
        <w:tc>
          <w:tcPr>
            <w:tcW w:w="1559" w:type="dxa"/>
            <w:tcBorders>
              <w:top w:val="nil"/>
              <w:left w:val="nil"/>
              <w:bottom w:val="nil"/>
              <w:right w:val="nil"/>
            </w:tcBorders>
            <w:shd w:val="clear" w:color="000000" w:fill="FFFFFF"/>
            <w:noWrap/>
            <w:vAlign w:val="center"/>
            <w:hideMark/>
          </w:tcPr>
          <w:p w14:paraId="28C6DC1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51.403,12</w:t>
            </w:r>
          </w:p>
        </w:tc>
        <w:tc>
          <w:tcPr>
            <w:tcW w:w="1984" w:type="dxa"/>
            <w:tcBorders>
              <w:top w:val="nil"/>
              <w:left w:val="nil"/>
              <w:bottom w:val="nil"/>
              <w:right w:val="nil"/>
            </w:tcBorders>
            <w:shd w:val="clear" w:color="000000" w:fill="FFFFFF"/>
            <w:noWrap/>
            <w:vAlign w:val="center"/>
            <w:hideMark/>
          </w:tcPr>
          <w:p w14:paraId="6FF68F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25/09/2029</w:t>
            </w:r>
          </w:p>
        </w:tc>
      </w:tr>
      <w:tr w:rsidR="00933CF2" w:rsidRPr="00B35E23" w14:paraId="79A5BBFB" w14:textId="77777777" w:rsidTr="001C0A5B">
        <w:trPr>
          <w:trHeight w:val="240"/>
        </w:trPr>
        <w:tc>
          <w:tcPr>
            <w:tcW w:w="960" w:type="dxa"/>
            <w:tcBorders>
              <w:top w:val="nil"/>
              <w:left w:val="nil"/>
              <w:bottom w:val="nil"/>
              <w:right w:val="nil"/>
            </w:tcBorders>
            <w:shd w:val="clear" w:color="auto" w:fill="auto"/>
            <w:noWrap/>
            <w:vAlign w:val="bottom"/>
            <w:hideMark/>
          </w:tcPr>
          <w:p w14:paraId="2DBAFD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303</w:t>
            </w:r>
          </w:p>
        </w:tc>
        <w:tc>
          <w:tcPr>
            <w:tcW w:w="4800" w:type="dxa"/>
            <w:tcBorders>
              <w:top w:val="nil"/>
              <w:left w:val="nil"/>
              <w:bottom w:val="nil"/>
              <w:right w:val="nil"/>
            </w:tcBorders>
            <w:shd w:val="clear" w:color="000000" w:fill="FFFFFF"/>
            <w:noWrap/>
            <w:vAlign w:val="center"/>
            <w:hideMark/>
          </w:tcPr>
          <w:p w14:paraId="799B5F7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41</w:t>
            </w:r>
          </w:p>
        </w:tc>
        <w:tc>
          <w:tcPr>
            <w:tcW w:w="3597" w:type="dxa"/>
            <w:tcBorders>
              <w:top w:val="nil"/>
              <w:left w:val="nil"/>
              <w:bottom w:val="nil"/>
              <w:right w:val="nil"/>
            </w:tcBorders>
            <w:shd w:val="clear" w:color="000000" w:fill="FFFFFF"/>
            <w:noWrap/>
            <w:vAlign w:val="center"/>
            <w:hideMark/>
          </w:tcPr>
          <w:p w14:paraId="58A9C41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JACKELINE PEREIRA NUNES</w:t>
            </w:r>
          </w:p>
        </w:tc>
        <w:tc>
          <w:tcPr>
            <w:tcW w:w="1701" w:type="dxa"/>
            <w:tcBorders>
              <w:top w:val="nil"/>
              <w:left w:val="nil"/>
              <w:bottom w:val="nil"/>
              <w:right w:val="nil"/>
            </w:tcBorders>
            <w:shd w:val="clear" w:color="000000" w:fill="FFFFFF"/>
            <w:noWrap/>
            <w:vAlign w:val="center"/>
            <w:hideMark/>
          </w:tcPr>
          <w:p w14:paraId="03D3EC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95551409368</w:t>
            </w:r>
          </w:p>
        </w:tc>
        <w:tc>
          <w:tcPr>
            <w:tcW w:w="1559" w:type="dxa"/>
            <w:tcBorders>
              <w:top w:val="nil"/>
              <w:left w:val="nil"/>
              <w:bottom w:val="nil"/>
              <w:right w:val="nil"/>
            </w:tcBorders>
            <w:shd w:val="clear" w:color="000000" w:fill="FFFFFF"/>
            <w:noWrap/>
            <w:vAlign w:val="center"/>
            <w:hideMark/>
          </w:tcPr>
          <w:p w14:paraId="7416CF6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21.089,88</w:t>
            </w:r>
          </w:p>
        </w:tc>
        <w:tc>
          <w:tcPr>
            <w:tcW w:w="1984" w:type="dxa"/>
            <w:tcBorders>
              <w:top w:val="nil"/>
              <w:left w:val="nil"/>
              <w:bottom w:val="nil"/>
              <w:right w:val="nil"/>
            </w:tcBorders>
            <w:shd w:val="clear" w:color="000000" w:fill="FFFFFF"/>
            <w:noWrap/>
            <w:vAlign w:val="center"/>
            <w:hideMark/>
          </w:tcPr>
          <w:p w14:paraId="2A1EC6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36E3FE35" w14:textId="77777777" w:rsidTr="001C0A5B">
        <w:trPr>
          <w:trHeight w:val="240"/>
        </w:trPr>
        <w:tc>
          <w:tcPr>
            <w:tcW w:w="960" w:type="dxa"/>
            <w:tcBorders>
              <w:top w:val="nil"/>
              <w:left w:val="nil"/>
              <w:bottom w:val="nil"/>
              <w:right w:val="nil"/>
            </w:tcBorders>
            <w:shd w:val="clear" w:color="auto" w:fill="auto"/>
            <w:noWrap/>
            <w:vAlign w:val="bottom"/>
            <w:hideMark/>
          </w:tcPr>
          <w:p w14:paraId="662994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304</w:t>
            </w:r>
          </w:p>
        </w:tc>
        <w:tc>
          <w:tcPr>
            <w:tcW w:w="4800" w:type="dxa"/>
            <w:tcBorders>
              <w:top w:val="nil"/>
              <w:left w:val="nil"/>
              <w:bottom w:val="nil"/>
              <w:right w:val="nil"/>
            </w:tcBorders>
            <w:shd w:val="clear" w:color="000000" w:fill="FFFFFF"/>
            <w:noWrap/>
            <w:vAlign w:val="center"/>
            <w:hideMark/>
          </w:tcPr>
          <w:p w14:paraId="642956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42</w:t>
            </w:r>
          </w:p>
        </w:tc>
        <w:tc>
          <w:tcPr>
            <w:tcW w:w="3597" w:type="dxa"/>
            <w:tcBorders>
              <w:top w:val="nil"/>
              <w:left w:val="nil"/>
              <w:bottom w:val="nil"/>
              <w:right w:val="nil"/>
            </w:tcBorders>
            <w:shd w:val="clear" w:color="000000" w:fill="FFFFFF"/>
            <w:noWrap/>
            <w:vAlign w:val="center"/>
            <w:hideMark/>
          </w:tcPr>
          <w:p w14:paraId="20D74C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MARCIA LUIZA MORAIS ARAUJO FERREIRA</w:t>
            </w:r>
          </w:p>
        </w:tc>
        <w:tc>
          <w:tcPr>
            <w:tcW w:w="1701" w:type="dxa"/>
            <w:tcBorders>
              <w:top w:val="nil"/>
              <w:left w:val="nil"/>
              <w:bottom w:val="nil"/>
              <w:right w:val="nil"/>
            </w:tcBorders>
            <w:shd w:val="clear" w:color="000000" w:fill="FFFFFF"/>
            <w:noWrap/>
            <w:vAlign w:val="center"/>
            <w:hideMark/>
          </w:tcPr>
          <w:p w14:paraId="7E9036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03714254331</w:t>
            </w:r>
          </w:p>
        </w:tc>
        <w:tc>
          <w:tcPr>
            <w:tcW w:w="1559" w:type="dxa"/>
            <w:tcBorders>
              <w:top w:val="nil"/>
              <w:left w:val="nil"/>
              <w:bottom w:val="nil"/>
              <w:right w:val="nil"/>
            </w:tcBorders>
            <w:shd w:val="clear" w:color="000000" w:fill="FFFFFF"/>
            <w:noWrap/>
            <w:vAlign w:val="center"/>
            <w:hideMark/>
          </w:tcPr>
          <w:p w14:paraId="7D94164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37.286,50</w:t>
            </w:r>
          </w:p>
        </w:tc>
        <w:tc>
          <w:tcPr>
            <w:tcW w:w="1984" w:type="dxa"/>
            <w:tcBorders>
              <w:top w:val="nil"/>
              <w:left w:val="nil"/>
              <w:bottom w:val="nil"/>
              <w:right w:val="nil"/>
            </w:tcBorders>
            <w:shd w:val="clear" w:color="000000" w:fill="FFFFFF"/>
            <w:noWrap/>
            <w:vAlign w:val="center"/>
            <w:hideMark/>
          </w:tcPr>
          <w:p w14:paraId="352711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0342770" w14:textId="77777777" w:rsidTr="001C0A5B">
        <w:trPr>
          <w:trHeight w:val="240"/>
        </w:trPr>
        <w:tc>
          <w:tcPr>
            <w:tcW w:w="960" w:type="dxa"/>
            <w:tcBorders>
              <w:top w:val="nil"/>
              <w:left w:val="nil"/>
              <w:bottom w:val="nil"/>
              <w:right w:val="nil"/>
            </w:tcBorders>
            <w:shd w:val="clear" w:color="auto" w:fill="auto"/>
            <w:noWrap/>
            <w:vAlign w:val="bottom"/>
            <w:hideMark/>
          </w:tcPr>
          <w:p w14:paraId="639C0B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305</w:t>
            </w:r>
          </w:p>
        </w:tc>
        <w:tc>
          <w:tcPr>
            <w:tcW w:w="4800" w:type="dxa"/>
            <w:tcBorders>
              <w:top w:val="nil"/>
              <w:left w:val="nil"/>
              <w:bottom w:val="nil"/>
              <w:right w:val="nil"/>
            </w:tcBorders>
            <w:shd w:val="clear" w:color="000000" w:fill="FFFFFF"/>
            <w:noWrap/>
            <w:vAlign w:val="center"/>
            <w:hideMark/>
          </w:tcPr>
          <w:p w14:paraId="746B41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43</w:t>
            </w:r>
          </w:p>
        </w:tc>
        <w:tc>
          <w:tcPr>
            <w:tcW w:w="3597" w:type="dxa"/>
            <w:tcBorders>
              <w:top w:val="nil"/>
              <w:left w:val="nil"/>
              <w:bottom w:val="nil"/>
              <w:right w:val="nil"/>
            </w:tcBorders>
            <w:shd w:val="clear" w:color="000000" w:fill="FFFFFF"/>
            <w:noWrap/>
            <w:vAlign w:val="center"/>
            <w:hideMark/>
          </w:tcPr>
          <w:p w14:paraId="51B6D7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LIDIANNY MARIA RODRIGUES</w:t>
            </w:r>
          </w:p>
        </w:tc>
        <w:tc>
          <w:tcPr>
            <w:tcW w:w="1701" w:type="dxa"/>
            <w:tcBorders>
              <w:top w:val="nil"/>
              <w:left w:val="nil"/>
              <w:bottom w:val="nil"/>
              <w:right w:val="nil"/>
            </w:tcBorders>
            <w:shd w:val="clear" w:color="000000" w:fill="FFFFFF"/>
            <w:noWrap/>
            <w:vAlign w:val="center"/>
            <w:hideMark/>
          </w:tcPr>
          <w:p w14:paraId="6E6831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57951250325</w:t>
            </w:r>
          </w:p>
        </w:tc>
        <w:tc>
          <w:tcPr>
            <w:tcW w:w="1559" w:type="dxa"/>
            <w:tcBorders>
              <w:top w:val="nil"/>
              <w:left w:val="nil"/>
              <w:bottom w:val="nil"/>
              <w:right w:val="nil"/>
            </w:tcBorders>
            <w:shd w:val="clear" w:color="000000" w:fill="FFFFFF"/>
            <w:noWrap/>
            <w:vAlign w:val="center"/>
            <w:hideMark/>
          </w:tcPr>
          <w:p w14:paraId="2E3E23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34.824,80</w:t>
            </w:r>
          </w:p>
        </w:tc>
        <w:tc>
          <w:tcPr>
            <w:tcW w:w="1984" w:type="dxa"/>
            <w:tcBorders>
              <w:top w:val="nil"/>
              <w:left w:val="nil"/>
              <w:bottom w:val="nil"/>
              <w:right w:val="nil"/>
            </w:tcBorders>
            <w:shd w:val="clear" w:color="000000" w:fill="FFFFFF"/>
            <w:noWrap/>
            <w:vAlign w:val="center"/>
            <w:hideMark/>
          </w:tcPr>
          <w:p w14:paraId="20F348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3BF2960" w14:textId="77777777" w:rsidTr="001C0A5B">
        <w:trPr>
          <w:trHeight w:val="240"/>
        </w:trPr>
        <w:tc>
          <w:tcPr>
            <w:tcW w:w="960" w:type="dxa"/>
            <w:tcBorders>
              <w:top w:val="nil"/>
              <w:left w:val="nil"/>
              <w:bottom w:val="nil"/>
              <w:right w:val="nil"/>
            </w:tcBorders>
            <w:shd w:val="clear" w:color="auto" w:fill="auto"/>
            <w:noWrap/>
            <w:vAlign w:val="bottom"/>
            <w:hideMark/>
          </w:tcPr>
          <w:p w14:paraId="5BD9CD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306</w:t>
            </w:r>
          </w:p>
        </w:tc>
        <w:tc>
          <w:tcPr>
            <w:tcW w:w="4800" w:type="dxa"/>
            <w:tcBorders>
              <w:top w:val="nil"/>
              <w:left w:val="nil"/>
              <w:bottom w:val="nil"/>
              <w:right w:val="nil"/>
            </w:tcBorders>
            <w:shd w:val="clear" w:color="000000" w:fill="FFFFFF"/>
            <w:noWrap/>
            <w:vAlign w:val="center"/>
            <w:hideMark/>
          </w:tcPr>
          <w:p w14:paraId="4D9D467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44</w:t>
            </w:r>
          </w:p>
        </w:tc>
        <w:tc>
          <w:tcPr>
            <w:tcW w:w="3597" w:type="dxa"/>
            <w:tcBorders>
              <w:top w:val="nil"/>
              <w:left w:val="nil"/>
              <w:bottom w:val="nil"/>
              <w:right w:val="nil"/>
            </w:tcBorders>
            <w:shd w:val="clear" w:color="000000" w:fill="FFFFFF"/>
            <w:noWrap/>
            <w:vAlign w:val="center"/>
            <w:hideMark/>
          </w:tcPr>
          <w:p w14:paraId="25A61B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JANAINA BEZERRA VIEIRA</w:t>
            </w:r>
          </w:p>
        </w:tc>
        <w:tc>
          <w:tcPr>
            <w:tcW w:w="1701" w:type="dxa"/>
            <w:tcBorders>
              <w:top w:val="nil"/>
              <w:left w:val="nil"/>
              <w:bottom w:val="nil"/>
              <w:right w:val="nil"/>
            </w:tcBorders>
            <w:shd w:val="clear" w:color="000000" w:fill="FFFFFF"/>
            <w:noWrap/>
            <w:vAlign w:val="center"/>
            <w:hideMark/>
          </w:tcPr>
          <w:p w14:paraId="707AD6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03518277308</w:t>
            </w:r>
          </w:p>
        </w:tc>
        <w:tc>
          <w:tcPr>
            <w:tcW w:w="1559" w:type="dxa"/>
            <w:tcBorders>
              <w:top w:val="nil"/>
              <w:left w:val="nil"/>
              <w:bottom w:val="nil"/>
              <w:right w:val="nil"/>
            </w:tcBorders>
            <w:shd w:val="clear" w:color="000000" w:fill="FFFFFF"/>
            <w:noWrap/>
            <w:vAlign w:val="center"/>
            <w:hideMark/>
          </w:tcPr>
          <w:p w14:paraId="33715E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29.937,60</w:t>
            </w:r>
          </w:p>
        </w:tc>
        <w:tc>
          <w:tcPr>
            <w:tcW w:w="1984" w:type="dxa"/>
            <w:tcBorders>
              <w:top w:val="nil"/>
              <w:left w:val="nil"/>
              <w:bottom w:val="nil"/>
              <w:right w:val="nil"/>
            </w:tcBorders>
            <w:shd w:val="clear" w:color="000000" w:fill="FFFFFF"/>
            <w:noWrap/>
            <w:vAlign w:val="center"/>
            <w:hideMark/>
          </w:tcPr>
          <w:p w14:paraId="1F4ACD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45CBDC32" w14:textId="77777777" w:rsidTr="001C0A5B">
        <w:trPr>
          <w:trHeight w:val="240"/>
        </w:trPr>
        <w:tc>
          <w:tcPr>
            <w:tcW w:w="960" w:type="dxa"/>
            <w:tcBorders>
              <w:top w:val="nil"/>
              <w:left w:val="nil"/>
              <w:bottom w:val="nil"/>
              <w:right w:val="nil"/>
            </w:tcBorders>
            <w:shd w:val="clear" w:color="auto" w:fill="auto"/>
            <w:noWrap/>
            <w:vAlign w:val="bottom"/>
            <w:hideMark/>
          </w:tcPr>
          <w:p w14:paraId="27A30E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307</w:t>
            </w:r>
          </w:p>
        </w:tc>
        <w:tc>
          <w:tcPr>
            <w:tcW w:w="4800" w:type="dxa"/>
            <w:tcBorders>
              <w:top w:val="nil"/>
              <w:left w:val="nil"/>
              <w:bottom w:val="nil"/>
              <w:right w:val="nil"/>
            </w:tcBorders>
            <w:shd w:val="clear" w:color="000000" w:fill="FFFFFF"/>
            <w:noWrap/>
            <w:vAlign w:val="center"/>
            <w:hideMark/>
          </w:tcPr>
          <w:p w14:paraId="357CDB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45</w:t>
            </w:r>
          </w:p>
        </w:tc>
        <w:tc>
          <w:tcPr>
            <w:tcW w:w="3597" w:type="dxa"/>
            <w:tcBorders>
              <w:top w:val="nil"/>
              <w:left w:val="nil"/>
              <w:bottom w:val="nil"/>
              <w:right w:val="nil"/>
            </w:tcBorders>
            <w:shd w:val="clear" w:color="000000" w:fill="FFFFFF"/>
            <w:noWrap/>
            <w:vAlign w:val="center"/>
            <w:hideMark/>
          </w:tcPr>
          <w:p w14:paraId="1206E4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AUGUSTO CESAR FERREIRA DA SILVA</w:t>
            </w:r>
          </w:p>
        </w:tc>
        <w:tc>
          <w:tcPr>
            <w:tcW w:w="1701" w:type="dxa"/>
            <w:tcBorders>
              <w:top w:val="nil"/>
              <w:left w:val="nil"/>
              <w:bottom w:val="nil"/>
              <w:right w:val="nil"/>
            </w:tcBorders>
            <w:shd w:val="clear" w:color="000000" w:fill="FFFFFF"/>
            <w:noWrap/>
            <w:vAlign w:val="center"/>
            <w:hideMark/>
          </w:tcPr>
          <w:p w14:paraId="2D69E9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02439194336</w:t>
            </w:r>
          </w:p>
        </w:tc>
        <w:tc>
          <w:tcPr>
            <w:tcW w:w="1559" w:type="dxa"/>
            <w:tcBorders>
              <w:top w:val="nil"/>
              <w:left w:val="nil"/>
              <w:bottom w:val="nil"/>
              <w:right w:val="nil"/>
            </w:tcBorders>
            <w:shd w:val="clear" w:color="000000" w:fill="FFFFFF"/>
            <w:noWrap/>
            <w:vAlign w:val="center"/>
            <w:hideMark/>
          </w:tcPr>
          <w:p w14:paraId="531F751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14.025,00</w:t>
            </w:r>
          </w:p>
        </w:tc>
        <w:tc>
          <w:tcPr>
            <w:tcW w:w="1984" w:type="dxa"/>
            <w:tcBorders>
              <w:top w:val="nil"/>
              <w:left w:val="nil"/>
              <w:bottom w:val="nil"/>
              <w:right w:val="nil"/>
            </w:tcBorders>
            <w:shd w:val="clear" w:color="000000" w:fill="FFFFFF"/>
            <w:noWrap/>
            <w:vAlign w:val="center"/>
            <w:hideMark/>
          </w:tcPr>
          <w:p w14:paraId="78DCB2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29474F43" w14:textId="77777777" w:rsidTr="001C0A5B">
        <w:trPr>
          <w:trHeight w:val="240"/>
        </w:trPr>
        <w:tc>
          <w:tcPr>
            <w:tcW w:w="960" w:type="dxa"/>
            <w:tcBorders>
              <w:top w:val="nil"/>
              <w:left w:val="nil"/>
              <w:bottom w:val="nil"/>
              <w:right w:val="nil"/>
            </w:tcBorders>
            <w:shd w:val="clear" w:color="auto" w:fill="auto"/>
            <w:noWrap/>
            <w:vAlign w:val="bottom"/>
            <w:hideMark/>
          </w:tcPr>
          <w:p w14:paraId="38CB31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308</w:t>
            </w:r>
          </w:p>
        </w:tc>
        <w:tc>
          <w:tcPr>
            <w:tcW w:w="4800" w:type="dxa"/>
            <w:tcBorders>
              <w:top w:val="nil"/>
              <w:left w:val="nil"/>
              <w:bottom w:val="nil"/>
              <w:right w:val="nil"/>
            </w:tcBorders>
            <w:shd w:val="clear" w:color="000000" w:fill="FFFFFF"/>
            <w:noWrap/>
            <w:vAlign w:val="center"/>
            <w:hideMark/>
          </w:tcPr>
          <w:p w14:paraId="66450B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46</w:t>
            </w:r>
          </w:p>
        </w:tc>
        <w:tc>
          <w:tcPr>
            <w:tcW w:w="3597" w:type="dxa"/>
            <w:tcBorders>
              <w:top w:val="nil"/>
              <w:left w:val="nil"/>
              <w:bottom w:val="nil"/>
              <w:right w:val="nil"/>
            </w:tcBorders>
            <w:shd w:val="clear" w:color="000000" w:fill="FFFFFF"/>
            <w:noWrap/>
            <w:vAlign w:val="center"/>
            <w:hideMark/>
          </w:tcPr>
          <w:p w14:paraId="01D095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AURENIVIA FERREIRA DA SILVA</w:t>
            </w:r>
          </w:p>
        </w:tc>
        <w:tc>
          <w:tcPr>
            <w:tcW w:w="1701" w:type="dxa"/>
            <w:tcBorders>
              <w:top w:val="nil"/>
              <w:left w:val="nil"/>
              <w:bottom w:val="nil"/>
              <w:right w:val="nil"/>
            </w:tcBorders>
            <w:shd w:val="clear" w:color="000000" w:fill="FFFFFF"/>
            <w:noWrap/>
            <w:vAlign w:val="center"/>
            <w:hideMark/>
          </w:tcPr>
          <w:p w14:paraId="39F586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58041796320</w:t>
            </w:r>
          </w:p>
        </w:tc>
        <w:tc>
          <w:tcPr>
            <w:tcW w:w="1559" w:type="dxa"/>
            <w:tcBorders>
              <w:top w:val="nil"/>
              <w:left w:val="nil"/>
              <w:bottom w:val="nil"/>
              <w:right w:val="nil"/>
            </w:tcBorders>
            <w:shd w:val="clear" w:color="000000" w:fill="FFFFFF"/>
            <w:noWrap/>
            <w:vAlign w:val="center"/>
            <w:hideMark/>
          </w:tcPr>
          <w:p w14:paraId="1B37A33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14.025,00</w:t>
            </w:r>
          </w:p>
        </w:tc>
        <w:tc>
          <w:tcPr>
            <w:tcW w:w="1984" w:type="dxa"/>
            <w:tcBorders>
              <w:top w:val="nil"/>
              <w:left w:val="nil"/>
              <w:bottom w:val="nil"/>
              <w:right w:val="nil"/>
            </w:tcBorders>
            <w:shd w:val="clear" w:color="000000" w:fill="FFFFFF"/>
            <w:noWrap/>
            <w:vAlign w:val="center"/>
            <w:hideMark/>
          </w:tcPr>
          <w:p w14:paraId="407D7D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6ECF8835" w14:textId="77777777" w:rsidTr="001C0A5B">
        <w:trPr>
          <w:trHeight w:val="240"/>
        </w:trPr>
        <w:tc>
          <w:tcPr>
            <w:tcW w:w="960" w:type="dxa"/>
            <w:tcBorders>
              <w:top w:val="nil"/>
              <w:left w:val="nil"/>
              <w:bottom w:val="nil"/>
              <w:right w:val="nil"/>
            </w:tcBorders>
            <w:shd w:val="clear" w:color="auto" w:fill="auto"/>
            <w:noWrap/>
            <w:vAlign w:val="bottom"/>
            <w:hideMark/>
          </w:tcPr>
          <w:p w14:paraId="2FB895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309</w:t>
            </w:r>
          </w:p>
        </w:tc>
        <w:tc>
          <w:tcPr>
            <w:tcW w:w="4800" w:type="dxa"/>
            <w:tcBorders>
              <w:top w:val="nil"/>
              <w:left w:val="nil"/>
              <w:bottom w:val="nil"/>
              <w:right w:val="nil"/>
            </w:tcBorders>
            <w:shd w:val="clear" w:color="000000" w:fill="FFFFFF"/>
            <w:noWrap/>
            <w:vAlign w:val="center"/>
            <w:hideMark/>
          </w:tcPr>
          <w:p w14:paraId="574D54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47</w:t>
            </w:r>
          </w:p>
        </w:tc>
        <w:tc>
          <w:tcPr>
            <w:tcW w:w="3597" w:type="dxa"/>
            <w:tcBorders>
              <w:top w:val="nil"/>
              <w:left w:val="nil"/>
              <w:bottom w:val="nil"/>
              <w:right w:val="nil"/>
            </w:tcBorders>
            <w:shd w:val="clear" w:color="000000" w:fill="FFFFFF"/>
            <w:noWrap/>
            <w:vAlign w:val="center"/>
            <w:hideMark/>
          </w:tcPr>
          <w:p w14:paraId="4CA51C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QUARESMA DA SILVA</w:t>
            </w:r>
          </w:p>
        </w:tc>
        <w:tc>
          <w:tcPr>
            <w:tcW w:w="1701" w:type="dxa"/>
            <w:tcBorders>
              <w:top w:val="nil"/>
              <w:left w:val="nil"/>
              <w:bottom w:val="nil"/>
              <w:right w:val="nil"/>
            </w:tcBorders>
            <w:shd w:val="clear" w:color="000000" w:fill="FFFFFF"/>
            <w:noWrap/>
            <w:vAlign w:val="center"/>
            <w:hideMark/>
          </w:tcPr>
          <w:p w14:paraId="753F3B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01727244303</w:t>
            </w:r>
          </w:p>
        </w:tc>
        <w:tc>
          <w:tcPr>
            <w:tcW w:w="1559" w:type="dxa"/>
            <w:tcBorders>
              <w:top w:val="nil"/>
              <w:left w:val="nil"/>
              <w:bottom w:val="nil"/>
              <w:right w:val="nil"/>
            </w:tcBorders>
            <w:shd w:val="clear" w:color="000000" w:fill="FFFFFF"/>
            <w:noWrap/>
            <w:vAlign w:val="center"/>
            <w:hideMark/>
          </w:tcPr>
          <w:p w14:paraId="15C8BB2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34.775,34</w:t>
            </w:r>
          </w:p>
        </w:tc>
        <w:tc>
          <w:tcPr>
            <w:tcW w:w="1984" w:type="dxa"/>
            <w:tcBorders>
              <w:top w:val="nil"/>
              <w:left w:val="nil"/>
              <w:bottom w:val="nil"/>
              <w:right w:val="nil"/>
            </w:tcBorders>
            <w:shd w:val="clear" w:color="000000" w:fill="FFFFFF"/>
            <w:noWrap/>
            <w:vAlign w:val="center"/>
            <w:hideMark/>
          </w:tcPr>
          <w:p w14:paraId="50BFF2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3120BD6" w14:textId="77777777" w:rsidTr="001C0A5B">
        <w:trPr>
          <w:trHeight w:val="240"/>
        </w:trPr>
        <w:tc>
          <w:tcPr>
            <w:tcW w:w="960" w:type="dxa"/>
            <w:tcBorders>
              <w:top w:val="nil"/>
              <w:left w:val="nil"/>
              <w:bottom w:val="nil"/>
              <w:right w:val="nil"/>
            </w:tcBorders>
            <w:shd w:val="clear" w:color="auto" w:fill="auto"/>
            <w:noWrap/>
            <w:vAlign w:val="bottom"/>
            <w:hideMark/>
          </w:tcPr>
          <w:p w14:paraId="2AA953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310</w:t>
            </w:r>
          </w:p>
        </w:tc>
        <w:tc>
          <w:tcPr>
            <w:tcW w:w="4800" w:type="dxa"/>
            <w:tcBorders>
              <w:top w:val="nil"/>
              <w:left w:val="nil"/>
              <w:bottom w:val="nil"/>
              <w:right w:val="nil"/>
            </w:tcBorders>
            <w:shd w:val="clear" w:color="000000" w:fill="FFFFFF"/>
            <w:noWrap/>
            <w:vAlign w:val="center"/>
            <w:hideMark/>
          </w:tcPr>
          <w:p w14:paraId="3CFF391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48</w:t>
            </w:r>
          </w:p>
        </w:tc>
        <w:tc>
          <w:tcPr>
            <w:tcW w:w="3597" w:type="dxa"/>
            <w:tcBorders>
              <w:top w:val="nil"/>
              <w:left w:val="nil"/>
              <w:bottom w:val="nil"/>
              <w:right w:val="nil"/>
            </w:tcBorders>
            <w:shd w:val="clear" w:color="000000" w:fill="FFFFFF"/>
            <w:noWrap/>
            <w:vAlign w:val="center"/>
            <w:hideMark/>
          </w:tcPr>
          <w:p w14:paraId="263D9A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CLOSIMAR DE LIMA SILVA</w:t>
            </w:r>
          </w:p>
        </w:tc>
        <w:tc>
          <w:tcPr>
            <w:tcW w:w="1701" w:type="dxa"/>
            <w:tcBorders>
              <w:top w:val="nil"/>
              <w:left w:val="nil"/>
              <w:bottom w:val="nil"/>
              <w:right w:val="nil"/>
            </w:tcBorders>
            <w:shd w:val="clear" w:color="000000" w:fill="FFFFFF"/>
            <w:noWrap/>
            <w:vAlign w:val="center"/>
            <w:hideMark/>
          </w:tcPr>
          <w:p w14:paraId="246CFD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49594737387</w:t>
            </w:r>
          </w:p>
        </w:tc>
        <w:tc>
          <w:tcPr>
            <w:tcW w:w="1559" w:type="dxa"/>
            <w:tcBorders>
              <w:top w:val="nil"/>
              <w:left w:val="nil"/>
              <w:bottom w:val="nil"/>
              <w:right w:val="nil"/>
            </w:tcBorders>
            <w:shd w:val="clear" w:color="000000" w:fill="FFFFFF"/>
            <w:noWrap/>
            <w:vAlign w:val="center"/>
            <w:hideMark/>
          </w:tcPr>
          <w:p w14:paraId="0440CA6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30.030,00</w:t>
            </w:r>
          </w:p>
        </w:tc>
        <w:tc>
          <w:tcPr>
            <w:tcW w:w="1984" w:type="dxa"/>
            <w:tcBorders>
              <w:top w:val="nil"/>
              <w:left w:val="nil"/>
              <w:bottom w:val="nil"/>
              <w:right w:val="nil"/>
            </w:tcBorders>
            <w:shd w:val="clear" w:color="000000" w:fill="FFFFFF"/>
            <w:noWrap/>
            <w:vAlign w:val="center"/>
            <w:hideMark/>
          </w:tcPr>
          <w:p w14:paraId="44A0AC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49637999" w14:textId="77777777" w:rsidTr="001C0A5B">
        <w:trPr>
          <w:trHeight w:val="240"/>
        </w:trPr>
        <w:tc>
          <w:tcPr>
            <w:tcW w:w="960" w:type="dxa"/>
            <w:tcBorders>
              <w:top w:val="nil"/>
              <w:left w:val="nil"/>
              <w:bottom w:val="nil"/>
              <w:right w:val="nil"/>
            </w:tcBorders>
            <w:shd w:val="clear" w:color="auto" w:fill="auto"/>
            <w:noWrap/>
            <w:vAlign w:val="bottom"/>
            <w:hideMark/>
          </w:tcPr>
          <w:p w14:paraId="465D09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311</w:t>
            </w:r>
          </w:p>
        </w:tc>
        <w:tc>
          <w:tcPr>
            <w:tcW w:w="4800" w:type="dxa"/>
            <w:tcBorders>
              <w:top w:val="nil"/>
              <w:left w:val="nil"/>
              <w:bottom w:val="nil"/>
              <w:right w:val="nil"/>
            </w:tcBorders>
            <w:shd w:val="clear" w:color="000000" w:fill="FFFFFF"/>
            <w:noWrap/>
            <w:vAlign w:val="center"/>
            <w:hideMark/>
          </w:tcPr>
          <w:p w14:paraId="7A2F334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49</w:t>
            </w:r>
          </w:p>
        </w:tc>
        <w:tc>
          <w:tcPr>
            <w:tcW w:w="3597" w:type="dxa"/>
            <w:tcBorders>
              <w:top w:val="nil"/>
              <w:left w:val="nil"/>
              <w:bottom w:val="nil"/>
              <w:right w:val="nil"/>
            </w:tcBorders>
            <w:shd w:val="clear" w:color="000000" w:fill="FFFFFF"/>
            <w:noWrap/>
            <w:vAlign w:val="center"/>
            <w:hideMark/>
          </w:tcPr>
          <w:p w14:paraId="7FCFAC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ISAEL SOUSA SANTOS</w:t>
            </w:r>
          </w:p>
        </w:tc>
        <w:tc>
          <w:tcPr>
            <w:tcW w:w="1701" w:type="dxa"/>
            <w:tcBorders>
              <w:top w:val="nil"/>
              <w:left w:val="nil"/>
              <w:bottom w:val="nil"/>
              <w:right w:val="nil"/>
            </w:tcBorders>
            <w:shd w:val="clear" w:color="000000" w:fill="FFFFFF"/>
            <w:noWrap/>
            <w:vAlign w:val="center"/>
            <w:hideMark/>
          </w:tcPr>
          <w:p w14:paraId="5D186A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60306382385</w:t>
            </w:r>
          </w:p>
        </w:tc>
        <w:tc>
          <w:tcPr>
            <w:tcW w:w="1559" w:type="dxa"/>
            <w:tcBorders>
              <w:top w:val="nil"/>
              <w:left w:val="nil"/>
              <w:bottom w:val="nil"/>
              <w:right w:val="nil"/>
            </w:tcBorders>
            <w:shd w:val="clear" w:color="000000" w:fill="FFFFFF"/>
            <w:noWrap/>
            <w:vAlign w:val="center"/>
            <w:hideMark/>
          </w:tcPr>
          <w:p w14:paraId="0CCA351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58.332,90</w:t>
            </w:r>
          </w:p>
        </w:tc>
        <w:tc>
          <w:tcPr>
            <w:tcW w:w="1984" w:type="dxa"/>
            <w:tcBorders>
              <w:top w:val="nil"/>
              <w:left w:val="nil"/>
              <w:bottom w:val="nil"/>
              <w:right w:val="nil"/>
            </w:tcBorders>
            <w:shd w:val="clear" w:color="000000" w:fill="FFFFFF"/>
            <w:noWrap/>
            <w:vAlign w:val="center"/>
            <w:hideMark/>
          </w:tcPr>
          <w:p w14:paraId="4463F2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7DF10EE" w14:textId="77777777" w:rsidTr="001C0A5B">
        <w:trPr>
          <w:trHeight w:val="240"/>
        </w:trPr>
        <w:tc>
          <w:tcPr>
            <w:tcW w:w="960" w:type="dxa"/>
            <w:tcBorders>
              <w:top w:val="nil"/>
              <w:left w:val="nil"/>
              <w:bottom w:val="nil"/>
              <w:right w:val="nil"/>
            </w:tcBorders>
            <w:shd w:val="clear" w:color="auto" w:fill="auto"/>
            <w:noWrap/>
            <w:vAlign w:val="bottom"/>
            <w:hideMark/>
          </w:tcPr>
          <w:p w14:paraId="083CCC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312</w:t>
            </w:r>
          </w:p>
        </w:tc>
        <w:tc>
          <w:tcPr>
            <w:tcW w:w="4800" w:type="dxa"/>
            <w:tcBorders>
              <w:top w:val="nil"/>
              <w:left w:val="nil"/>
              <w:bottom w:val="nil"/>
              <w:right w:val="nil"/>
            </w:tcBorders>
            <w:shd w:val="clear" w:color="000000" w:fill="FFFFFF"/>
            <w:noWrap/>
            <w:vAlign w:val="center"/>
            <w:hideMark/>
          </w:tcPr>
          <w:p w14:paraId="1F9090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50</w:t>
            </w:r>
          </w:p>
        </w:tc>
        <w:tc>
          <w:tcPr>
            <w:tcW w:w="3597" w:type="dxa"/>
            <w:tcBorders>
              <w:top w:val="nil"/>
              <w:left w:val="nil"/>
              <w:bottom w:val="nil"/>
              <w:right w:val="nil"/>
            </w:tcBorders>
            <w:shd w:val="clear" w:color="000000" w:fill="FFFFFF"/>
            <w:noWrap/>
            <w:vAlign w:val="center"/>
            <w:hideMark/>
          </w:tcPr>
          <w:p w14:paraId="07FDA38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ISAEL SOUSA SANTOS</w:t>
            </w:r>
          </w:p>
        </w:tc>
        <w:tc>
          <w:tcPr>
            <w:tcW w:w="1701" w:type="dxa"/>
            <w:tcBorders>
              <w:top w:val="nil"/>
              <w:left w:val="nil"/>
              <w:bottom w:val="nil"/>
              <w:right w:val="nil"/>
            </w:tcBorders>
            <w:shd w:val="clear" w:color="000000" w:fill="FFFFFF"/>
            <w:noWrap/>
            <w:vAlign w:val="center"/>
            <w:hideMark/>
          </w:tcPr>
          <w:p w14:paraId="287686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60306382385</w:t>
            </w:r>
          </w:p>
        </w:tc>
        <w:tc>
          <w:tcPr>
            <w:tcW w:w="1559" w:type="dxa"/>
            <w:tcBorders>
              <w:top w:val="nil"/>
              <w:left w:val="nil"/>
              <w:bottom w:val="nil"/>
              <w:right w:val="nil"/>
            </w:tcBorders>
            <w:shd w:val="clear" w:color="000000" w:fill="FFFFFF"/>
            <w:noWrap/>
            <w:vAlign w:val="center"/>
            <w:hideMark/>
          </w:tcPr>
          <w:p w14:paraId="6613836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58.332,90</w:t>
            </w:r>
          </w:p>
        </w:tc>
        <w:tc>
          <w:tcPr>
            <w:tcW w:w="1984" w:type="dxa"/>
            <w:tcBorders>
              <w:top w:val="nil"/>
              <w:left w:val="nil"/>
              <w:bottom w:val="nil"/>
              <w:right w:val="nil"/>
            </w:tcBorders>
            <w:shd w:val="clear" w:color="000000" w:fill="FFFFFF"/>
            <w:noWrap/>
            <w:vAlign w:val="center"/>
            <w:hideMark/>
          </w:tcPr>
          <w:p w14:paraId="15A577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7BC3768E" w14:textId="77777777" w:rsidTr="001C0A5B">
        <w:trPr>
          <w:trHeight w:val="240"/>
        </w:trPr>
        <w:tc>
          <w:tcPr>
            <w:tcW w:w="960" w:type="dxa"/>
            <w:tcBorders>
              <w:top w:val="nil"/>
              <w:left w:val="nil"/>
              <w:bottom w:val="nil"/>
              <w:right w:val="nil"/>
            </w:tcBorders>
            <w:shd w:val="clear" w:color="auto" w:fill="auto"/>
            <w:noWrap/>
            <w:vAlign w:val="bottom"/>
            <w:hideMark/>
          </w:tcPr>
          <w:p w14:paraId="13993E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313</w:t>
            </w:r>
          </w:p>
        </w:tc>
        <w:tc>
          <w:tcPr>
            <w:tcW w:w="4800" w:type="dxa"/>
            <w:tcBorders>
              <w:top w:val="nil"/>
              <w:left w:val="nil"/>
              <w:bottom w:val="nil"/>
              <w:right w:val="nil"/>
            </w:tcBorders>
            <w:shd w:val="clear" w:color="000000" w:fill="FFFFFF"/>
            <w:noWrap/>
            <w:vAlign w:val="center"/>
            <w:hideMark/>
          </w:tcPr>
          <w:p w14:paraId="78F6C5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51</w:t>
            </w:r>
          </w:p>
        </w:tc>
        <w:tc>
          <w:tcPr>
            <w:tcW w:w="3597" w:type="dxa"/>
            <w:tcBorders>
              <w:top w:val="nil"/>
              <w:left w:val="nil"/>
              <w:bottom w:val="nil"/>
              <w:right w:val="nil"/>
            </w:tcBorders>
            <w:shd w:val="clear" w:color="000000" w:fill="FFFFFF"/>
            <w:noWrap/>
            <w:vAlign w:val="center"/>
            <w:hideMark/>
          </w:tcPr>
          <w:p w14:paraId="2E09FA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SIMONE BANDEIRA OLIVEIRA</w:t>
            </w:r>
          </w:p>
        </w:tc>
        <w:tc>
          <w:tcPr>
            <w:tcW w:w="1701" w:type="dxa"/>
            <w:tcBorders>
              <w:top w:val="nil"/>
              <w:left w:val="nil"/>
              <w:bottom w:val="nil"/>
              <w:right w:val="nil"/>
            </w:tcBorders>
            <w:shd w:val="clear" w:color="000000" w:fill="FFFFFF"/>
            <w:noWrap/>
            <w:vAlign w:val="center"/>
            <w:hideMark/>
          </w:tcPr>
          <w:p w14:paraId="4FDAED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24749354368</w:t>
            </w:r>
          </w:p>
        </w:tc>
        <w:tc>
          <w:tcPr>
            <w:tcW w:w="1559" w:type="dxa"/>
            <w:tcBorders>
              <w:top w:val="nil"/>
              <w:left w:val="nil"/>
              <w:bottom w:val="nil"/>
              <w:right w:val="nil"/>
            </w:tcBorders>
            <w:shd w:val="clear" w:color="000000" w:fill="FFFFFF"/>
            <w:noWrap/>
            <w:vAlign w:val="center"/>
            <w:hideMark/>
          </w:tcPr>
          <w:p w14:paraId="1CD8A5F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58.359,84</w:t>
            </w:r>
          </w:p>
        </w:tc>
        <w:tc>
          <w:tcPr>
            <w:tcW w:w="1984" w:type="dxa"/>
            <w:tcBorders>
              <w:top w:val="nil"/>
              <w:left w:val="nil"/>
              <w:bottom w:val="nil"/>
              <w:right w:val="nil"/>
            </w:tcBorders>
            <w:shd w:val="clear" w:color="000000" w:fill="FFFFFF"/>
            <w:noWrap/>
            <w:vAlign w:val="center"/>
            <w:hideMark/>
          </w:tcPr>
          <w:p w14:paraId="3E631F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094C0506" w14:textId="77777777" w:rsidTr="001C0A5B">
        <w:trPr>
          <w:trHeight w:val="240"/>
        </w:trPr>
        <w:tc>
          <w:tcPr>
            <w:tcW w:w="960" w:type="dxa"/>
            <w:tcBorders>
              <w:top w:val="nil"/>
              <w:left w:val="nil"/>
              <w:bottom w:val="nil"/>
              <w:right w:val="nil"/>
            </w:tcBorders>
            <w:shd w:val="clear" w:color="auto" w:fill="auto"/>
            <w:noWrap/>
            <w:vAlign w:val="bottom"/>
            <w:hideMark/>
          </w:tcPr>
          <w:p w14:paraId="14A81A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314</w:t>
            </w:r>
          </w:p>
        </w:tc>
        <w:tc>
          <w:tcPr>
            <w:tcW w:w="4800" w:type="dxa"/>
            <w:tcBorders>
              <w:top w:val="nil"/>
              <w:left w:val="nil"/>
              <w:bottom w:val="nil"/>
              <w:right w:val="nil"/>
            </w:tcBorders>
            <w:shd w:val="clear" w:color="000000" w:fill="FFFFFF"/>
            <w:noWrap/>
            <w:vAlign w:val="center"/>
            <w:hideMark/>
          </w:tcPr>
          <w:p w14:paraId="10151B4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52</w:t>
            </w:r>
          </w:p>
        </w:tc>
        <w:tc>
          <w:tcPr>
            <w:tcW w:w="3597" w:type="dxa"/>
            <w:tcBorders>
              <w:top w:val="nil"/>
              <w:left w:val="nil"/>
              <w:bottom w:val="nil"/>
              <w:right w:val="nil"/>
            </w:tcBorders>
            <w:shd w:val="clear" w:color="000000" w:fill="FFFFFF"/>
            <w:noWrap/>
            <w:vAlign w:val="center"/>
            <w:hideMark/>
          </w:tcPr>
          <w:p w14:paraId="14C4028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MARCILIO DA CONCEICAO VERAS</w:t>
            </w:r>
          </w:p>
        </w:tc>
        <w:tc>
          <w:tcPr>
            <w:tcW w:w="1701" w:type="dxa"/>
            <w:tcBorders>
              <w:top w:val="nil"/>
              <w:left w:val="nil"/>
              <w:bottom w:val="nil"/>
              <w:right w:val="nil"/>
            </w:tcBorders>
            <w:shd w:val="clear" w:color="000000" w:fill="FFFFFF"/>
            <w:noWrap/>
            <w:vAlign w:val="center"/>
            <w:hideMark/>
          </w:tcPr>
          <w:p w14:paraId="3EA1D4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00370147308</w:t>
            </w:r>
          </w:p>
        </w:tc>
        <w:tc>
          <w:tcPr>
            <w:tcW w:w="1559" w:type="dxa"/>
            <w:tcBorders>
              <w:top w:val="nil"/>
              <w:left w:val="nil"/>
              <w:bottom w:val="nil"/>
              <w:right w:val="nil"/>
            </w:tcBorders>
            <w:shd w:val="clear" w:color="000000" w:fill="FFFFFF"/>
            <w:noWrap/>
            <w:vAlign w:val="center"/>
            <w:hideMark/>
          </w:tcPr>
          <w:p w14:paraId="615F3C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29.086,48</w:t>
            </w:r>
          </w:p>
        </w:tc>
        <w:tc>
          <w:tcPr>
            <w:tcW w:w="1984" w:type="dxa"/>
            <w:tcBorders>
              <w:top w:val="nil"/>
              <w:left w:val="nil"/>
              <w:bottom w:val="nil"/>
              <w:right w:val="nil"/>
            </w:tcBorders>
            <w:shd w:val="clear" w:color="000000" w:fill="FFFFFF"/>
            <w:noWrap/>
            <w:vAlign w:val="center"/>
            <w:hideMark/>
          </w:tcPr>
          <w:p w14:paraId="1D9572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20/08/2025</w:t>
            </w:r>
          </w:p>
        </w:tc>
      </w:tr>
      <w:tr w:rsidR="00933CF2" w:rsidRPr="00B35E23" w14:paraId="5D6965FC" w14:textId="77777777" w:rsidTr="001C0A5B">
        <w:trPr>
          <w:trHeight w:val="240"/>
        </w:trPr>
        <w:tc>
          <w:tcPr>
            <w:tcW w:w="960" w:type="dxa"/>
            <w:tcBorders>
              <w:top w:val="nil"/>
              <w:left w:val="nil"/>
              <w:bottom w:val="nil"/>
              <w:right w:val="nil"/>
            </w:tcBorders>
            <w:shd w:val="clear" w:color="auto" w:fill="auto"/>
            <w:noWrap/>
            <w:vAlign w:val="bottom"/>
            <w:hideMark/>
          </w:tcPr>
          <w:p w14:paraId="446964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315</w:t>
            </w:r>
          </w:p>
        </w:tc>
        <w:tc>
          <w:tcPr>
            <w:tcW w:w="4800" w:type="dxa"/>
            <w:tcBorders>
              <w:top w:val="nil"/>
              <w:left w:val="nil"/>
              <w:bottom w:val="nil"/>
              <w:right w:val="nil"/>
            </w:tcBorders>
            <w:shd w:val="clear" w:color="000000" w:fill="FFFFFF"/>
            <w:noWrap/>
            <w:vAlign w:val="center"/>
            <w:hideMark/>
          </w:tcPr>
          <w:p w14:paraId="1A41CB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53</w:t>
            </w:r>
          </w:p>
        </w:tc>
        <w:tc>
          <w:tcPr>
            <w:tcW w:w="3597" w:type="dxa"/>
            <w:tcBorders>
              <w:top w:val="nil"/>
              <w:left w:val="nil"/>
              <w:bottom w:val="nil"/>
              <w:right w:val="nil"/>
            </w:tcBorders>
            <w:shd w:val="clear" w:color="000000" w:fill="FFFFFF"/>
            <w:noWrap/>
            <w:vAlign w:val="center"/>
            <w:hideMark/>
          </w:tcPr>
          <w:p w14:paraId="692167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JOSE TEIXEIRA PEREIRA</w:t>
            </w:r>
          </w:p>
        </w:tc>
        <w:tc>
          <w:tcPr>
            <w:tcW w:w="1701" w:type="dxa"/>
            <w:tcBorders>
              <w:top w:val="nil"/>
              <w:left w:val="nil"/>
              <w:bottom w:val="nil"/>
              <w:right w:val="nil"/>
            </w:tcBorders>
            <w:shd w:val="clear" w:color="000000" w:fill="FFFFFF"/>
            <w:noWrap/>
            <w:vAlign w:val="center"/>
            <w:hideMark/>
          </w:tcPr>
          <w:p w14:paraId="4195E0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41577884353</w:t>
            </w:r>
          </w:p>
        </w:tc>
        <w:tc>
          <w:tcPr>
            <w:tcW w:w="1559" w:type="dxa"/>
            <w:tcBorders>
              <w:top w:val="nil"/>
              <w:left w:val="nil"/>
              <w:bottom w:val="nil"/>
              <w:right w:val="nil"/>
            </w:tcBorders>
            <w:shd w:val="clear" w:color="000000" w:fill="FFFFFF"/>
            <w:noWrap/>
            <w:vAlign w:val="center"/>
            <w:hideMark/>
          </w:tcPr>
          <w:p w14:paraId="2DC8FD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53.922,54</w:t>
            </w:r>
          </w:p>
        </w:tc>
        <w:tc>
          <w:tcPr>
            <w:tcW w:w="1984" w:type="dxa"/>
            <w:tcBorders>
              <w:top w:val="nil"/>
              <w:left w:val="nil"/>
              <w:bottom w:val="nil"/>
              <w:right w:val="nil"/>
            </w:tcBorders>
            <w:shd w:val="clear" w:color="000000" w:fill="FFFFFF"/>
            <w:noWrap/>
            <w:vAlign w:val="center"/>
            <w:hideMark/>
          </w:tcPr>
          <w:p w14:paraId="12B5A4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21/10/2029</w:t>
            </w:r>
          </w:p>
        </w:tc>
      </w:tr>
      <w:tr w:rsidR="00933CF2" w:rsidRPr="00B35E23" w14:paraId="658F8760" w14:textId="77777777" w:rsidTr="001C0A5B">
        <w:trPr>
          <w:trHeight w:val="240"/>
        </w:trPr>
        <w:tc>
          <w:tcPr>
            <w:tcW w:w="960" w:type="dxa"/>
            <w:tcBorders>
              <w:top w:val="nil"/>
              <w:left w:val="nil"/>
              <w:bottom w:val="nil"/>
              <w:right w:val="nil"/>
            </w:tcBorders>
            <w:shd w:val="clear" w:color="auto" w:fill="auto"/>
            <w:noWrap/>
            <w:vAlign w:val="bottom"/>
            <w:hideMark/>
          </w:tcPr>
          <w:p w14:paraId="2F7A61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316</w:t>
            </w:r>
          </w:p>
        </w:tc>
        <w:tc>
          <w:tcPr>
            <w:tcW w:w="4800" w:type="dxa"/>
            <w:tcBorders>
              <w:top w:val="nil"/>
              <w:left w:val="nil"/>
              <w:bottom w:val="nil"/>
              <w:right w:val="nil"/>
            </w:tcBorders>
            <w:shd w:val="clear" w:color="000000" w:fill="FFFFFF"/>
            <w:noWrap/>
            <w:vAlign w:val="center"/>
            <w:hideMark/>
          </w:tcPr>
          <w:p w14:paraId="04FAFC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54</w:t>
            </w:r>
          </w:p>
        </w:tc>
        <w:tc>
          <w:tcPr>
            <w:tcW w:w="3597" w:type="dxa"/>
            <w:tcBorders>
              <w:top w:val="nil"/>
              <w:left w:val="nil"/>
              <w:bottom w:val="nil"/>
              <w:right w:val="nil"/>
            </w:tcBorders>
            <w:shd w:val="clear" w:color="000000" w:fill="FFFFFF"/>
            <w:noWrap/>
            <w:vAlign w:val="center"/>
            <w:hideMark/>
          </w:tcPr>
          <w:p w14:paraId="2BBBA9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ALMEIDA DE ALENCAR</w:t>
            </w:r>
          </w:p>
        </w:tc>
        <w:tc>
          <w:tcPr>
            <w:tcW w:w="1701" w:type="dxa"/>
            <w:tcBorders>
              <w:top w:val="nil"/>
              <w:left w:val="nil"/>
              <w:bottom w:val="nil"/>
              <w:right w:val="nil"/>
            </w:tcBorders>
            <w:shd w:val="clear" w:color="000000" w:fill="FFFFFF"/>
            <w:noWrap/>
            <w:vAlign w:val="center"/>
            <w:hideMark/>
          </w:tcPr>
          <w:p w14:paraId="596AFF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69988242387</w:t>
            </w:r>
          </w:p>
        </w:tc>
        <w:tc>
          <w:tcPr>
            <w:tcW w:w="1559" w:type="dxa"/>
            <w:tcBorders>
              <w:top w:val="nil"/>
              <w:left w:val="nil"/>
              <w:bottom w:val="nil"/>
              <w:right w:val="nil"/>
            </w:tcBorders>
            <w:shd w:val="clear" w:color="000000" w:fill="FFFFFF"/>
            <w:noWrap/>
            <w:vAlign w:val="center"/>
            <w:hideMark/>
          </w:tcPr>
          <w:p w14:paraId="78CEA99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24.918,44</w:t>
            </w:r>
          </w:p>
        </w:tc>
        <w:tc>
          <w:tcPr>
            <w:tcW w:w="1984" w:type="dxa"/>
            <w:tcBorders>
              <w:top w:val="nil"/>
              <w:left w:val="nil"/>
              <w:bottom w:val="nil"/>
              <w:right w:val="nil"/>
            </w:tcBorders>
            <w:shd w:val="clear" w:color="000000" w:fill="FFFFFF"/>
            <w:noWrap/>
            <w:vAlign w:val="center"/>
            <w:hideMark/>
          </w:tcPr>
          <w:p w14:paraId="2B4DDF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730019AD" w14:textId="77777777" w:rsidTr="001C0A5B">
        <w:trPr>
          <w:trHeight w:val="240"/>
        </w:trPr>
        <w:tc>
          <w:tcPr>
            <w:tcW w:w="960" w:type="dxa"/>
            <w:tcBorders>
              <w:top w:val="nil"/>
              <w:left w:val="nil"/>
              <w:bottom w:val="nil"/>
              <w:right w:val="nil"/>
            </w:tcBorders>
            <w:shd w:val="clear" w:color="auto" w:fill="auto"/>
            <w:noWrap/>
            <w:vAlign w:val="bottom"/>
            <w:hideMark/>
          </w:tcPr>
          <w:p w14:paraId="4E4947C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317</w:t>
            </w:r>
          </w:p>
        </w:tc>
        <w:tc>
          <w:tcPr>
            <w:tcW w:w="4800" w:type="dxa"/>
            <w:tcBorders>
              <w:top w:val="nil"/>
              <w:left w:val="nil"/>
              <w:bottom w:val="nil"/>
              <w:right w:val="nil"/>
            </w:tcBorders>
            <w:shd w:val="clear" w:color="000000" w:fill="FFFFFF"/>
            <w:noWrap/>
            <w:vAlign w:val="center"/>
            <w:hideMark/>
          </w:tcPr>
          <w:p w14:paraId="6C53E9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01</w:t>
            </w:r>
          </w:p>
        </w:tc>
        <w:tc>
          <w:tcPr>
            <w:tcW w:w="3597" w:type="dxa"/>
            <w:tcBorders>
              <w:top w:val="nil"/>
              <w:left w:val="nil"/>
              <w:bottom w:val="nil"/>
              <w:right w:val="nil"/>
            </w:tcBorders>
            <w:shd w:val="clear" w:color="000000" w:fill="FFFFFF"/>
            <w:noWrap/>
            <w:vAlign w:val="center"/>
            <w:hideMark/>
          </w:tcPr>
          <w:p w14:paraId="6A1F60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IODETE VITURIANO DE SOUZA</w:t>
            </w:r>
          </w:p>
        </w:tc>
        <w:tc>
          <w:tcPr>
            <w:tcW w:w="1701" w:type="dxa"/>
            <w:tcBorders>
              <w:top w:val="nil"/>
              <w:left w:val="nil"/>
              <w:bottom w:val="nil"/>
              <w:right w:val="nil"/>
            </w:tcBorders>
            <w:shd w:val="clear" w:color="000000" w:fill="FFFFFF"/>
            <w:noWrap/>
            <w:vAlign w:val="center"/>
            <w:hideMark/>
          </w:tcPr>
          <w:p w14:paraId="50C3EA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01960125389</w:t>
            </w:r>
          </w:p>
        </w:tc>
        <w:tc>
          <w:tcPr>
            <w:tcW w:w="1559" w:type="dxa"/>
            <w:tcBorders>
              <w:top w:val="nil"/>
              <w:left w:val="nil"/>
              <w:bottom w:val="nil"/>
              <w:right w:val="nil"/>
            </w:tcBorders>
            <w:shd w:val="clear" w:color="000000" w:fill="FFFFFF"/>
            <w:noWrap/>
            <w:vAlign w:val="center"/>
            <w:hideMark/>
          </w:tcPr>
          <w:p w14:paraId="0709133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67.191,30</w:t>
            </w:r>
          </w:p>
        </w:tc>
        <w:tc>
          <w:tcPr>
            <w:tcW w:w="1984" w:type="dxa"/>
            <w:tcBorders>
              <w:top w:val="nil"/>
              <w:left w:val="nil"/>
              <w:bottom w:val="nil"/>
              <w:right w:val="nil"/>
            </w:tcBorders>
            <w:shd w:val="clear" w:color="000000" w:fill="FFFFFF"/>
            <w:noWrap/>
            <w:vAlign w:val="center"/>
            <w:hideMark/>
          </w:tcPr>
          <w:p w14:paraId="0232D4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20/08/2026</w:t>
            </w:r>
          </w:p>
        </w:tc>
      </w:tr>
      <w:tr w:rsidR="00933CF2" w:rsidRPr="00B35E23" w14:paraId="6FEACA15" w14:textId="77777777" w:rsidTr="001C0A5B">
        <w:trPr>
          <w:trHeight w:val="240"/>
        </w:trPr>
        <w:tc>
          <w:tcPr>
            <w:tcW w:w="960" w:type="dxa"/>
            <w:tcBorders>
              <w:top w:val="nil"/>
              <w:left w:val="nil"/>
              <w:bottom w:val="nil"/>
              <w:right w:val="nil"/>
            </w:tcBorders>
            <w:shd w:val="clear" w:color="auto" w:fill="auto"/>
            <w:noWrap/>
            <w:vAlign w:val="bottom"/>
            <w:hideMark/>
          </w:tcPr>
          <w:p w14:paraId="65E5E4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318</w:t>
            </w:r>
          </w:p>
        </w:tc>
        <w:tc>
          <w:tcPr>
            <w:tcW w:w="4800" w:type="dxa"/>
            <w:tcBorders>
              <w:top w:val="nil"/>
              <w:left w:val="nil"/>
              <w:bottom w:val="nil"/>
              <w:right w:val="nil"/>
            </w:tcBorders>
            <w:shd w:val="clear" w:color="000000" w:fill="FFFFFF"/>
            <w:noWrap/>
            <w:vAlign w:val="center"/>
            <w:hideMark/>
          </w:tcPr>
          <w:p w14:paraId="3F6BC9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02</w:t>
            </w:r>
          </w:p>
        </w:tc>
        <w:tc>
          <w:tcPr>
            <w:tcW w:w="3597" w:type="dxa"/>
            <w:tcBorders>
              <w:top w:val="nil"/>
              <w:left w:val="nil"/>
              <w:bottom w:val="nil"/>
              <w:right w:val="nil"/>
            </w:tcBorders>
            <w:shd w:val="clear" w:color="000000" w:fill="FFFFFF"/>
            <w:noWrap/>
            <w:vAlign w:val="center"/>
            <w:hideMark/>
          </w:tcPr>
          <w:p w14:paraId="250FC6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JOAO BATISTA BRITO BARBOSA</w:t>
            </w:r>
          </w:p>
        </w:tc>
        <w:tc>
          <w:tcPr>
            <w:tcW w:w="1701" w:type="dxa"/>
            <w:tcBorders>
              <w:top w:val="nil"/>
              <w:left w:val="nil"/>
              <w:bottom w:val="nil"/>
              <w:right w:val="nil"/>
            </w:tcBorders>
            <w:shd w:val="clear" w:color="000000" w:fill="FFFFFF"/>
            <w:noWrap/>
            <w:vAlign w:val="center"/>
            <w:hideMark/>
          </w:tcPr>
          <w:p w14:paraId="693019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00975408380</w:t>
            </w:r>
          </w:p>
        </w:tc>
        <w:tc>
          <w:tcPr>
            <w:tcW w:w="1559" w:type="dxa"/>
            <w:tcBorders>
              <w:top w:val="nil"/>
              <w:left w:val="nil"/>
              <w:bottom w:val="nil"/>
              <w:right w:val="nil"/>
            </w:tcBorders>
            <w:shd w:val="clear" w:color="000000" w:fill="FFFFFF"/>
            <w:noWrap/>
            <w:vAlign w:val="center"/>
            <w:hideMark/>
          </w:tcPr>
          <w:p w14:paraId="7542E0F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72.208,34</w:t>
            </w:r>
          </w:p>
        </w:tc>
        <w:tc>
          <w:tcPr>
            <w:tcW w:w="1984" w:type="dxa"/>
            <w:tcBorders>
              <w:top w:val="nil"/>
              <w:left w:val="nil"/>
              <w:bottom w:val="nil"/>
              <w:right w:val="nil"/>
            </w:tcBorders>
            <w:shd w:val="clear" w:color="000000" w:fill="FFFFFF"/>
            <w:noWrap/>
            <w:vAlign w:val="center"/>
            <w:hideMark/>
          </w:tcPr>
          <w:p w14:paraId="21BD22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10/12/2028</w:t>
            </w:r>
          </w:p>
        </w:tc>
      </w:tr>
      <w:tr w:rsidR="00933CF2" w:rsidRPr="00B35E23" w14:paraId="20E9FE8C" w14:textId="77777777" w:rsidTr="001C0A5B">
        <w:trPr>
          <w:trHeight w:val="240"/>
        </w:trPr>
        <w:tc>
          <w:tcPr>
            <w:tcW w:w="960" w:type="dxa"/>
            <w:tcBorders>
              <w:top w:val="nil"/>
              <w:left w:val="nil"/>
              <w:bottom w:val="nil"/>
              <w:right w:val="nil"/>
            </w:tcBorders>
            <w:shd w:val="clear" w:color="auto" w:fill="auto"/>
            <w:noWrap/>
            <w:vAlign w:val="bottom"/>
            <w:hideMark/>
          </w:tcPr>
          <w:p w14:paraId="1D5779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319</w:t>
            </w:r>
          </w:p>
        </w:tc>
        <w:tc>
          <w:tcPr>
            <w:tcW w:w="4800" w:type="dxa"/>
            <w:tcBorders>
              <w:top w:val="nil"/>
              <w:left w:val="nil"/>
              <w:bottom w:val="nil"/>
              <w:right w:val="nil"/>
            </w:tcBorders>
            <w:shd w:val="clear" w:color="000000" w:fill="FFFFFF"/>
            <w:noWrap/>
            <w:vAlign w:val="center"/>
            <w:hideMark/>
          </w:tcPr>
          <w:p w14:paraId="3FDDC0C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03</w:t>
            </w:r>
          </w:p>
        </w:tc>
        <w:tc>
          <w:tcPr>
            <w:tcW w:w="3597" w:type="dxa"/>
            <w:tcBorders>
              <w:top w:val="nil"/>
              <w:left w:val="nil"/>
              <w:bottom w:val="nil"/>
              <w:right w:val="nil"/>
            </w:tcBorders>
            <w:shd w:val="clear" w:color="000000" w:fill="FFFFFF"/>
            <w:noWrap/>
            <w:vAlign w:val="center"/>
            <w:hideMark/>
          </w:tcPr>
          <w:p w14:paraId="393872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VERIDIANA MONTEIRO CHAVES</w:t>
            </w:r>
          </w:p>
        </w:tc>
        <w:tc>
          <w:tcPr>
            <w:tcW w:w="1701" w:type="dxa"/>
            <w:tcBorders>
              <w:top w:val="nil"/>
              <w:left w:val="nil"/>
              <w:bottom w:val="nil"/>
              <w:right w:val="nil"/>
            </w:tcBorders>
            <w:shd w:val="clear" w:color="000000" w:fill="FFFFFF"/>
            <w:noWrap/>
            <w:vAlign w:val="center"/>
            <w:hideMark/>
          </w:tcPr>
          <w:p w14:paraId="45A074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55556515387</w:t>
            </w:r>
          </w:p>
        </w:tc>
        <w:tc>
          <w:tcPr>
            <w:tcW w:w="1559" w:type="dxa"/>
            <w:tcBorders>
              <w:top w:val="nil"/>
              <w:left w:val="nil"/>
              <w:bottom w:val="nil"/>
              <w:right w:val="nil"/>
            </w:tcBorders>
            <w:shd w:val="clear" w:color="000000" w:fill="FFFFFF"/>
            <w:noWrap/>
            <w:vAlign w:val="center"/>
            <w:hideMark/>
          </w:tcPr>
          <w:p w14:paraId="3790371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70.032,70</w:t>
            </w:r>
          </w:p>
        </w:tc>
        <w:tc>
          <w:tcPr>
            <w:tcW w:w="1984" w:type="dxa"/>
            <w:tcBorders>
              <w:top w:val="nil"/>
              <w:left w:val="nil"/>
              <w:bottom w:val="nil"/>
              <w:right w:val="nil"/>
            </w:tcBorders>
            <w:shd w:val="clear" w:color="000000" w:fill="FFFFFF"/>
            <w:noWrap/>
            <w:vAlign w:val="center"/>
            <w:hideMark/>
          </w:tcPr>
          <w:p w14:paraId="329F361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10/08/2031</w:t>
            </w:r>
          </w:p>
        </w:tc>
      </w:tr>
      <w:tr w:rsidR="00933CF2" w:rsidRPr="00B35E23" w14:paraId="02E76E5A" w14:textId="77777777" w:rsidTr="001C0A5B">
        <w:trPr>
          <w:trHeight w:val="240"/>
        </w:trPr>
        <w:tc>
          <w:tcPr>
            <w:tcW w:w="960" w:type="dxa"/>
            <w:tcBorders>
              <w:top w:val="nil"/>
              <w:left w:val="nil"/>
              <w:bottom w:val="nil"/>
              <w:right w:val="nil"/>
            </w:tcBorders>
            <w:shd w:val="clear" w:color="auto" w:fill="auto"/>
            <w:noWrap/>
            <w:vAlign w:val="bottom"/>
            <w:hideMark/>
          </w:tcPr>
          <w:p w14:paraId="4BD708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320</w:t>
            </w:r>
          </w:p>
        </w:tc>
        <w:tc>
          <w:tcPr>
            <w:tcW w:w="4800" w:type="dxa"/>
            <w:tcBorders>
              <w:top w:val="nil"/>
              <w:left w:val="nil"/>
              <w:bottom w:val="nil"/>
              <w:right w:val="nil"/>
            </w:tcBorders>
            <w:shd w:val="clear" w:color="000000" w:fill="FFFFFF"/>
            <w:noWrap/>
            <w:vAlign w:val="center"/>
            <w:hideMark/>
          </w:tcPr>
          <w:p w14:paraId="137076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04</w:t>
            </w:r>
          </w:p>
        </w:tc>
        <w:tc>
          <w:tcPr>
            <w:tcW w:w="3597" w:type="dxa"/>
            <w:tcBorders>
              <w:top w:val="nil"/>
              <w:left w:val="nil"/>
              <w:bottom w:val="nil"/>
              <w:right w:val="nil"/>
            </w:tcBorders>
            <w:shd w:val="clear" w:color="000000" w:fill="FFFFFF"/>
            <w:noWrap/>
            <w:vAlign w:val="center"/>
            <w:hideMark/>
          </w:tcPr>
          <w:p w14:paraId="5C6B90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CLAYTON LOPES CASTELO BRANCO</w:t>
            </w:r>
          </w:p>
        </w:tc>
        <w:tc>
          <w:tcPr>
            <w:tcW w:w="1701" w:type="dxa"/>
            <w:tcBorders>
              <w:top w:val="nil"/>
              <w:left w:val="nil"/>
              <w:bottom w:val="nil"/>
              <w:right w:val="nil"/>
            </w:tcBorders>
            <w:shd w:val="clear" w:color="000000" w:fill="FFFFFF"/>
            <w:noWrap/>
            <w:vAlign w:val="center"/>
            <w:hideMark/>
          </w:tcPr>
          <w:p w14:paraId="25A1C8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42683980310</w:t>
            </w:r>
          </w:p>
        </w:tc>
        <w:tc>
          <w:tcPr>
            <w:tcW w:w="1559" w:type="dxa"/>
            <w:tcBorders>
              <w:top w:val="nil"/>
              <w:left w:val="nil"/>
              <w:bottom w:val="nil"/>
              <w:right w:val="nil"/>
            </w:tcBorders>
            <w:shd w:val="clear" w:color="000000" w:fill="FFFFFF"/>
            <w:noWrap/>
            <w:vAlign w:val="center"/>
            <w:hideMark/>
          </w:tcPr>
          <w:p w14:paraId="4A83888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65.278,30</w:t>
            </w:r>
          </w:p>
        </w:tc>
        <w:tc>
          <w:tcPr>
            <w:tcW w:w="1984" w:type="dxa"/>
            <w:tcBorders>
              <w:top w:val="nil"/>
              <w:left w:val="nil"/>
              <w:bottom w:val="nil"/>
              <w:right w:val="nil"/>
            </w:tcBorders>
            <w:shd w:val="clear" w:color="000000" w:fill="FFFFFF"/>
            <w:noWrap/>
            <w:vAlign w:val="center"/>
            <w:hideMark/>
          </w:tcPr>
          <w:p w14:paraId="3319E1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20/12/2025</w:t>
            </w:r>
          </w:p>
        </w:tc>
      </w:tr>
      <w:tr w:rsidR="00933CF2" w:rsidRPr="00B35E23" w14:paraId="1979B60B" w14:textId="77777777" w:rsidTr="001C0A5B">
        <w:trPr>
          <w:trHeight w:val="240"/>
        </w:trPr>
        <w:tc>
          <w:tcPr>
            <w:tcW w:w="960" w:type="dxa"/>
            <w:tcBorders>
              <w:top w:val="nil"/>
              <w:left w:val="nil"/>
              <w:bottom w:val="nil"/>
              <w:right w:val="nil"/>
            </w:tcBorders>
            <w:shd w:val="clear" w:color="auto" w:fill="auto"/>
            <w:noWrap/>
            <w:vAlign w:val="bottom"/>
            <w:hideMark/>
          </w:tcPr>
          <w:p w14:paraId="038123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321</w:t>
            </w:r>
          </w:p>
        </w:tc>
        <w:tc>
          <w:tcPr>
            <w:tcW w:w="4800" w:type="dxa"/>
            <w:tcBorders>
              <w:top w:val="nil"/>
              <w:left w:val="nil"/>
              <w:bottom w:val="nil"/>
              <w:right w:val="nil"/>
            </w:tcBorders>
            <w:shd w:val="clear" w:color="000000" w:fill="FFFFFF"/>
            <w:noWrap/>
            <w:vAlign w:val="center"/>
            <w:hideMark/>
          </w:tcPr>
          <w:p w14:paraId="0C435BE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05</w:t>
            </w:r>
          </w:p>
        </w:tc>
        <w:tc>
          <w:tcPr>
            <w:tcW w:w="3597" w:type="dxa"/>
            <w:tcBorders>
              <w:top w:val="nil"/>
              <w:left w:val="nil"/>
              <w:bottom w:val="nil"/>
              <w:right w:val="nil"/>
            </w:tcBorders>
            <w:shd w:val="clear" w:color="000000" w:fill="FFFFFF"/>
            <w:noWrap/>
            <w:vAlign w:val="center"/>
            <w:hideMark/>
          </w:tcPr>
          <w:p w14:paraId="0F2A72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WESLEY SANTOS DE ARAUJO</w:t>
            </w:r>
          </w:p>
        </w:tc>
        <w:tc>
          <w:tcPr>
            <w:tcW w:w="1701" w:type="dxa"/>
            <w:tcBorders>
              <w:top w:val="nil"/>
              <w:left w:val="nil"/>
              <w:bottom w:val="nil"/>
              <w:right w:val="nil"/>
            </w:tcBorders>
            <w:shd w:val="clear" w:color="000000" w:fill="FFFFFF"/>
            <w:noWrap/>
            <w:vAlign w:val="center"/>
            <w:hideMark/>
          </w:tcPr>
          <w:p w14:paraId="6A6520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05730378335</w:t>
            </w:r>
          </w:p>
        </w:tc>
        <w:tc>
          <w:tcPr>
            <w:tcW w:w="1559" w:type="dxa"/>
            <w:tcBorders>
              <w:top w:val="nil"/>
              <w:left w:val="nil"/>
              <w:bottom w:val="nil"/>
              <w:right w:val="nil"/>
            </w:tcBorders>
            <w:shd w:val="clear" w:color="000000" w:fill="FFFFFF"/>
            <w:noWrap/>
            <w:vAlign w:val="center"/>
            <w:hideMark/>
          </w:tcPr>
          <w:p w14:paraId="448C98A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54.078,09</w:t>
            </w:r>
          </w:p>
        </w:tc>
        <w:tc>
          <w:tcPr>
            <w:tcW w:w="1984" w:type="dxa"/>
            <w:tcBorders>
              <w:top w:val="nil"/>
              <w:left w:val="nil"/>
              <w:bottom w:val="nil"/>
              <w:right w:val="nil"/>
            </w:tcBorders>
            <w:shd w:val="clear" w:color="000000" w:fill="FFFFFF"/>
            <w:noWrap/>
            <w:vAlign w:val="center"/>
            <w:hideMark/>
          </w:tcPr>
          <w:p w14:paraId="60C8FC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127DC303" w14:textId="77777777" w:rsidTr="001C0A5B">
        <w:trPr>
          <w:trHeight w:val="240"/>
        </w:trPr>
        <w:tc>
          <w:tcPr>
            <w:tcW w:w="960" w:type="dxa"/>
            <w:tcBorders>
              <w:top w:val="nil"/>
              <w:left w:val="nil"/>
              <w:bottom w:val="nil"/>
              <w:right w:val="nil"/>
            </w:tcBorders>
            <w:shd w:val="clear" w:color="auto" w:fill="auto"/>
            <w:noWrap/>
            <w:vAlign w:val="bottom"/>
            <w:hideMark/>
          </w:tcPr>
          <w:p w14:paraId="6D4996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322</w:t>
            </w:r>
          </w:p>
        </w:tc>
        <w:tc>
          <w:tcPr>
            <w:tcW w:w="4800" w:type="dxa"/>
            <w:tcBorders>
              <w:top w:val="nil"/>
              <w:left w:val="nil"/>
              <w:bottom w:val="nil"/>
              <w:right w:val="nil"/>
            </w:tcBorders>
            <w:shd w:val="clear" w:color="000000" w:fill="FFFFFF"/>
            <w:noWrap/>
            <w:vAlign w:val="center"/>
            <w:hideMark/>
          </w:tcPr>
          <w:p w14:paraId="3B1F39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06</w:t>
            </w:r>
          </w:p>
        </w:tc>
        <w:tc>
          <w:tcPr>
            <w:tcW w:w="3597" w:type="dxa"/>
            <w:tcBorders>
              <w:top w:val="nil"/>
              <w:left w:val="nil"/>
              <w:bottom w:val="nil"/>
              <w:right w:val="nil"/>
            </w:tcBorders>
            <w:shd w:val="clear" w:color="000000" w:fill="FFFFFF"/>
            <w:noWrap/>
            <w:vAlign w:val="center"/>
            <w:hideMark/>
          </w:tcPr>
          <w:p w14:paraId="37DDEE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ANDRE LUIS PEREIRA BARRETO</w:t>
            </w:r>
          </w:p>
        </w:tc>
        <w:tc>
          <w:tcPr>
            <w:tcW w:w="1701" w:type="dxa"/>
            <w:tcBorders>
              <w:top w:val="nil"/>
              <w:left w:val="nil"/>
              <w:bottom w:val="nil"/>
              <w:right w:val="nil"/>
            </w:tcBorders>
            <w:shd w:val="clear" w:color="000000" w:fill="FFFFFF"/>
            <w:noWrap/>
            <w:vAlign w:val="center"/>
            <w:hideMark/>
          </w:tcPr>
          <w:p w14:paraId="5817CC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02345120320</w:t>
            </w:r>
          </w:p>
        </w:tc>
        <w:tc>
          <w:tcPr>
            <w:tcW w:w="1559" w:type="dxa"/>
            <w:tcBorders>
              <w:top w:val="nil"/>
              <w:left w:val="nil"/>
              <w:bottom w:val="nil"/>
              <w:right w:val="nil"/>
            </w:tcBorders>
            <w:shd w:val="clear" w:color="000000" w:fill="FFFFFF"/>
            <w:noWrap/>
            <w:vAlign w:val="center"/>
            <w:hideMark/>
          </w:tcPr>
          <w:p w14:paraId="241CD24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54.078,09</w:t>
            </w:r>
          </w:p>
        </w:tc>
        <w:tc>
          <w:tcPr>
            <w:tcW w:w="1984" w:type="dxa"/>
            <w:tcBorders>
              <w:top w:val="nil"/>
              <w:left w:val="nil"/>
              <w:bottom w:val="nil"/>
              <w:right w:val="nil"/>
            </w:tcBorders>
            <w:shd w:val="clear" w:color="000000" w:fill="FFFFFF"/>
            <w:noWrap/>
            <w:vAlign w:val="center"/>
            <w:hideMark/>
          </w:tcPr>
          <w:p w14:paraId="00BA9F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69F6303C" w14:textId="77777777" w:rsidTr="001C0A5B">
        <w:trPr>
          <w:trHeight w:val="240"/>
        </w:trPr>
        <w:tc>
          <w:tcPr>
            <w:tcW w:w="960" w:type="dxa"/>
            <w:tcBorders>
              <w:top w:val="nil"/>
              <w:left w:val="nil"/>
              <w:bottom w:val="nil"/>
              <w:right w:val="nil"/>
            </w:tcBorders>
            <w:shd w:val="clear" w:color="auto" w:fill="auto"/>
            <w:noWrap/>
            <w:vAlign w:val="bottom"/>
            <w:hideMark/>
          </w:tcPr>
          <w:p w14:paraId="7DAEF7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323</w:t>
            </w:r>
          </w:p>
        </w:tc>
        <w:tc>
          <w:tcPr>
            <w:tcW w:w="4800" w:type="dxa"/>
            <w:tcBorders>
              <w:top w:val="nil"/>
              <w:left w:val="nil"/>
              <w:bottom w:val="nil"/>
              <w:right w:val="nil"/>
            </w:tcBorders>
            <w:shd w:val="clear" w:color="000000" w:fill="FFFFFF"/>
            <w:noWrap/>
            <w:vAlign w:val="center"/>
            <w:hideMark/>
          </w:tcPr>
          <w:p w14:paraId="3C59AB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07</w:t>
            </w:r>
          </w:p>
        </w:tc>
        <w:tc>
          <w:tcPr>
            <w:tcW w:w="3597" w:type="dxa"/>
            <w:tcBorders>
              <w:top w:val="nil"/>
              <w:left w:val="nil"/>
              <w:bottom w:val="nil"/>
              <w:right w:val="nil"/>
            </w:tcBorders>
            <w:shd w:val="clear" w:color="000000" w:fill="FFFFFF"/>
            <w:noWrap/>
            <w:vAlign w:val="center"/>
            <w:hideMark/>
          </w:tcPr>
          <w:p w14:paraId="570E6BD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5F4BE5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7D9E3A2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3A29A0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5369E60A" w14:textId="77777777" w:rsidTr="001C0A5B">
        <w:trPr>
          <w:trHeight w:val="240"/>
        </w:trPr>
        <w:tc>
          <w:tcPr>
            <w:tcW w:w="960" w:type="dxa"/>
            <w:tcBorders>
              <w:top w:val="nil"/>
              <w:left w:val="nil"/>
              <w:bottom w:val="nil"/>
              <w:right w:val="nil"/>
            </w:tcBorders>
            <w:shd w:val="clear" w:color="auto" w:fill="auto"/>
            <w:noWrap/>
            <w:vAlign w:val="bottom"/>
            <w:hideMark/>
          </w:tcPr>
          <w:p w14:paraId="24A55E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324</w:t>
            </w:r>
          </w:p>
        </w:tc>
        <w:tc>
          <w:tcPr>
            <w:tcW w:w="4800" w:type="dxa"/>
            <w:tcBorders>
              <w:top w:val="nil"/>
              <w:left w:val="nil"/>
              <w:bottom w:val="nil"/>
              <w:right w:val="nil"/>
            </w:tcBorders>
            <w:shd w:val="clear" w:color="000000" w:fill="FFFFFF"/>
            <w:noWrap/>
            <w:vAlign w:val="center"/>
            <w:hideMark/>
          </w:tcPr>
          <w:p w14:paraId="772102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08</w:t>
            </w:r>
          </w:p>
        </w:tc>
        <w:tc>
          <w:tcPr>
            <w:tcW w:w="3597" w:type="dxa"/>
            <w:tcBorders>
              <w:top w:val="nil"/>
              <w:left w:val="nil"/>
              <w:bottom w:val="nil"/>
              <w:right w:val="nil"/>
            </w:tcBorders>
            <w:shd w:val="clear" w:color="000000" w:fill="FFFFFF"/>
            <w:noWrap/>
            <w:vAlign w:val="center"/>
            <w:hideMark/>
          </w:tcPr>
          <w:p w14:paraId="487177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440AE7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7155489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6FCE2B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2B5070E7" w14:textId="77777777" w:rsidTr="001C0A5B">
        <w:trPr>
          <w:trHeight w:val="240"/>
        </w:trPr>
        <w:tc>
          <w:tcPr>
            <w:tcW w:w="960" w:type="dxa"/>
            <w:tcBorders>
              <w:top w:val="nil"/>
              <w:left w:val="nil"/>
              <w:bottom w:val="nil"/>
              <w:right w:val="nil"/>
            </w:tcBorders>
            <w:shd w:val="clear" w:color="auto" w:fill="auto"/>
            <w:noWrap/>
            <w:vAlign w:val="bottom"/>
            <w:hideMark/>
          </w:tcPr>
          <w:p w14:paraId="20AAE6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325</w:t>
            </w:r>
          </w:p>
        </w:tc>
        <w:tc>
          <w:tcPr>
            <w:tcW w:w="4800" w:type="dxa"/>
            <w:tcBorders>
              <w:top w:val="nil"/>
              <w:left w:val="nil"/>
              <w:bottom w:val="nil"/>
              <w:right w:val="nil"/>
            </w:tcBorders>
            <w:shd w:val="clear" w:color="000000" w:fill="FFFFFF"/>
            <w:noWrap/>
            <w:vAlign w:val="center"/>
            <w:hideMark/>
          </w:tcPr>
          <w:p w14:paraId="5756A0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09</w:t>
            </w:r>
          </w:p>
        </w:tc>
        <w:tc>
          <w:tcPr>
            <w:tcW w:w="3597" w:type="dxa"/>
            <w:tcBorders>
              <w:top w:val="nil"/>
              <w:left w:val="nil"/>
              <w:bottom w:val="nil"/>
              <w:right w:val="nil"/>
            </w:tcBorders>
            <w:shd w:val="clear" w:color="000000" w:fill="FFFFFF"/>
            <w:noWrap/>
            <w:vAlign w:val="center"/>
            <w:hideMark/>
          </w:tcPr>
          <w:p w14:paraId="3155D5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CARAUBA DE SOUSA</w:t>
            </w:r>
          </w:p>
        </w:tc>
        <w:tc>
          <w:tcPr>
            <w:tcW w:w="1701" w:type="dxa"/>
            <w:tcBorders>
              <w:top w:val="nil"/>
              <w:left w:val="nil"/>
              <w:bottom w:val="nil"/>
              <w:right w:val="nil"/>
            </w:tcBorders>
            <w:shd w:val="clear" w:color="000000" w:fill="FFFFFF"/>
            <w:noWrap/>
            <w:vAlign w:val="center"/>
            <w:hideMark/>
          </w:tcPr>
          <w:p w14:paraId="44E8E6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80242537391</w:t>
            </w:r>
          </w:p>
        </w:tc>
        <w:tc>
          <w:tcPr>
            <w:tcW w:w="1559" w:type="dxa"/>
            <w:tcBorders>
              <w:top w:val="nil"/>
              <w:left w:val="nil"/>
              <w:bottom w:val="nil"/>
              <w:right w:val="nil"/>
            </w:tcBorders>
            <w:shd w:val="clear" w:color="000000" w:fill="FFFFFF"/>
            <w:noWrap/>
            <w:vAlign w:val="center"/>
            <w:hideMark/>
          </w:tcPr>
          <w:p w14:paraId="35D1305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60.021,92</w:t>
            </w:r>
          </w:p>
        </w:tc>
        <w:tc>
          <w:tcPr>
            <w:tcW w:w="1984" w:type="dxa"/>
            <w:tcBorders>
              <w:top w:val="nil"/>
              <w:left w:val="nil"/>
              <w:bottom w:val="nil"/>
              <w:right w:val="nil"/>
            </w:tcBorders>
            <w:shd w:val="clear" w:color="000000" w:fill="FFFFFF"/>
            <w:noWrap/>
            <w:vAlign w:val="center"/>
            <w:hideMark/>
          </w:tcPr>
          <w:p w14:paraId="353773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182091D1" w14:textId="77777777" w:rsidTr="001C0A5B">
        <w:trPr>
          <w:trHeight w:val="240"/>
        </w:trPr>
        <w:tc>
          <w:tcPr>
            <w:tcW w:w="960" w:type="dxa"/>
            <w:tcBorders>
              <w:top w:val="nil"/>
              <w:left w:val="nil"/>
              <w:bottom w:val="nil"/>
              <w:right w:val="nil"/>
            </w:tcBorders>
            <w:shd w:val="clear" w:color="auto" w:fill="auto"/>
            <w:noWrap/>
            <w:vAlign w:val="bottom"/>
            <w:hideMark/>
          </w:tcPr>
          <w:p w14:paraId="48080C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326</w:t>
            </w:r>
          </w:p>
        </w:tc>
        <w:tc>
          <w:tcPr>
            <w:tcW w:w="4800" w:type="dxa"/>
            <w:tcBorders>
              <w:top w:val="nil"/>
              <w:left w:val="nil"/>
              <w:bottom w:val="nil"/>
              <w:right w:val="nil"/>
            </w:tcBorders>
            <w:shd w:val="clear" w:color="000000" w:fill="FFFFFF"/>
            <w:noWrap/>
            <w:vAlign w:val="center"/>
            <w:hideMark/>
          </w:tcPr>
          <w:p w14:paraId="77D0DE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10</w:t>
            </w:r>
          </w:p>
        </w:tc>
        <w:tc>
          <w:tcPr>
            <w:tcW w:w="3597" w:type="dxa"/>
            <w:tcBorders>
              <w:top w:val="nil"/>
              <w:left w:val="nil"/>
              <w:bottom w:val="nil"/>
              <w:right w:val="nil"/>
            </w:tcBorders>
            <w:shd w:val="clear" w:color="000000" w:fill="FFFFFF"/>
            <w:noWrap/>
            <w:vAlign w:val="center"/>
            <w:hideMark/>
          </w:tcPr>
          <w:p w14:paraId="22EF04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LUCIANO PEREIRA DA SILVA</w:t>
            </w:r>
          </w:p>
        </w:tc>
        <w:tc>
          <w:tcPr>
            <w:tcW w:w="1701" w:type="dxa"/>
            <w:tcBorders>
              <w:top w:val="nil"/>
              <w:left w:val="nil"/>
              <w:bottom w:val="nil"/>
              <w:right w:val="nil"/>
            </w:tcBorders>
            <w:shd w:val="clear" w:color="000000" w:fill="FFFFFF"/>
            <w:noWrap/>
            <w:vAlign w:val="center"/>
            <w:hideMark/>
          </w:tcPr>
          <w:p w14:paraId="467D38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70525404368</w:t>
            </w:r>
          </w:p>
        </w:tc>
        <w:tc>
          <w:tcPr>
            <w:tcW w:w="1559" w:type="dxa"/>
            <w:tcBorders>
              <w:top w:val="nil"/>
              <w:left w:val="nil"/>
              <w:bottom w:val="nil"/>
              <w:right w:val="nil"/>
            </w:tcBorders>
            <w:shd w:val="clear" w:color="000000" w:fill="FFFFFF"/>
            <w:noWrap/>
            <w:vAlign w:val="center"/>
            <w:hideMark/>
          </w:tcPr>
          <w:p w14:paraId="4CE8C0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64.309,20</w:t>
            </w:r>
          </w:p>
        </w:tc>
        <w:tc>
          <w:tcPr>
            <w:tcW w:w="1984" w:type="dxa"/>
            <w:tcBorders>
              <w:top w:val="nil"/>
              <w:left w:val="nil"/>
              <w:bottom w:val="nil"/>
              <w:right w:val="nil"/>
            </w:tcBorders>
            <w:shd w:val="clear" w:color="000000" w:fill="FFFFFF"/>
            <w:noWrap/>
            <w:vAlign w:val="center"/>
            <w:hideMark/>
          </w:tcPr>
          <w:p w14:paraId="1829D6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30/12/2031</w:t>
            </w:r>
          </w:p>
        </w:tc>
      </w:tr>
      <w:tr w:rsidR="00933CF2" w:rsidRPr="00B35E23" w14:paraId="29A74332" w14:textId="77777777" w:rsidTr="001C0A5B">
        <w:trPr>
          <w:trHeight w:val="240"/>
        </w:trPr>
        <w:tc>
          <w:tcPr>
            <w:tcW w:w="960" w:type="dxa"/>
            <w:tcBorders>
              <w:top w:val="nil"/>
              <w:left w:val="nil"/>
              <w:bottom w:val="nil"/>
              <w:right w:val="nil"/>
            </w:tcBorders>
            <w:shd w:val="clear" w:color="auto" w:fill="auto"/>
            <w:noWrap/>
            <w:vAlign w:val="bottom"/>
            <w:hideMark/>
          </w:tcPr>
          <w:p w14:paraId="3486C1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327</w:t>
            </w:r>
          </w:p>
        </w:tc>
        <w:tc>
          <w:tcPr>
            <w:tcW w:w="4800" w:type="dxa"/>
            <w:tcBorders>
              <w:top w:val="nil"/>
              <w:left w:val="nil"/>
              <w:bottom w:val="nil"/>
              <w:right w:val="nil"/>
            </w:tcBorders>
            <w:shd w:val="clear" w:color="000000" w:fill="FFFFFF"/>
            <w:noWrap/>
            <w:vAlign w:val="center"/>
            <w:hideMark/>
          </w:tcPr>
          <w:p w14:paraId="30B5D1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11</w:t>
            </w:r>
          </w:p>
        </w:tc>
        <w:tc>
          <w:tcPr>
            <w:tcW w:w="3597" w:type="dxa"/>
            <w:tcBorders>
              <w:top w:val="nil"/>
              <w:left w:val="nil"/>
              <w:bottom w:val="nil"/>
              <w:right w:val="nil"/>
            </w:tcBorders>
            <w:shd w:val="clear" w:color="000000" w:fill="FFFFFF"/>
            <w:noWrap/>
            <w:vAlign w:val="center"/>
            <w:hideMark/>
          </w:tcPr>
          <w:p w14:paraId="4A2864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KATIA KALINE CUNHA DE SOUSA</w:t>
            </w:r>
          </w:p>
        </w:tc>
        <w:tc>
          <w:tcPr>
            <w:tcW w:w="1701" w:type="dxa"/>
            <w:tcBorders>
              <w:top w:val="nil"/>
              <w:left w:val="nil"/>
              <w:bottom w:val="nil"/>
              <w:right w:val="nil"/>
            </w:tcBorders>
            <w:shd w:val="clear" w:color="000000" w:fill="FFFFFF"/>
            <w:noWrap/>
            <w:vAlign w:val="center"/>
            <w:hideMark/>
          </w:tcPr>
          <w:p w14:paraId="0AB2D8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87652137349</w:t>
            </w:r>
          </w:p>
        </w:tc>
        <w:tc>
          <w:tcPr>
            <w:tcW w:w="1559" w:type="dxa"/>
            <w:tcBorders>
              <w:top w:val="nil"/>
              <w:left w:val="nil"/>
              <w:bottom w:val="nil"/>
              <w:right w:val="nil"/>
            </w:tcBorders>
            <w:shd w:val="clear" w:color="000000" w:fill="FFFFFF"/>
            <w:noWrap/>
            <w:vAlign w:val="center"/>
            <w:hideMark/>
          </w:tcPr>
          <w:p w14:paraId="0A1BA79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49.936,77</w:t>
            </w:r>
          </w:p>
        </w:tc>
        <w:tc>
          <w:tcPr>
            <w:tcW w:w="1984" w:type="dxa"/>
            <w:tcBorders>
              <w:top w:val="nil"/>
              <w:left w:val="nil"/>
              <w:bottom w:val="nil"/>
              <w:right w:val="nil"/>
            </w:tcBorders>
            <w:shd w:val="clear" w:color="000000" w:fill="FFFFFF"/>
            <w:noWrap/>
            <w:vAlign w:val="center"/>
            <w:hideMark/>
          </w:tcPr>
          <w:p w14:paraId="61F907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20/06/2025</w:t>
            </w:r>
          </w:p>
        </w:tc>
      </w:tr>
      <w:tr w:rsidR="00933CF2" w:rsidRPr="00B35E23" w14:paraId="42E7B471" w14:textId="77777777" w:rsidTr="001C0A5B">
        <w:trPr>
          <w:trHeight w:val="240"/>
        </w:trPr>
        <w:tc>
          <w:tcPr>
            <w:tcW w:w="960" w:type="dxa"/>
            <w:tcBorders>
              <w:top w:val="nil"/>
              <w:left w:val="nil"/>
              <w:bottom w:val="nil"/>
              <w:right w:val="nil"/>
            </w:tcBorders>
            <w:shd w:val="clear" w:color="auto" w:fill="auto"/>
            <w:noWrap/>
            <w:vAlign w:val="bottom"/>
            <w:hideMark/>
          </w:tcPr>
          <w:p w14:paraId="10C9B1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328</w:t>
            </w:r>
          </w:p>
        </w:tc>
        <w:tc>
          <w:tcPr>
            <w:tcW w:w="4800" w:type="dxa"/>
            <w:tcBorders>
              <w:top w:val="nil"/>
              <w:left w:val="nil"/>
              <w:bottom w:val="nil"/>
              <w:right w:val="nil"/>
            </w:tcBorders>
            <w:shd w:val="clear" w:color="000000" w:fill="FFFFFF"/>
            <w:noWrap/>
            <w:vAlign w:val="center"/>
            <w:hideMark/>
          </w:tcPr>
          <w:p w14:paraId="24AA66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12</w:t>
            </w:r>
          </w:p>
        </w:tc>
        <w:tc>
          <w:tcPr>
            <w:tcW w:w="3597" w:type="dxa"/>
            <w:tcBorders>
              <w:top w:val="nil"/>
              <w:left w:val="nil"/>
              <w:bottom w:val="nil"/>
              <w:right w:val="nil"/>
            </w:tcBorders>
            <w:shd w:val="clear" w:color="000000" w:fill="FFFFFF"/>
            <w:noWrap/>
            <w:vAlign w:val="center"/>
            <w:hideMark/>
          </w:tcPr>
          <w:p w14:paraId="383558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CATIA MOURÃO DE PAIVA</w:t>
            </w:r>
          </w:p>
        </w:tc>
        <w:tc>
          <w:tcPr>
            <w:tcW w:w="1701" w:type="dxa"/>
            <w:tcBorders>
              <w:top w:val="nil"/>
              <w:left w:val="nil"/>
              <w:bottom w:val="nil"/>
              <w:right w:val="nil"/>
            </w:tcBorders>
            <w:shd w:val="clear" w:color="000000" w:fill="FFFFFF"/>
            <w:noWrap/>
            <w:vAlign w:val="center"/>
            <w:hideMark/>
          </w:tcPr>
          <w:p w14:paraId="717FC5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00637463366</w:t>
            </w:r>
          </w:p>
        </w:tc>
        <w:tc>
          <w:tcPr>
            <w:tcW w:w="1559" w:type="dxa"/>
            <w:tcBorders>
              <w:top w:val="nil"/>
              <w:left w:val="nil"/>
              <w:bottom w:val="nil"/>
              <w:right w:val="nil"/>
            </w:tcBorders>
            <w:shd w:val="clear" w:color="000000" w:fill="FFFFFF"/>
            <w:noWrap/>
            <w:vAlign w:val="center"/>
            <w:hideMark/>
          </w:tcPr>
          <w:p w14:paraId="4DC158B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54.983,21</w:t>
            </w:r>
          </w:p>
        </w:tc>
        <w:tc>
          <w:tcPr>
            <w:tcW w:w="1984" w:type="dxa"/>
            <w:tcBorders>
              <w:top w:val="nil"/>
              <w:left w:val="nil"/>
              <w:bottom w:val="nil"/>
              <w:right w:val="nil"/>
            </w:tcBorders>
            <w:shd w:val="clear" w:color="000000" w:fill="FFFFFF"/>
            <w:noWrap/>
            <w:vAlign w:val="center"/>
            <w:hideMark/>
          </w:tcPr>
          <w:p w14:paraId="0D7454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30/07/2028</w:t>
            </w:r>
          </w:p>
        </w:tc>
      </w:tr>
      <w:tr w:rsidR="00933CF2" w:rsidRPr="00B35E23" w14:paraId="5F2113F5" w14:textId="77777777" w:rsidTr="001C0A5B">
        <w:trPr>
          <w:trHeight w:val="240"/>
        </w:trPr>
        <w:tc>
          <w:tcPr>
            <w:tcW w:w="960" w:type="dxa"/>
            <w:tcBorders>
              <w:top w:val="nil"/>
              <w:left w:val="nil"/>
              <w:bottom w:val="nil"/>
              <w:right w:val="nil"/>
            </w:tcBorders>
            <w:shd w:val="clear" w:color="auto" w:fill="auto"/>
            <w:noWrap/>
            <w:vAlign w:val="bottom"/>
            <w:hideMark/>
          </w:tcPr>
          <w:p w14:paraId="4E0221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329</w:t>
            </w:r>
          </w:p>
        </w:tc>
        <w:tc>
          <w:tcPr>
            <w:tcW w:w="4800" w:type="dxa"/>
            <w:tcBorders>
              <w:top w:val="nil"/>
              <w:left w:val="nil"/>
              <w:bottom w:val="nil"/>
              <w:right w:val="nil"/>
            </w:tcBorders>
            <w:shd w:val="clear" w:color="000000" w:fill="FFFFFF"/>
            <w:noWrap/>
            <w:vAlign w:val="center"/>
            <w:hideMark/>
          </w:tcPr>
          <w:p w14:paraId="42DD4B6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13</w:t>
            </w:r>
          </w:p>
        </w:tc>
        <w:tc>
          <w:tcPr>
            <w:tcW w:w="3597" w:type="dxa"/>
            <w:tcBorders>
              <w:top w:val="nil"/>
              <w:left w:val="nil"/>
              <w:bottom w:val="nil"/>
              <w:right w:val="nil"/>
            </w:tcBorders>
            <w:shd w:val="clear" w:color="000000" w:fill="FFFFFF"/>
            <w:noWrap/>
            <w:vAlign w:val="center"/>
            <w:hideMark/>
          </w:tcPr>
          <w:p w14:paraId="3EA1BB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CATIA MOURÃO DE PAIVA</w:t>
            </w:r>
          </w:p>
        </w:tc>
        <w:tc>
          <w:tcPr>
            <w:tcW w:w="1701" w:type="dxa"/>
            <w:tcBorders>
              <w:top w:val="nil"/>
              <w:left w:val="nil"/>
              <w:bottom w:val="nil"/>
              <w:right w:val="nil"/>
            </w:tcBorders>
            <w:shd w:val="clear" w:color="000000" w:fill="FFFFFF"/>
            <w:noWrap/>
            <w:vAlign w:val="center"/>
            <w:hideMark/>
          </w:tcPr>
          <w:p w14:paraId="5DB07E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00637463366</w:t>
            </w:r>
          </w:p>
        </w:tc>
        <w:tc>
          <w:tcPr>
            <w:tcW w:w="1559" w:type="dxa"/>
            <w:tcBorders>
              <w:top w:val="nil"/>
              <w:left w:val="nil"/>
              <w:bottom w:val="nil"/>
              <w:right w:val="nil"/>
            </w:tcBorders>
            <w:shd w:val="clear" w:color="000000" w:fill="FFFFFF"/>
            <w:noWrap/>
            <w:vAlign w:val="center"/>
            <w:hideMark/>
          </w:tcPr>
          <w:p w14:paraId="56EFDCF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54.983,21</w:t>
            </w:r>
          </w:p>
        </w:tc>
        <w:tc>
          <w:tcPr>
            <w:tcW w:w="1984" w:type="dxa"/>
            <w:tcBorders>
              <w:top w:val="nil"/>
              <w:left w:val="nil"/>
              <w:bottom w:val="nil"/>
              <w:right w:val="nil"/>
            </w:tcBorders>
            <w:shd w:val="clear" w:color="000000" w:fill="FFFFFF"/>
            <w:noWrap/>
            <w:vAlign w:val="center"/>
            <w:hideMark/>
          </w:tcPr>
          <w:p w14:paraId="4AFCCB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30/07/2028</w:t>
            </w:r>
          </w:p>
        </w:tc>
      </w:tr>
      <w:tr w:rsidR="00933CF2" w:rsidRPr="00B35E23" w14:paraId="53A72B45" w14:textId="77777777" w:rsidTr="001C0A5B">
        <w:trPr>
          <w:trHeight w:val="240"/>
        </w:trPr>
        <w:tc>
          <w:tcPr>
            <w:tcW w:w="960" w:type="dxa"/>
            <w:tcBorders>
              <w:top w:val="nil"/>
              <w:left w:val="nil"/>
              <w:bottom w:val="nil"/>
              <w:right w:val="nil"/>
            </w:tcBorders>
            <w:shd w:val="clear" w:color="auto" w:fill="auto"/>
            <w:noWrap/>
            <w:vAlign w:val="bottom"/>
            <w:hideMark/>
          </w:tcPr>
          <w:p w14:paraId="130799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330</w:t>
            </w:r>
          </w:p>
        </w:tc>
        <w:tc>
          <w:tcPr>
            <w:tcW w:w="4800" w:type="dxa"/>
            <w:tcBorders>
              <w:top w:val="nil"/>
              <w:left w:val="nil"/>
              <w:bottom w:val="nil"/>
              <w:right w:val="nil"/>
            </w:tcBorders>
            <w:shd w:val="clear" w:color="000000" w:fill="FFFFFF"/>
            <w:noWrap/>
            <w:vAlign w:val="center"/>
            <w:hideMark/>
          </w:tcPr>
          <w:p w14:paraId="259251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14</w:t>
            </w:r>
          </w:p>
        </w:tc>
        <w:tc>
          <w:tcPr>
            <w:tcW w:w="3597" w:type="dxa"/>
            <w:tcBorders>
              <w:top w:val="nil"/>
              <w:left w:val="nil"/>
              <w:bottom w:val="nil"/>
              <w:right w:val="nil"/>
            </w:tcBorders>
            <w:shd w:val="clear" w:color="000000" w:fill="FFFFFF"/>
            <w:noWrap/>
            <w:vAlign w:val="center"/>
            <w:hideMark/>
          </w:tcPr>
          <w:p w14:paraId="794702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RACHEL ALVES DA SILVA</w:t>
            </w:r>
          </w:p>
        </w:tc>
        <w:tc>
          <w:tcPr>
            <w:tcW w:w="1701" w:type="dxa"/>
            <w:tcBorders>
              <w:top w:val="nil"/>
              <w:left w:val="nil"/>
              <w:bottom w:val="nil"/>
              <w:right w:val="nil"/>
            </w:tcBorders>
            <w:shd w:val="clear" w:color="000000" w:fill="FFFFFF"/>
            <w:noWrap/>
            <w:vAlign w:val="center"/>
            <w:hideMark/>
          </w:tcPr>
          <w:p w14:paraId="343B5D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01941467318</w:t>
            </w:r>
          </w:p>
        </w:tc>
        <w:tc>
          <w:tcPr>
            <w:tcW w:w="1559" w:type="dxa"/>
            <w:tcBorders>
              <w:top w:val="nil"/>
              <w:left w:val="nil"/>
              <w:bottom w:val="nil"/>
              <w:right w:val="nil"/>
            </w:tcBorders>
            <w:shd w:val="clear" w:color="000000" w:fill="FFFFFF"/>
            <w:noWrap/>
            <w:vAlign w:val="center"/>
            <w:hideMark/>
          </w:tcPr>
          <w:p w14:paraId="647D1C0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54.078,09</w:t>
            </w:r>
          </w:p>
        </w:tc>
        <w:tc>
          <w:tcPr>
            <w:tcW w:w="1984" w:type="dxa"/>
            <w:tcBorders>
              <w:top w:val="nil"/>
              <w:left w:val="nil"/>
              <w:bottom w:val="nil"/>
              <w:right w:val="nil"/>
            </w:tcBorders>
            <w:shd w:val="clear" w:color="000000" w:fill="FFFFFF"/>
            <w:noWrap/>
            <w:vAlign w:val="center"/>
            <w:hideMark/>
          </w:tcPr>
          <w:p w14:paraId="2EAA3B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62E0378D" w14:textId="77777777" w:rsidTr="001C0A5B">
        <w:trPr>
          <w:trHeight w:val="240"/>
        </w:trPr>
        <w:tc>
          <w:tcPr>
            <w:tcW w:w="960" w:type="dxa"/>
            <w:tcBorders>
              <w:top w:val="nil"/>
              <w:left w:val="nil"/>
              <w:bottom w:val="nil"/>
              <w:right w:val="nil"/>
            </w:tcBorders>
            <w:shd w:val="clear" w:color="auto" w:fill="auto"/>
            <w:noWrap/>
            <w:vAlign w:val="bottom"/>
            <w:hideMark/>
          </w:tcPr>
          <w:p w14:paraId="4F33EA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331</w:t>
            </w:r>
          </w:p>
        </w:tc>
        <w:tc>
          <w:tcPr>
            <w:tcW w:w="4800" w:type="dxa"/>
            <w:tcBorders>
              <w:top w:val="nil"/>
              <w:left w:val="nil"/>
              <w:bottom w:val="nil"/>
              <w:right w:val="nil"/>
            </w:tcBorders>
            <w:shd w:val="clear" w:color="000000" w:fill="FFFFFF"/>
            <w:noWrap/>
            <w:vAlign w:val="center"/>
            <w:hideMark/>
          </w:tcPr>
          <w:p w14:paraId="15C97A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15</w:t>
            </w:r>
          </w:p>
        </w:tc>
        <w:tc>
          <w:tcPr>
            <w:tcW w:w="3597" w:type="dxa"/>
            <w:tcBorders>
              <w:top w:val="nil"/>
              <w:left w:val="nil"/>
              <w:bottom w:val="nil"/>
              <w:right w:val="nil"/>
            </w:tcBorders>
            <w:shd w:val="clear" w:color="000000" w:fill="FFFFFF"/>
            <w:noWrap/>
            <w:vAlign w:val="center"/>
            <w:hideMark/>
          </w:tcPr>
          <w:p w14:paraId="6D6464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CEZAR DA SILVEIRA</w:t>
            </w:r>
          </w:p>
        </w:tc>
        <w:tc>
          <w:tcPr>
            <w:tcW w:w="1701" w:type="dxa"/>
            <w:tcBorders>
              <w:top w:val="nil"/>
              <w:left w:val="nil"/>
              <w:bottom w:val="nil"/>
              <w:right w:val="nil"/>
            </w:tcBorders>
            <w:shd w:val="clear" w:color="000000" w:fill="FFFFFF"/>
            <w:noWrap/>
            <w:vAlign w:val="center"/>
            <w:hideMark/>
          </w:tcPr>
          <w:p w14:paraId="3F72A4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58983902353</w:t>
            </w:r>
          </w:p>
        </w:tc>
        <w:tc>
          <w:tcPr>
            <w:tcW w:w="1559" w:type="dxa"/>
            <w:tcBorders>
              <w:top w:val="nil"/>
              <w:left w:val="nil"/>
              <w:bottom w:val="nil"/>
              <w:right w:val="nil"/>
            </w:tcBorders>
            <w:shd w:val="clear" w:color="000000" w:fill="FFFFFF"/>
            <w:noWrap/>
            <w:vAlign w:val="center"/>
            <w:hideMark/>
          </w:tcPr>
          <w:p w14:paraId="2C17176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49.935,13</w:t>
            </w:r>
          </w:p>
        </w:tc>
        <w:tc>
          <w:tcPr>
            <w:tcW w:w="1984" w:type="dxa"/>
            <w:tcBorders>
              <w:top w:val="nil"/>
              <w:left w:val="nil"/>
              <w:bottom w:val="nil"/>
              <w:right w:val="nil"/>
            </w:tcBorders>
            <w:shd w:val="clear" w:color="000000" w:fill="FFFFFF"/>
            <w:noWrap/>
            <w:vAlign w:val="center"/>
            <w:hideMark/>
          </w:tcPr>
          <w:p w14:paraId="0CE907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20/05/2025</w:t>
            </w:r>
          </w:p>
        </w:tc>
      </w:tr>
      <w:tr w:rsidR="00933CF2" w:rsidRPr="00B35E23" w14:paraId="1975C7C2" w14:textId="77777777" w:rsidTr="001C0A5B">
        <w:trPr>
          <w:trHeight w:val="240"/>
        </w:trPr>
        <w:tc>
          <w:tcPr>
            <w:tcW w:w="960" w:type="dxa"/>
            <w:tcBorders>
              <w:top w:val="nil"/>
              <w:left w:val="nil"/>
              <w:bottom w:val="nil"/>
              <w:right w:val="nil"/>
            </w:tcBorders>
            <w:shd w:val="clear" w:color="auto" w:fill="auto"/>
            <w:noWrap/>
            <w:vAlign w:val="bottom"/>
            <w:hideMark/>
          </w:tcPr>
          <w:p w14:paraId="4EBFFC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332</w:t>
            </w:r>
          </w:p>
        </w:tc>
        <w:tc>
          <w:tcPr>
            <w:tcW w:w="4800" w:type="dxa"/>
            <w:tcBorders>
              <w:top w:val="nil"/>
              <w:left w:val="nil"/>
              <w:bottom w:val="nil"/>
              <w:right w:val="nil"/>
            </w:tcBorders>
            <w:shd w:val="clear" w:color="000000" w:fill="FFFFFF"/>
            <w:noWrap/>
            <w:vAlign w:val="center"/>
            <w:hideMark/>
          </w:tcPr>
          <w:p w14:paraId="365529B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16</w:t>
            </w:r>
          </w:p>
        </w:tc>
        <w:tc>
          <w:tcPr>
            <w:tcW w:w="3597" w:type="dxa"/>
            <w:tcBorders>
              <w:top w:val="nil"/>
              <w:left w:val="nil"/>
              <w:bottom w:val="nil"/>
              <w:right w:val="nil"/>
            </w:tcBorders>
            <w:shd w:val="clear" w:color="000000" w:fill="FFFFFF"/>
            <w:noWrap/>
            <w:vAlign w:val="center"/>
            <w:hideMark/>
          </w:tcPr>
          <w:p w14:paraId="7C2E33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137A0C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4C39306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23.529,02</w:t>
            </w:r>
          </w:p>
        </w:tc>
        <w:tc>
          <w:tcPr>
            <w:tcW w:w="1984" w:type="dxa"/>
            <w:tcBorders>
              <w:top w:val="nil"/>
              <w:left w:val="nil"/>
              <w:bottom w:val="nil"/>
              <w:right w:val="nil"/>
            </w:tcBorders>
            <w:shd w:val="clear" w:color="000000" w:fill="FFFFFF"/>
            <w:noWrap/>
            <w:vAlign w:val="center"/>
            <w:hideMark/>
          </w:tcPr>
          <w:p w14:paraId="49032A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10/04/2023</w:t>
            </w:r>
          </w:p>
        </w:tc>
      </w:tr>
      <w:tr w:rsidR="00933CF2" w:rsidRPr="00B35E23" w14:paraId="75DFB842" w14:textId="77777777" w:rsidTr="001C0A5B">
        <w:trPr>
          <w:trHeight w:val="240"/>
        </w:trPr>
        <w:tc>
          <w:tcPr>
            <w:tcW w:w="960" w:type="dxa"/>
            <w:tcBorders>
              <w:top w:val="nil"/>
              <w:left w:val="nil"/>
              <w:bottom w:val="nil"/>
              <w:right w:val="nil"/>
            </w:tcBorders>
            <w:shd w:val="clear" w:color="auto" w:fill="auto"/>
            <w:noWrap/>
            <w:vAlign w:val="bottom"/>
            <w:hideMark/>
          </w:tcPr>
          <w:p w14:paraId="567D14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333</w:t>
            </w:r>
          </w:p>
        </w:tc>
        <w:tc>
          <w:tcPr>
            <w:tcW w:w="4800" w:type="dxa"/>
            <w:tcBorders>
              <w:top w:val="nil"/>
              <w:left w:val="nil"/>
              <w:bottom w:val="nil"/>
              <w:right w:val="nil"/>
            </w:tcBorders>
            <w:shd w:val="clear" w:color="000000" w:fill="FFFFFF"/>
            <w:noWrap/>
            <w:vAlign w:val="center"/>
            <w:hideMark/>
          </w:tcPr>
          <w:p w14:paraId="17988B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17</w:t>
            </w:r>
          </w:p>
        </w:tc>
        <w:tc>
          <w:tcPr>
            <w:tcW w:w="3597" w:type="dxa"/>
            <w:tcBorders>
              <w:top w:val="nil"/>
              <w:left w:val="nil"/>
              <w:bottom w:val="nil"/>
              <w:right w:val="nil"/>
            </w:tcBorders>
            <w:shd w:val="clear" w:color="000000" w:fill="FFFFFF"/>
            <w:noWrap/>
            <w:vAlign w:val="center"/>
            <w:hideMark/>
          </w:tcPr>
          <w:p w14:paraId="522AECA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53C5CB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660DE87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23.529,02</w:t>
            </w:r>
          </w:p>
        </w:tc>
        <w:tc>
          <w:tcPr>
            <w:tcW w:w="1984" w:type="dxa"/>
            <w:tcBorders>
              <w:top w:val="nil"/>
              <w:left w:val="nil"/>
              <w:bottom w:val="nil"/>
              <w:right w:val="nil"/>
            </w:tcBorders>
            <w:shd w:val="clear" w:color="000000" w:fill="FFFFFF"/>
            <w:noWrap/>
            <w:vAlign w:val="center"/>
            <w:hideMark/>
          </w:tcPr>
          <w:p w14:paraId="3E9BB0F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10/04/2023</w:t>
            </w:r>
          </w:p>
        </w:tc>
      </w:tr>
      <w:tr w:rsidR="00933CF2" w:rsidRPr="00B35E23" w14:paraId="2E9866E3" w14:textId="77777777" w:rsidTr="001C0A5B">
        <w:trPr>
          <w:trHeight w:val="240"/>
        </w:trPr>
        <w:tc>
          <w:tcPr>
            <w:tcW w:w="960" w:type="dxa"/>
            <w:tcBorders>
              <w:top w:val="nil"/>
              <w:left w:val="nil"/>
              <w:bottom w:val="nil"/>
              <w:right w:val="nil"/>
            </w:tcBorders>
            <w:shd w:val="clear" w:color="auto" w:fill="auto"/>
            <w:noWrap/>
            <w:vAlign w:val="bottom"/>
            <w:hideMark/>
          </w:tcPr>
          <w:p w14:paraId="22ACAA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334</w:t>
            </w:r>
          </w:p>
        </w:tc>
        <w:tc>
          <w:tcPr>
            <w:tcW w:w="4800" w:type="dxa"/>
            <w:tcBorders>
              <w:top w:val="nil"/>
              <w:left w:val="nil"/>
              <w:bottom w:val="nil"/>
              <w:right w:val="nil"/>
            </w:tcBorders>
            <w:shd w:val="clear" w:color="000000" w:fill="FFFFFF"/>
            <w:noWrap/>
            <w:vAlign w:val="center"/>
            <w:hideMark/>
          </w:tcPr>
          <w:p w14:paraId="550FE13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18</w:t>
            </w:r>
          </w:p>
        </w:tc>
        <w:tc>
          <w:tcPr>
            <w:tcW w:w="3597" w:type="dxa"/>
            <w:tcBorders>
              <w:top w:val="nil"/>
              <w:left w:val="nil"/>
              <w:bottom w:val="nil"/>
              <w:right w:val="nil"/>
            </w:tcBorders>
            <w:shd w:val="clear" w:color="000000" w:fill="FFFFFF"/>
            <w:noWrap/>
            <w:vAlign w:val="center"/>
            <w:hideMark/>
          </w:tcPr>
          <w:p w14:paraId="5D40B0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KATRYNE DIOGENES ALVES</w:t>
            </w:r>
          </w:p>
        </w:tc>
        <w:tc>
          <w:tcPr>
            <w:tcW w:w="1701" w:type="dxa"/>
            <w:tcBorders>
              <w:top w:val="nil"/>
              <w:left w:val="nil"/>
              <w:bottom w:val="nil"/>
              <w:right w:val="nil"/>
            </w:tcBorders>
            <w:shd w:val="clear" w:color="000000" w:fill="FFFFFF"/>
            <w:noWrap/>
            <w:vAlign w:val="center"/>
            <w:hideMark/>
          </w:tcPr>
          <w:p w14:paraId="15CEB2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00031508367</w:t>
            </w:r>
          </w:p>
        </w:tc>
        <w:tc>
          <w:tcPr>
            <w:tcW w:w="1559" w:type="dxa"/>
            <w:tcBorders>
              <w:top w:val="nil"/>
              <w:left w:val="nil"/>
              <w:bottom w:val="nil"/>
              <w:right w:val="nil"/>
            </w:tcBorders>
            <w:shd w:val="clear" w:color="000000" w:fill="FFFFFF"/>
            <w:noWrap/>
            <w:vAlign w:val="center"/>
            <w:hideMark/>
          </w:tcPr>
          <w:p w14:paraId="359488A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23.529,02</w:t>
            </w:r>
          </w:p>
        </w:tc>
        <w:tc>
          <w:tcPr>
            <w:tcW w:w="1984" w:type="dxa"/>
            <w:tcBorders>
              <w:top w:val="nil"/>
              <w:left w:val="nil"/>
              <w:bottom w:val="nil"/>
              <w:right w:val="nil"/>
            </w:tcBorders>
            <w:shd w:val="clear" w:color="000000" w:fill="FFFFFF"/>
            <w:noWrap/>
            <w:vAlign w:val="center"/>
            <w:hideMark/>
          </w:tcPr>
          <w:p w14:paraId="1E4A97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10/04/2023</w:t>
            </w:r>
          </w:p>
        </w:tc>
      </w:tr>
      <w:tr w:rsidR="00933CF2" w:rsidRPr="00B35E23" w14:paraId="492F3885" w14:textId="77777777" w:rsidTr="001C0A5B">
        <w:trPr>
          <w:trHeight w:val="240"/>
        </w:trPr>
        <w:tc>
          <w:tcPr>
            <w:tcW w:w="960" w:type="dxa"/>
            <w:tcBorders>
              <w:top w:val="nil"/>
              <w:left w:val="nil"/>
              <w:bottom w:val="nil"/>
              <w:right w:val="nil"/>
            </w:tcBorders>
            <w:shd w:val="clear" w:color="auto" w:fill="auto"/>
            <w:noWrap/>
            <w:vAlign w:val="bottom"/>
            <w:hideMark/>
          </w:tcPr>
          <w:p w14:paraId="27AFCB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335</w:t>
            </w:r>
          </w:p>
        </w:tc>
        <w:tc>
          <w:tcPr>
            <w:tcW w:w="4800" w:type="dxa"/>
            <w:tcBorders>
              <w:top w:val="nil"/>
              <w:left w:val="nil"/>
              <w:bottom w:val="nil"/>
              <w:right w:val="nil"/>
            </w:tcBorders>
            <w:shd w:val="clear" w:color="000000" w:fill="FFFFFF"/>
            <w:noWrap/>
            <w:vAlign w:val="center"/>
            <w:hideMark/>
          </w:tcPr>
          <w:p w14:paraId="1E23F6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19</w:t>
            </w:r>
          </w:p>
        </w:tc>
        <w:tc>
          <w:tcPr>
            <w:tcW w:w="3597" w:type="dxa"/>
            <w:tcBorders>
              <w:top w:val="nil"/>
              <w:left w:val="nil"/>
              <w:bottom w:val="nil"/>
              <w:right w:val="nil"/>
            </w:tcBorders>
            <w:shd w:val="clear" w:color="000000" w:fill="FFFFFF"/>
            <w:noWrap/>
            <w:vAlign w:val="center"/>
            <w:hideMark/>
          </w:tcPr>
          <w:p w14:paraId="64B053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5B8B30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05D8CF8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699D0E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2150CA9A" w14:textId="77777777" w:rsidTr="001C0A5B">
        <w:trPr>
          <w:trHeight w:val="240"/>
        </w:trPr>
        <w:tc>
          <w:tcPr>
            <w:tcW w:w="960" w:type="dxa"/>
            <w:tcBorders>
              <w:top w:val="nil"/>
              <w:left w:val="nil"/>
              <w:bottom w:val="nil"/>
              <w:right w:val="nil"/>
            </w:tcBorders>
            <w:shd w:val="clear" w:color="auto" w:fill="auto"/>
            <w:noWrap/>
            <w:vAlign w:val="bottom"/>
            <w:hideMark/>
          </w:tcPr>
          <w:p w14:paraId="33981F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336</w:t>
            </w:r>
          </w:p>
        </w:tc>
        <w:tc>
          <w:tcPr>
            <w:tcW w:w="4800" w:type="dxa"/>
            <w:tcBorders>
              <w:top w:val="nil"/>
              <w:left w:val="nil"/>
              <w:bottom w:val="nil"/>
              <w:right w:val="nil"/>
            </w:tcBorders>
            <w:shd w:val="clear" w:color="000000" w:fill="FFFFFF"/>
            <w:noWrap/>
            <w:vAlign w:val="center"/>
            <w:hideMark/>
          </w:tcPr>
          <w:p w14:paraId="6DF6D1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20</w:t>
            </w:r>
          </w:p>
        </w:tc>
        <w:tc>
          <w:tcPr>
            <w:tcW w:w="3597" w:type="dxa"/>
            <w:tcBorders>
              <w:top w:val="nil"/>
              <w:left w:val="nil"/>
              <w:bottom w:val="nil"/>
              <w:right w:val="nil"/>
            </w:tcBorders>
            <w:shd w:val="clear" w:color="000000" w:fill="FFFFFF"/>
            <w:noWrap/>
            <w:vAlign w:val="center"/>
            <w:hideMark/>
          </w:tcPr>
          <w:p w14:paraId="30D4C7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LARISSA LIMA DE MENEZES</w:t>
            </w:r>
          </w:p>
        </w:tc>
        <w:tc>
          <w:tcPr>
            <w:tcW w:w="1701" w:type="dxa"/>
            <w:tcBorders>
              <w:top w:val="nil"/>
              <w:left w:val="nil"/>
              <w:bottom w:val="nil"/>
              <w:right w:val="nil"/>
            </w:tcBorders>
            <w:shd w:val="clear" w:color="000000" w:fill="FFFFFF"/>
            <w:noWrap/>
            <w:vAlign w:val="center"/>
            <w:hideMark/>
          </w:tcPr>
          <w:p w14:paraId="6DF5AA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02894124392</w:t>
            </w:r>
          </w:p>
        </w:tc>
        <w:tc>
          <w:tcPr>
            <w:tcW w:w="1559" w:type="dxa"/>
            <w:tcBorders>
              <w:top w:val="nil"/>
              <w:left w:val="nil"/>
              <w:bottom w:val="nil"/>
              <w:right w:val="nil"/>
            </w:tcBorders>
            <w:shd w:val="clear" w:color="000000" w:fill="FFFFFF"/>
            <w:noWrap/>
            <w:vAlign w:val="center"/>
            <w:hideMark/>
          </w:tcPr>
          <w:p w14:paraId="049326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38.975,20</w:t>
            </w:r>
          </w:p>
        </w:tc>
        <w:tc>
          <w:tcPr>
            <w:tcW w:w="1984" w:type="dxa"/>
            <w:tcBorders>
              <w:top w:val="nil"/>
              <w:left w:val="nil"/>
              <w:bottom w:val="nil"/>
              <w:right w:val="nil"/>
            </w:tcBorders>
            <w:shd w:val="clear" w:color="000000" w:fill="FFFFFF"/>
            <w:noWrap/>
            <w:vAlign w:val="center"/>
            <w:hideMark/>
          </w:tcPr>
          <w:p w14:paraId="1C270E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30A87C43" w14:textId="77777777" w:rsidTr="001C0A5B">
        <w:trPr>
          <w:trHeight w:val="240"/>
        </w:trPr>
        <w:tc>
          <w:tcPr>
            <w:tcW w:w="960" w:type="dxa"/>
            <w:tcBorders>
              <w:top w:val="nil"/>
              <w:left w:val="nil"/>
              <w:bottom w:val="nil"/>
              <w:right w:val="nil"/>
            </w:tcBorders>
            <w:shd w:val="clear" w:color="auto" w:fill="auto"/>
            <w:noWrap/>
            <w:vAlign w:val="bottom"/>
            <w:hideMark/>
          </w:tcPr>
          <w:p w14:paraId="33793D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337</w:t>
            </w:r>
          </w:p>
        </w:tc>
        <w:tc>
          <w:tcPr>
            <w:tcW w:w="4800" w:type="dxa"/>
            <w:tcBorders>
              <w:top w:val="nil"/>
              <w:left w:val="nil"/>
              <w:bottom w:val="nil"/>
              <w:right w:val="nil"/>
            </w:tcBorders>
            <w:shd w:val="clear" w:color="000000" w:fill="FFFFFF"/>
            <w:noWrap/>
            <w:vAlign w:val="center"/>
            <w:hideMark/>
          </w:tcPr>
          <w:p w14:paraId="4D2804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21</w:t>
            </w:r>
          </w:p>
        </w:tc>
        <w:tc>
          <w:tcPr>
            <w:tcW w:w="3597" w:type="dxa"/>
            <w:tcBorders>
              <w:top w:val="nil"/>
              <w:left w:val="nil"/>
              <w:bottom w:val="nil"/>
              <w:right w:val="nil"/>
            </w:tcBorders>
            <w:shd w:val="clear" w:color="000000" w:fill="FFFFFF"/>
            <w:noWrap/>
            <w:vAlign w:val="center"/>
            <w:hideMark/>
          </w:tcPr>
          <w:p w14:paraId="132F2E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MARDONIO DE MELO XIMENES</w:t>
            </w:r>
          </w:p>
        </w:tc>
        <w:tc>
          <w:tcPr>
            <w:tcW w:w="1701" w:type="dxa"/>
            <w:tcBorders>
              <w:top w:val="nil"/>
              <w:left w:val="nil"/>
              <w:bottom w:val="nil"/>
              <w:right w:val="nil"/>
            </w:tcBorders>
            <w:shd w:val="clear" w:color="000000" w:fill="FFFFFF"/>
            <w:noWrap/>
            <w:vAlign w:val="center"/>
            <w:hideMark/>
          </w:tcPr>
          <w:p w14:paraId="14057F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05151891383</w:t>
            </w:r>
          </w:p>
        </w:tc>
        <w:tc>
          <w:tcPr>
            <w:tcW w:w="1559" w:type="dxa"/>
            <w:tcBorders>
              <w:top w:val="nil"/>
              <w:left w:val="nil"/>
              <w:bottom w:val="nil"/>
              <w:right w:val="nil"/>
            </w:tcBorders>
            <w:shd w:val="clear" w:color="000000" w:fill="FFFFFF"/>
            <w:noWrap/>
            <w:vAlign w:val="center"/>
            <w:hideMark/>
          </w:tcPr>
          <w:p w14:paraId="3205FE8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55.052,47</w:t>
            </w:r>
          </w:p>
        </w:tc>
        <w:tc>
          <w:tcPr>
            <w:tcW w:w="1984" w:type="dxa"/>
            <w:tcBorders>
              <w:top w:val="nil"/>
              <w:left w:val="nil"/>
              <w:bottom w:val="nil"/>
              <w:right w:val="nil"/>
            </w:tcBorders>
            <w:shd w:val="clear" w:color="000000" w:fill="FFFFFF"/>
            <w:noWrap/>
            <w:vAlign w:val="center"/>
            <w:hideMark/>
          </w:tcPr>
          <w:p w14:paraId="2B0317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20/06/2031</w:t>
            </w:r>
          </w:p>
        </w:tc>
      </w:tr>
      <w:tr w:rsidR="00933CF2" w:rsidRPr="00B35E23" w14:paraId="7725FDB0" w14:textId="77777777" w:rsidTr="001C0A5B">
        <w:trPr>
          <w:trHeight w:val="240"/>
        </w:trPr>
        <w:tc>
          <w:tcPr>
            <w:tcW w:w="960" w:type="dxa"/>
            <w:tcBorders>
              <w:top w:val="nil"/>
              <w:left w:val="nil"/>
              <w:bottom w:val="nil"/>
              <w:right w:val="nil"/>
            </w:tcBorders>
            <w:shd w:val="clear" w:color="auto" w:fill="auto"/>
            <w:noWrap/>
            <w:vAlign w:val="bottom"/>
            <w:hideMark/>
          </w:tcPr>
          <w:p w14:paraId="4AB3E1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338</w:t>
            </w:r>
          </w:p>
        </w:tc>
        <w:tc>
          <w:tcPr>
            <w:tcW w:w="4800" w:type="dxa"/>
            <w:tcBorders>
              <w:top w:val="nil"/>
              <w:left w:val="nil"/>
              <w:bottom w:val="nil"/>
              <w:right w:val="nil"/>
            </w:tcBorders>
            <w:shd w:val="clear" w:color="000000" w:fill="FFFFFF"/>
            <w:noWrap/>
            <w:vAlign w:val="center"/>
            <w:hideMark/>
          </w:tcPr>
          <w:p w14:paraId="71D020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22</w:t>
            </w:r>
          </w:p>
        </w:tc>
        <w:tc>
          <w:tcPr>
            <w:tcW w:w="3597" w:type="dxa"/>
            <w:tcBorders>
              <w:top w:val="nil"/>
              <w:left w:val="nil"/>
              <w:bottom w:val="nil"/>
              <w:right w:val="nil"/>
            </w:tcBorders>
            <w:shd w:val="clear" w:color="000000" w:fill="FFFFFF"/>
            <w:noWrap/>
            <w:vAlign w:val="center"/>
            <w:hideMark/>
          </w:tcPr>
          <w:p w14:paraId="5876F2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EDGLEISON RODRIGUES DA SILVA</w:t>
            </w:r>
          </w:p>
        </w:tc>
        <w:tc>
          <w:tcPr>
            <w:tcW w:w="1701" w:type="dxa"/>
            <w:tcBorders>
              <w:top w:val="nil"/>
              <w:left w:val="nil"/>
              <w:bottom w:val="nil"/>
              <w:right w:val="nil"/>
            </w:tcBorders>
            <w:shd w:val="clear" w:color="000000" w:fill="FFFFFF"/>
            <w:noWrap/>
            <w:vAlign w:val="center"/>
            <w:hideMark/>
          </w:tcPr>
          <w:p w14:paraId="6653E3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96022060397</w:t>
            </w:r>
          </w:p>
        </w:tc>
        <w:tc>
          <w:tcPr>
            <w:tcW w:w="1559" w:type="dxa"/>
            <w:tcBorders>
              <w:top w:val="nil"/>
              <w:left w:val="nil"/>
              <w:bottom w:val="nil"/>
              <w:right w:val="nil"/>
            </w:tcBorders>
            <w:shd w:val="clear" w:color="000000" w:fill="FFFFFF"/>
            <w:noWrap/>
            <w:vAlign w:val="center"/>
            <w:hideMark/>
          </w:tcPr>
          <w:p w14:paraId="3B54CD1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73.150,79</w:t>
            </w:r>
          </w:p>
        </w:tc>
        <w:tc>
          <w:tcPr>
            <w:tcW w:w="1984" w:type="dxa"/>
            <w:tcBorders>
              <w:top w:val="nil"/>
              <w:left w:val="nil"/>
              <w:bottom w:val="nil"/>
              <w:right w:val="nil"/>
            </w:tcBorders>
            <w:shd w:val="clear" w:color="000000" w:fill="FFFFFF"/>
            <w:noWrap/>
            <w:vAlign w:val="center"/>
            <w:hideMark/>
          </w:tcPr>
          <w:p w14:paraId="3F4C8F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13F0B8F0" w14:textId="77777777" w:rsidTr="001C0A5B">
        <w:trPr>
          <w:trHeight w:val="240"/>
        </w:trPr>
        <w:tc>
          <w:tcPr>
            <w:tcW w:w="960" w:type="dxa"/>
            <w:tcBorders>
              <w:top w:val="nil"/>
              <w:left w:val="nil"/>
              <w:bottom w:val="nil"/>
              <w:right w:val="nil"/>
            </w:tcBorders>
            <w:shd w:val="clear" w:color="auto" w:fill="auto"/>
            <w:noWrap/>
            <w:vAlign w:val="bottom"/>
            <w:hideMark/>
          </w:tcPr>
          <w:p w14:paraId="07824D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339</w:t>
            </w:r>
          </w:p>
        </w:tc>
        <w:tc>
          <w:tcPr>
            <w:tcW w:w="4800" w:type="dxa"/>
            <w:tcBorders>
              <w:top w:val="nil"/>
              <w:left w:val="nil"/>
              <w:bottom w:val="nil"/>
              <w:right w:val="nil"/>
            </w:tcBorders>
            <w:shd w:val="clear" w:color="000000" w:fill="FFFFFF"/>
            <w:noWrap/>
            <w:vAlign w:val="center"/>
            <w:hideMark/>
          </w:tcPr>
          <w:p w14:paraId="2CE934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24</w:t>
            </w:r>
          </w:p>
        </w:tc>
        <w:tc>
          <w:tcPr>
            <w:tcW w:w="3597" w:type="dxa"/>
            <w:tcBorders>
              <w:top w:val="nil"/>
              <w:left w:val="nil"/>
              <w:bottom w:val="nil"/>
              <w:right w:val="nil"/>
            </w:tcBorders>
            <w:shd w:val="clear" w:color="000000" w:fill="FFFFFF"/>
            <w:noWrap/>
            <w:vAlign w:val="center"/>
            <w:hideMark/>
          </w:tcPr>
          <w:p w14:paraId="097F3F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LUAN SILVA COSTA</w:t>
            </w:r>
          </w:p>
        </w:tc>
        <w:tc>
          <w:tcPr>
            <w:tcW w:w="1701" w:type="dxa"/>
            <w:tcBorders>
              <w:top w:val="nil"/>
              <w:left w:val="nil"/>
              <w:bottom w:val="nil"/>
              <w:right w:val="nil"/>
            </w:tcBorders>
            <w:shd w:val="clear" w:color="000000" w:fill="FFFFFF"/>
            <w:noWrap/>
            <w:vAlign w:val="center"/>
            <w:hideMark/>
          </w:tcPr>
          <w:p w14:paraId="71B1FF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06336421341</w:t>
            </w:r>
          </w:p>
        </w:tc>
        <w:tc>
          <w:tcPr>
            <w:tcW w:w="1559" w:type="dxa"/>
            <w:tcBorders>
              <w:top w:val="nil"/>
              <w:left w:val="nil"/>
              <w:bottom w:val="nil"/>
              <w:right w:val="nil"/>
            </w:tcBorders>
            <w:shd w:val="clear" w:color="000000" w:fill="FFFFFF"/>
            <w:noWrap/>
            <w:vAlign w:val="center"/>
            <w:hideMark/>
          </w:tcPr>
          <w:p w14:paraId="549E4B6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51.299,02</w:t>
            </w:r>
          </w:p>
        </w:tc>
        <w:tc>
          <w:tcPr>
            <w:tcW w:w="1984" w:type="dxa"/>
            <w:tcBorders>
              <w:top w:val="nil"/>
              <w:left w:val="nil"/>
              <w:bottom w:val="nil"/>
              <w:right w:val="nil"/>
            </w:tcBorders>
            <w:shd w:val="clear" w:color="000000" w:fill="FFFFFF"/>
            <w:noWrap/>
            <w:vAlign w:val="center"/>
            <w:hideMark/>
          </w:tcPr>
          <w:p w14:paraId="57C0A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20/07/2028</w:t>
            </w:r>
          </w:p>
        </w:tc>
      </w:tr>
      <w:tr w:rsidR="00933CF2" w:rsidRPr="00B35E23" w14:paraId="457D8832" w14:textId="77777777" w:rsidTr="001C0A5B">
        <w:trPr>
          <w:trHeight w:val="240"/>
        </w:trPr>
        <w:tc>
          <w:tcPr>
            <w:tcW w:w="960" w:type="dxa"/>
            <w:tcBorders>
              <w:top w:val="nil"/>
              <w:left w:val="nil"/>
              <w:bottom w:val="nil"/>
              <w:right w:val="nil"/>
            </w:tcBorders>
            <w:shd w:val="clear" w:color="auto" w:fill="auto"/>
            <w:noWrap/>
            <w:vAlign w:val="bottom"/>
            <w:hideMark/>
          </w:tcPr>
          <w:p w14:paraId="14F390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340</w:t>
            </w:r>
          </w:p>
        </w:tc>
        <w:tc>
          <w:tcPr>
            <w:tcW w:w="4800" w:type="dxa"/>
            <w:tcBorders>
              <w:top w:val="nil"/>
              <w:left w:val="nil"/>
              <w:bottom w:val="nil"/>
              <w:right w:val="nil"/>
            </w:tcBorders>
            <w:shd w:val="clear" w:color="000000" w:fill="FFFFFF"/>
            <w:noWrap/>
            <w:vAlign w:val="center"/>
            <w:hideMark/>
          </w:tcPr>
          <w:p w14:paraId="5F0AACD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25</w:t>
            </w:r>
          </w:p>
        </w:tc>
        <w:tc>
          <w:tcPr>
            <w:tcW w:w="3597" w:type="dxa"/>
            <w:tcBorders>
              <w:top w:val="nil"/>
              <w:left w:val="nil"/>
              <w:bottom w:val="nil"/>
              <w:right w:val="nil"/>
            </w:tcBorders>
            <w:shd w:val="clear" w:color="000000" w:fill="FFFFFF"/>
            <w:noWrap/>
            <w:vAlign w:val="center"/>
            <w:hideMark/>
          </w:tcPr>
          <w:p w14:paraId="37963D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LUAN SILVA COSTA</w:t>
            </w:r>
          </w:p>
        </w:tc>
        <w:tc>
          <w:tcPr>
            <w:tcW w:w="1701" w:type="dxa"/>
            <w:tcBorders>
              <w:top w:val="nil"/>
              <w:left w:val="nil"/>
              <w:bottom w:val="nil"/>
              <w:right w:val="nil"/>
            </w:tcBorders>
            <w:shd w:val="clear" w:color="000000" w:fill="FFFFFF"/>
            <w:noWrap/>
            <w:vAlign w:val="center"/>
            <w:hideMark/>
          </w:tcPr>
          <w:p w14:paraId="19C51F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06336421341</w:t>
            </w:r>
          </w:p>
        </w:tc>
        <w:tc>
          <w:tcPr>
            <w:tcW w:w="1559" w:type="dxa"/>
            <w:tcBorders>
              <w:top w:val="nil"/>
              <w:left w:val="nil"/>
              <w:bottom w:val="nil"/>
              <w:right w:val="nil"/>
            </w:tcBorders>
            <w:shd w:val="clear" w:color="000000" w:fill="FFFFFF"/>
            <w:noWrap/>
            <w:vAlign w:val="center"/>
            <w:hideMark/>
          </w:tcPr>
          <w:p w14:paraId="3A5439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52.685,48</w:t>
            </w:r>
          </w:p>
        </w:tc>
        <w:tc>
          <w:tcPr>
            <w:tcW w:w="1984" w:type="dxa"/>
            <w:tcBorders>
              <w:top w:val="nil"/>
              <w:left w:val="nil"/>
              <w:bottom w:val="nil"/>
              <w:right w:val="nil"/>
            </w:tcBorders>
            <w:shd w:val="clear" w:color="000000" w:fill="FFFFFF"/>
            <w:noWrap/>
            <w:vAlign w:val="center"/>
            <w:hideMark/>
          </w:tcPr>
          <w:p w14:paraId="4C326C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20/07/2028</w:t>
            </w:r>
          </w:p>
        </w:tc>
      </w:tr>
      <w:tr w:rsidR="00933CF2" w:rsidRPr="00B35E23" w14:paraId="3A619460" w14:textId="77777777" w:rsidTr="001C0A5B">
        <w:trPr>
          <w:trHeight w:val="240"/>
        </w:trPr>
        <w:tc>
          <w:tcPr>
            <w:tcW w:w="960" w:type="dxa"/>
            <w:tcBorders>
              <w:top w:val="nil"/>
              <w:left w:val="nil"/>
              <w:bottom w:val="nil"/>
              <w:right w:val="nil"/>
            </w:tcBorders>
            <w:shd w:val="clear" w:color="auto" w:fill="auto"/>
            <w:noWrap/>
            <w:vAlign w:val="bottom"/>
            <w:hideMark/>
          </w:tcPr>
          <w:p w14:paraId="7BDEB2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341</w:t>
            </w:r>
          </w:p>
        </w:tc>
        <w:tc>
          <w:tcPr>
            <w:tcW w:w="4800" w:type="dxa"/>
            <w:tcBorders>
              <w:top w:val="nil"/>
              <w:left w:val="nil"/>
              <w:bottom w:val="nil"/>
              <w:right w:val="nil"/>
            </w:tcBorders>
            <w:shd w:val="clear" w:color="000000" w:fill="FFFFFF"/>
            <w:noWrap/>
            <w:vAlign w:val="center"/>
            <w:hideMark/>
          </w:tcPr>
          <w:p w14:paraId="297BEEE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26</w:t>
            </w:r>
          </w:p>
        </w:tc>
        <w:tc>
          <w:tcPr>
            <w:tcW w:w="3597" w:type="dxa"/>
            <w:tcBorders>
              <w:top w:val="nil"/>
              <w:left w:val="nil"/>
              <w:bottom w:val="nil"/>
              <w:right w:val="nil"/>
            </w:tcBorders>
            <w:shd w:val="clear" w:color="000000" w:fill="FFFFFF"/>
            <w:noWrap/>
            <w:vAlign w:val="center"/>
            <w:hideMark/>
          </w:tcPr>
          <w:p w14:paraId="1289D4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ALESSANDRA RUFINO FERREIRA</w:t>
            </w:r>
          </w:p>
        </w:tc>
        <w:tc>
          <w:tcPr>
            <w:tcW w:w="1701" w:type="dxa"/>
            <w:tcBorders>
              <w:top w:val="nil"/>
              <w:left w:val="nil"/>
              <w:bottom w:val="nil"/>
              <w:right w:val="nil"/>
            </w:tcBorders>
            <w:shd w:val="clear" w:color="000000" w:fill="FFFFFF"/>
            <w:noWrap/>
            <w:vAlign w:val="center"/>
            <w:hideMark/>
          </w:tcPr>
          <w:p w14:paraId="4C9A2F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00524242356</w:t>
            </w:r>
          </w:p>
        </w:tc>
        <w:tc>
          <w:tcPr>
            <w:tcW w:w="1559" w:type="dxa"/>
            <w:tcBorders>
              <w:top w:val="nil"/>
              <w:left w:val="nil"/>
              <w:bottom w:val="nil"/>
              <w:right w:val="nil"/>
            </w:tcBorders>
            <w:shd w:val="clear" w:color="000000" w:fill="FFFFFF"/>
            <w:noWrap/>
            <w:vAlign w:val="center"/>
            <w:hideMark/>
          </w:tcPr>
          <w:p w14:paraId="5220F81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58.463,60</w:t>
            </w:r>
          </w:p>
        </w:tc>
        <w:tc>
          <w:tcPr>
            <w:tcW w:w="1984" w:type="dxa"/>
            <w:tcBorders>
              <w:top w:val="nil"/>
              <w:left w:val="nil"/>
              <w:bottom w:val="nil"/>
              <w:right w:val="nil"/>
            </w:tcBorders>
            <w:shd w:val="clear" w:color="000000" w:fill="FFFFFF"/>
            <w:noWrap/>
            <w:vAlign w:val="center"/>
            <w:hideMark/>
          </w:tcPr>
          <w:p w14:paraId="55DA7F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017D67AD" w14:textId="77777777" w:rsidTr="001C0A5B">
        <w:trPr>
          <w:trHeight w:val="240"/>
        </w:trPr>
        <w:tc>
          <w:tcPr>
            <w:tcW w:w="960" w:type="dxa"/>
            <w:tcBorders>
              <w:top w:val="nil"/>
              <w:left w:val="nil"/>
              <w:bottom w:val="nil"/>
              <w:right w:val="nil"/>
            </w:tcBorders>
            <w:shd w:val="clear" w:color="auto" w:fill="auto"/>
            <w:noWrap/>
            <w:vAlign w:val="bottom"/>
            <w:hideMark/>
          </w:tcPr>
          <w:p w14:paraId="4C85F0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342</w:t>
            </w:r>
          </w:p>
        </w:tc>
        <w:tc>
          <w:tcPr>
            <w:tcW w:w="4800" w:type="dxa"/>
            <w:tcBorders>
              <w:top w:val="nil"/>
              <w:left w:val="nil"/>
              <w:bottom w:val="nil"/>
              <w:right w:val="nil"/>
            </w:tcBorders>
            <w:shd w:val="clear" w:color="000000" w:fill="FFFFFF"/>
            <w:noWrap/>
            <w:vAlign w:val="center"/>
            <w:hideMark/>
          </w:tcPr>
          <w:p w14:paraId="49553A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27</w:t>
            </w:r>
          </w:p>
        </w:tc>
        <w:tc>
          <w:tcPr>
            <w:tcW w:w="3597" w:type="dxa"/>
            <w:tcBorders>
              <w:top w:val="nil"/>
              <w:left w:val="nil"/>
              <w:bottom w:val="nil"/>
              <w:right w:val="nil"/>
            </w:tcBorders>
            <w:shd w:val="clear" w:color="000000" w:fill="FFFFFF"/>
            <w:noWrap/>
            <w:vAlign w:val="center"/>
            <w:hideMark/>
          </w:tcPr>
          <w:p w14:paraId="65C4F9F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OTAVIO LOPES DE OLIVEIRA NETO</w:t>
            </w:r>
          </w:p>
        </w:tc>
        <w:tc>
          <w:tcPr>
            <w:tcW w:w="1701" w:type="dxa"/>
            <w:tcBorders>
              <w:top w:val="nil"/>
              <w:left w:val="nil"/>
              <w:bottom w:val="nil"/>
              <w:right w:val="nil"/>
            </w:tcBorders>
            <w:shd w:val="clear" w:color="000000" w:fill="FFFFFF"/>
            <w:noWrap/>
            <w:vAlign w:val="center"/>
            <w:hideMark/>
          </w:tcPr>
          <w:p w14:paraId="50B559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60029333369</w:t>
            </w:r>
          </w:p>
        </w:tc>
        <w:tc>
          <w:tcPr>
            <w:tcW w:w="1559" w:type="dxa"/>
            <w:tcBorders>
              <w:top w:val="nil"/>
              <w:left w:val="nil"/>
              <w:bottom w:val="nil"/>
              <w:right w:val="nil"/>
            </w:tcBorders>
            <w:shd w:val="clear" w:color="000000" w:fill="FFFFFF"/>
            <w:noWrap/>
            <w:vAlign w:val="center"/>
            <w:hideMark/>
          </w:tcPr>
          <w:p w14:paraId="5848E9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56.686,20</w:t>
            </w:r>
          </w:p>
        </w:tc>
        <w:tc>
          <w:tcPr>
            <w:tcW w:w="1984" w:type="dxa"/>
            <w:tcBorders>
              <w:top w:val="nil"/>
              <w:left w:val="nil"/>
              <w:bottom w:val="nil"/>
              <w:right w:val="nil"/>
            </w:tcBorders>
            <w:shd w:val="clear" w:color="000000" w:fill="FFFFFF"/>
            <w:noWrap/>
            <w:vAlign w:val="center"/>
            <w:hideMark/>
          </w:tcPr>
          <w:p w14:paraId="003EBA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711E3B83" w14:textId="77777777" w:rsidTr="001C0A5B">
        <w:trPr>
          <w:trHeight w:val="240"/>
        </w:trPr>
        <w:tc>
          <w:tcPr>
            <w:tcW w:w="960" w:type="dxa"/>
            <w:tcBorders>
              <w:top w:val="nil"/>
              <w:left w:val="nil"/>
              <w:bottom w:val="nil"/>
              <w:right w:val="nil"/>
            </w:tcBorders>
            <w:shd w:val="clear" w:color="auto" w:fill="auto"/>
            <w:noWrap/>
            <w:vAlign w:val="bottom"/>
            <w:hideMark/>
          </w:tcPr>
          <w:p w14:paraId="42FF13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343</w:t>
            </w:r>
          </w:p>
        </w:tc>
        <w:tc>
          <w:tcPr>
            <w:tcW w:w="4800" w:type="dxa"/>
            <w:tcBorders>
              <w:top w:val="nil"/>
              <w:left w:val="nil"/>
              <w:bottom w:val="nil"/>
              <w:right w:val="nil"/>
            </w:tcBorders>
            <w:shd w:val="clear" w:color="000000" w:fill="FFFFFF"/>
            <w:noWrap/>
            <w:vAlign w:val="center"/>
            <w:hideMark/>
          </w:tcPr>
          <w:p w14:paraId="4E9E80F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28</w:t>
            </w:r>
          </w:p>
        </w:tc>
        <w:tc>
          <w:tcPr>
            <w:tcW w:w="3597" w:type="dxa"/>
            <w:tcBorders>
              <w:top w:val="nil"/>
              <w:left w:val="nil"/>
              <w:bottom w:val="nil"/>
              <w:right w:val="nil"/>
            </w:tcBorders>
            <w:shd w:val="clear" w:color="000000" w:fill="FFFFFF"/>
            <w:noWrap/>
            <w:vAlign w:val="center"/>
            <w:hideMark/>
          </w:tcPr>
          <w:p w14:paraId="31C6A0B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JULYANA SCHERIDAN VICENTE DA CRUZ PORTO</w:t>
            </w:r>
          </w:p>
        </w:tc>
        <w:tc>
          <w:tcPr>
            <w:tcW w:w="1701" w:type="dxa"/>
            <w:tcBorders>
              <w:top w:val="nil"/>
              <w:left w:val="nil"/>
              <w:bottom w:val="nil"/>
              <w:right w:val="nil"/>
            </w:tcBorders>
            <w:shd w:val="clear" w:color="000000" w:fill="FFFFFF"/>
            <w:noWrap/>
            <w:vAlign w:val="center"/>
            <w:hideMark/>
          </w:tcPr>
          <w:p w14:paraId="2C1007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53952430382</w:t>
            </w:r>
          </w:p>
        </w:tc>
        <w:tc>
          <w:tcPr>
            <w:tcW w:w="1559" w:type="dxa"/>
            <w:tcBorders>
              <w:top w:val="nil"/>
              <w:left w:val="nil"/>
              <w:bottom w:val="nil"/>
              <w:right w:val="nil"/>
            </w:tcBorders>
            <w:shd w:val="clear" w:color="000000" w:fill="FFFFFF"/>
            <w:noWrap/>
            <w:vAlign w:val="center"/>
            <w:hideMark/>
          </w:tcPr>
          <w:p w14:paraId="7E096C8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12.500,00</w:t>
            </w:r>
          </w:p>
        </w:tc>
        <w:tc>
          <w:tcPr>
            <w:tcW w:w="1984" w:type="dxa"/>
            <w:tcBorders>
              <w:top w:val="nil"/>
              <w:left w:val="nil"/>
              <w:bottom w:val="nil"/>
              <w:right w:val="nil"/>
            </w:tcBorders>
            <w:shd w:val="clear" w:color="000000" w:fill="FFFFFF"/>
            <w:noWrap/>
            <w:vAlign w:val="center"/>
            <w:hideMark/>
          </w:tcPr>
          <w:p w14:paraId="4A95D5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30/05/2022</w:t>
            </w:r>
          </w:p>
        </w:tc>
      </w:tr>
      <w:tr w:rsidR="00933CF2" w:rsidRPr="00B35E23" w14:paraId="5EAA91AF" w14:textId="77777777" w:rsidTr="001C0A5B">
        <w:trPr>
          <w:trHeight w:val="240"/>
        </w:trPr>
        <w:tc>
          <w:tcPr>
            <w:tcW w:w="960" w:type="dxa"/>
            <w:tcBorders>
              <w:top w:val="nil"/>
              <w:left w:val="nil"/>
              <w:bottom w:val="nil"/>
              <w:right w:val="nil"/>
            </w:tcBorders>
            <w:shd w:val="clear" w:color="auto" w:fill="auto"/>
            <w:noWrap/>
            <w:vAlign w:val="bottom"/>
            <w:hideMark/>
          </w:tcPr>
          <w:p w14:paraId="2FDDF9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344</w:t>
            </w:r>
          </w:p>
        </w:tc>
        <w:tc>
          <w:tcPr>
            <w:tcW w:w="4800" w:type="dxa"/>
            <w:tcBorders>
              <w:top w:val="nil"/>
              <w:left w:val="nil"/>
              <w:bottom w:val="nil"/>
              <w:right w:val="nil"/>
            </w:tcBorders>
            <w:shd w:val="clear" w:color="000000" w:fill="FFFFFF"/>
            <w:noWrap/>
            <w:vAlign w:val="center"/>
            <w:hideMark/>
          </w:tcPr>
          <w:p w14:paraId="71B356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29</w:t>
            </w:r>
          </w:p>
        </w:tc>
        <w:tc>
          <w:tcPr>
            <w:tcW w:w="3597" w:type="dxa"/>
            <w:tcBorders>
              <w:top w:val="nil"/>
              <w:left w:val="nil"/>
              <w:bottom w:val="nil"/>
              <w:right w:val="nil"/>
            </w:tcBorders>
            <w:shd w:val="clear" w:color="000000" w:fill="FFFFFF"/>
            <w:noWrap/>
            <w:vAlign w:val="center"/>
            <w:hideMark/>
          </w:tcPr>
          <w:p w14:paraId="07F8E3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ELIANA DA SILVA PAIVA</w:t>
            </w:r>
          </w:p>
        </w:tc>
        <w:tc>
          <w:tcPr>
            <w:tcW w:w="1701" w:type="dxa"/>
            <w:tcBorders>
              <w:top w:val="nil"/>
              <w:left w:val="nil"/>
              <w:bottom w:val="nil"/>
              <w:right w:val="nil"/>
            </w:tcBorders>
            <w:shd w:val="clear" w:color="000000" w:fill="FFFFFF"/>
            <w:noWrap/>
            <w:vAlign w:val="center"/>
            <w:hideMark/>
          </w:tcPr>
          <w:p w14:paraId="7231EC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78971420359</w:t>
            </w:r>
          </w:p>
        </w:tc>
        <w:tc>
          <w:tcPr>
            <w:tcW w:w="1559" w:type="dxa"/>
            <w:tcBorders>
              <w:top w:val="nil"/>
              <w:left w:val="nil"/>
              <w:bottom w:val="nil"/>
              <w:right w:val="nil"/>
            </w:tcBorders>
            <w:shd w:val="clear" w:color="000000" w:fill="FFFFFF"/>
            <w:noWrap/>
            <w:vAlign w:val="center"/>
            <w:hideMark/>
          </w:tcPr>
          <w:p w14:paraId="0038BF1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57.488,42</w:t>
            </w:r>
          </w:p>
        </w:tc>
        <w:tc>
          <w:tcPr>
            <w:tcW w:w="1984" w:type="dxa"/>
            <w:tcBorders>
              <w:top w:val="nil"/>
              <w:left w:val="nil"/>
              <w:bottom w:val="nil"/>
              <w:right w:val="nil"/>
            </w:tcBorders>
            <w:shd w:val="clear" w:color="000000" w:fill="FFFFFF"/>
            <w:noWrap/>
            <w:vAlign w:val="center"/>
            <w:hideMark/>
          </w:tcPr>
          <w:p w14:paraId="1C0749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029375CC" w14:textId="77777777" w:rsidTr="001C0A5B">
        <w:trPr>
          <w:trHeight w:val="240"/>
        </w:trPr>
        <w:tc>
          <w:tcPr>
            <w:tcW w:w="960" w:type="dxa"/>
            <w:tcBorders>
              <w:top w:val="nil"/>
              <w:left w:val="nil"/>
              <w:bottom w:val="nil"/>
              <w:right w:val="nil"/>
            </w:tcBorders>
            <w:shd w:val="clear" w:color="auto" w:fill="auto"/>
            <w:noWrap/>
            <w:vAlign w:val="bottom"/>
            <w:hideMark/>
          </w:tcPr>
          <w:p w14:paraId="50A3D7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345</w:t>
            </w:r>
          </w:p>
        </w:tc>
        <w:tc>
          <w:tcPr>
            <w:tcW w:w="4800" w:type="dxa"/>
            <w:tcBorders>
              <w:top w:val="nil"/>
              <w:left w:val="nil"/>
              <w:bottom w:val="nil"/>
              <w:right w:val="nil"/>
            </w:tcBorders>
            <w:shd w:val="clear" w:color="000000" w:fill="FFFFFF"/>
            <w:noWrap/>
            <w:vAlign w:val="center"/>
            <w:hideMark/>
          </w:tcPr>
          <w:p w14:paraId="38890C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30</w:t>
            </w:r>
          </w:p>
        </w:tc>
        <w:tc>
          <w:tcPr>
            <w:tcW w:w="3597" w:type="dxa"/>
            <w:tcBorders>
              <w:top w:val="nil"/>
              <w:left w:val="nil"/>
              <w:bottom w:val="nil"/>
              <w:right w:val="nil"/>
            </w:tcBorders>
            <w:shd w:val="clear" w:color="000000" w:fill="FFFFFF"/>
            <w:noWrap/>
            <w:vAlign w:val="center"/>
            <w:hideMark/>
          </w:tcPr>
          <w:p w14:paraId="7CB574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ELIANA DA SILVA PAIVA</w:t>
            </w:r>
          </w:p>
        </w:tc>
        <w:tc>
          <w:tcPr>
            <w:tcW w:w="1701" w:type="dxa"/>
            <w:tcBorders>
              <w:top w:val="nil"/>
              <w:left w:val="nil"/>
              <w:bottom w:val="nil"/>
              <w:right w:val="nil"/>
            </w:tcBorders>
            <w:shd w:val="clear" w:color="000000" w:fill="FFFFFF"/>
            <w:noWrap/>
            <w:vAlign w:val="center"/>
            <w:hideMark/>
          </w:tcPr>
          <w:p w14:paraId="5848AB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78971420359</w:t>
            </w:r>
          </w:p>
        </w:tc>
        <w:tc>
          <w:tcPr>
            <w:tcW w:w="1559" w:type="dxa"/>
            <w:tcBorders>
              <w:top w:val="nil"/>
              <w:left w:val="nil"/>
              <w:bottom w:val="nil"/>
              <w:right w:val="nil"/>
            </w:tcBorders>
            <w:shd w:val="clear" w:color="000000" w:fill="FFFFFF"/>
            <w:noWrap/>
            <w:vAlign w:val="center"/>
            <w:hideMark/>
          </w:tcPr>
          <w:p w14:paraId="76F07A4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57.001,23</w:t>
            </w:r>
          </w:p>
        </w:tc>
        <w:tc>
          <w:tcPr>
            <w:tcW w:w="1984" w:type="dxa"/>
            <w:tcBorders>
              <w:top w:val="nil"/>
              <w:left w:val="nil"/>
              <w:bottom w:val="nil"/>
              <w:right w:val="nil"/>
            </w:tcBorders>
            <w:shd w:val="clear" w:color="000000" w:fill="FFFFFF"/>
            <w:noWrap/>
            <w:vAlign w:val="center"/>
            <w:hideMark/>
          </w:tcPr>
          <w:p w14:paraId="0290A8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3CE48EC8" w14:textId="77777777" w:rsidTr="001C0A5B">
        <w:trPr>
          <w:trHeight w:val="240"/>
        </w:trPr>
        <w:tc>
          <w:tcPr>
            <w:tcW w:w="960" w:type="dxa"/>
            <w:tcBorders>
              <w:top w:val="nil"/>
              <w:left w:val="nil"/>
              <w:bottom w:val="nil"/>
              <w:right w:val="nil"/>
            </w:tcBorders>
            <w:shd w:val="clear" w:color="auto" w:fill="auto"/>
            <w:noWrap/>
            <w:vAlign w:val="bottom"/>
            <w:hideMark/>
          </w:tcPr>
          <w:p w14:paraId="6E1ABE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346</w:t>
            </w:r>
          </w:p>
        </w:tc>
        <w:tc>
          <w:tcPr>
            <w:tcW w:w="4800" w:type="dxa"/>
            <w:tcBorders>
              <w:top w:val="nil"/>
              <w:left w:val="nil"/>
              <w:bottom w:val="nil"/>
              <w:right w:val="nil"/>
            </w:tcBorders>
            <w:shd w:val="clear" w:color="000000" w:fill="FFFFFF"/>
            <w:noWrap/>
            <w:vAlign w:val="center"/>
            <w:hideMark/>
          </w:tcPr>
          <w:p w14:paraId="13137E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31</w:t>
            </w:r>
          </w:p>
        </w:tc>
        <w:tc>
          <w:tcPr>
            <w:tcW w:w="3597" w:type="dxa"/>
            <w:tcBorders>
              <w:top w:val="nil"/>
              <w:left w:val="nil"/>
              <w:bottom w:val="nil"/>
              <w:right w:val="nil"/>
            </w:tcBorders>
            <w:shd w:val="clear" w:color="000000" w:fill="FFFFFF"/>
            <w:noWrap/>
            <w:vAlign w:val="center"/>
            <w:hideMark/>
          </w:tcPr>
          <w:p w14:paraId="6DF2129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NARJARA CARNEIRO MEDEIROS</w:t>
            </w:r>
          </w:p>
        </w:tc>
        <w:tc>
          <w:tcPr>
            <w:tcW w:w="1701" w:type="dxa"/>
            <w:tcBorders>
              <w:top w:val="nil"/>
              <w:left w:val="nil"/>
              <w:bottom w:val="nil"/>
              <w:right w:val="nil"/>
            </w:tcBorders>
            <w:shd w:val="clear" w:color="000000" w:fill="FFFFFF"/>
            <w:noWrap/>
            <w:vAlign w:val="center"/>
            <w:hideMark/>
          </w:tcPr>
          <w:p w14:paraId="7ABF32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03042927377</w:t>
            </w:r>
          </w:p>
        </w:tc>
        <w:tc>
          <w:tcPr>
            <w:tcW w:w="1559" w:type="dxa"/>
            <w:tcBorders>
              <w:top w:val="nil"/>
              <w:left w:val="nil"/>
              <w:bottom w:val="nil"/>
              <w:right w:val="nil"/>
            </w:tcBorders>
            <w:shd w:val="clear" w:color="000000" w:fill="FFFFFF"/>
            <w:noWrap/>
            <w:vAlign w:val="center"/>
            <w:hideMark/>
          </w:tcPr>
          <w:p w14:paraId="140D7CB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140.188,00</w:t>
            </w:r>
          </w:p>
        </w:tc>
        <w:tc>
          <w:tcPr>
            <w:tcW w:w="1984" w:type="dxa"/>
            <w:tcBorders>
              <w:top w:val="nil"/>
              <w:left w:val="nil"/>
              <w:bottom w:val="nil"/>
              <w:right w:val="nil"/>
            </w:tcBorders>
            <w:shd w:val="clear" w:color="000000" w:fill="FFFFFF"/>
            <w:noWrap/>
            <w:vAlign w:val="center"/>
            <w:hideMark/>
          </w:tcPr>
          <w:p w14:paraId="6476CE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28/01/2032</w:t>
            </w:r>
          </w:p>
        </w:tc>
      </w:tr>
      <w:tr w:rsidR="00933CF2" w:rsidRPr="00B35E23" w14:paraId="78CDE0C6" w14:textId="77777777" w:rsidTr="001C0A5B">
        <w:trPr>
          <w:trHeight w:val="240"/>
        </w:trPr>
        <w:tc>
          <w:tcPr>
            <w:tcW w:w="960" w:type="dxa"/>
            <w:tcBorders>
              <w:top w:val="nil"/>
              <w:left w:val="nil"/>
              <w:bottom w:val="nil"/>
              <w:right w:val="nil"/>
            </w:tcBorders>
            <w:shd w:val="clear" w:color="auto" w:fill="auto"/>
            <w:noWrap/>
            <w:vAlign w:val="bottom"/>
            <w:hideMark/>
          </w:tcPr>
          <w:p w14:paraId="27465B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347</w:t>
            </w:r>
          </w:p>
        </w:tc>
        <w:tc>
          <w:tcPr>
            <w:tcW w:w="4800" w:type="dxa"/>
            <w:tcBorders>
              <w:top w:val="nil"/>
              <w:left w:val="nil"/>
              <w:bottom w:val="nil"/>
              <w:right w:val="nil"/>
            </w:tcBorders>
            <w:shd w:val="clear" w:color="000000" w:fill="FFFFFF"/>
            <w:noWrap/>
            <w:vAlign w:val="center"/>
            <w:hideMark/>
          </w:tcPr>
          <w:p w14:paraId="513AF7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32</w:t>
            </w:r>
          </w:p>
        </w:tc>
        <w:tc>
          <w:tcPr>
            <w:tcW w:w="3597" w:type="dxa"/>
            <w:tcBorders>
              <w:top w:val="nil"/>
              <w:left w:val="nil"/>
              <w:bottom w:val="nil"/>
              <w:right w:val="nil"/>
            </w:tcBorders>
            <w:shd w:val="clear" w:color="000000" w:fill="FFFFFF"/>
            <w:noWrap/>
            <w:vAlign w:val="center"/>
            <w:hideMark/>
          </w:tcPr>
          <w:p w14:paraId="5E410A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DELRILANE DE PAIVA OLIVEIRA FERREIRA</w:t>
            </w:r>
          </w:p>
        </w:tc>
        <w:tc>
          <w:tcPr>
            <w:tcW w:w="1701" w:type="dxa"/>
            <w:tcBorders>
              <w:top w:val="nil"/>
              <w:left w:val="nil"/>
              <w:bottom w:val="nil"/>
              <w:right w:val="nil"/>
            </w:tcBorders>
            <w:shd w:val="clear" w:color="000000" w:fill="FFFFFF"/>
            <w:noWrap/>
            <w:vAlign w:val="center"/>
            <w:hideMark/>
          </w:tcPr>
          <w:p w14:paraId="00303B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03680490356</w:t>
            </w:r>
          </w:p>
        </w:tc>
        <w:tc>
          <w:tcPr>
            <w:tcW w:w="1559" w:type="dxa"/>
            <w:tcBorders>
              <w:top w:val="nil"/>
              <w:left w:val="nil"/>
              <w:bottom w:val="nil"/>
              <w:right w:val="nil"/>
            </w:tcBorders>
            <w:shd w:val="clear" w:color="000000" w:fill="FFFFFF"/>
            <w:noWrap/>
            <w:vAlign w:val="center"/>
            <w:hideMark/>
          </w:tcPr>
          <w:p w14:paraId="556BB2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93.586,98</w:t>
            </w:r>
          </w:p>
        </w:tc>
        <w:tc>
          <w:tcPr>
            <w:tcW w:w="1984" w:type="dxa"/>
            <w:tcBorders>
              <w:top w:val="nil"/>
              <w:left w:val="nil"/>
              <w:bottom w:val="nil"/>
              <w:right w:val="nil"/>
            </w:tcBorders>
            <w:shd w:val="clear" w:color="000000" w:fill="FFFFFF"/>
            <w:noWrap/>
            <w:vAlign w:val="center"/>
            <w:hideMark/>
          </w:tcPr>
          <w:p w14:paraId="1FB188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20/11/2031</w:t>
            </w:r>
          </w:p>
        </w:tc>
      </w:tr>
      <w:tr w:rsidR="00933CF2" w:rsidRPr="00B35E23" w14:paraId="47CDD473" w14:textId="77777777" w:rsidTr="001C0A5B">
        <w:trPr>
          <w:trHeight w:val="240"/>
        </w:trPr>
        <w:tc>
          <w:tcPr>
            <w:tcW w:w="960" w:type="dxa"/>
            <w:tcBorders>
              <w:top w:val="nil"/>
              <w:left w:val="nil"/>
              <w:bottom w:val="nil"/>
              <w:right w:val="nil"/>
            </w:tcBorders>
            <w:shd w:val="clear" w:color="auto" w:fill="auto"/>
            <w:noWrap/>
            <w:vAlign w:val="bottom"/>
            <w:hideMark/>
          </w:tcPr>
          <w:p w14:paraId="0D3503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348</w:t>
            </w:r>
          </w:p>
        </w:tc>
        <w:tc>
          <w:tcPr>
            <w:tcW w:w="4800" w:type="dxa"/>
            <w:tcBorders>
              <w:top w:val="nil"/>
              <w:left w:val="nil"/>
              <w:bottom w:val="nil"/>
              <w:right w:val="nil"/>
            </w:tcBorders>
            <w:shd w:val="clear" w:color="000000" w:fill="FFFFFF"/>
            <w:noWrap/>
            <w:vAlign w:val="center"/>
            <w:hideMark/>
          </w:tcPr>
          <w:p w14:paraId="45C375D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33</w:t>
            </w:r>
          </w:p>
        </w:tc>
        <w:tc>
          <w:tcPr>
            <w:tcW w:w="3597" w:type="dxa"/>
            <w:tcBorders>
              <w:top w:val="nil"/>
              <w:left w:val="nil"/>
              <w:bottom w:val="nil"/>
              <w:right w:val="nil"/>
            </w:tcBorders>
            <w:shd w:val="clear" w:color="000000" w:fill="FFFFFF"/>
            <w:noWrap/>
            <w:vAlign w:val="center"/>
            <w:hideMark/>
          </w:tcPr>
          <w:p w14:paraId="768BE0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JOANA NOEME MOREIRA</w:t>
            </w:r>
          </w:p>
        </w:tc>
        <w:tc>
          <w:tcPr>
            <w:tcW w:w="1701" w:type="dxa"/>
            <w:tcBorders>
              <w:top w:val="nil"/>
              <w:left w:val="nil"/>
              <w:bottom w:val="nil"/>
              <w:right w:val="nil"/>
            </w:tcBorders>
            <w:shd w:val="clear" w:color="000000" w:fill="FFFFFF"/>
            <w:noWrap/>
            <w:vAlign w:val="center"/>
            <w:hideMark/>
          </w:tcPr>
          <w:p w14:paraId="6F31F3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31494986353</w:t>
            </w:r>
          </w:p>
        </w:tc>
        <w:tc>
          <w:tcPr>
            <w:tcW w:w="1559" w:type="dxa"/>
            <w:tcBorders>
              <w:top w:val="nil"/>
              <w:left w:val="nil"/>
              <w:bottom w:val="nil"/>
              <w:right w:val="nil"/>
            </w:tcBorders>
            <w:shd w:val="clear" w:color="000000" w:fill="FFFFFF"/>
            <w:noWrap/>
            <w:vAlign w:val="center"/>
            <w:hideMark/>
          </w:tcPr>
          <w:p w14:paraId="6A57B94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74.776,02</w:t>
            </w:r>
          </w:p>
        </w:tc>
        <w:tc>
          <w:tcPr>
            <w:tcW w:w="1984" w:type="dxa"/>
            <w:tcBorders>
              <w:top w:val="nil"/>
              <w:left w:val="nil"/>
              <w:bottom w:val="nil"/>
              <w:right w:val="nil"/>
            </w:tcBorders>
            <w:shd w:val="clear" w:color="000000" w:fill="FFFFFF"/>
            <w:noWrap/>
            <w:vAlign w:val="center"/>
            <w:hideMark/>
          </w:tcPr>
          <w:p w14:paraId="426C17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668D5863" w14:textId="77777777" w:rsidTr="001C0A5B">
        <w:trPr>
          <w:trHeight w:val="240"/>
        </w:trPr>
        <w:tc>
          <w:tcPr>
            <w:tcW w:w="960" w:type="dxa"/>
            <w:tcBorders>
              <w:top w:val="nil"/>
              <w:left w:val="nil"/>
              <w:bottom w:val="nil"/>
              <w:right w:val="nil"/>
            </w:tcBorders>
            <w:shd w:val="clear" w:color="auto" w:fill="auto"/>
            <w:noWrap/>
            <w:vAlign w:val="bottom"/>
            <w:hideMark/>
          </w:tcPr>
          <w:p w14:paraId="3E5C28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349</w:t>
            </w:r>
          </w:p>
        </w:tc>
        <w:tc>
          <w:tcPr>
            <w:tcW w:w="4800" w:type="dxa"/>
            <w:tcBorders>
              <w:top w:val="nil"/>
              <w:left w:val="nil"/>
              <w:bottom w:val="nil"/>
              <w:right w:val="nil"/>
            </w:tcBorders>
            <w:shd w:val="clear" w:color="000000" w:fill="FFFFFF"/>
            <w:noWrap/>
            <w:vAlign w:val="center"/>
            <w:hideMark/>
          </w:tcPr>
          <w:p w14:paraId="7099F9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34</w:t>
            </w:r>
          </w:p>
        </w:tc>
        <w:tc>
          <w:tcPr>
            <w:tcW w:w="3597" w:type="dxa"/>
            <w:tcBorders>
              <w:top w:val="nil"/>
              <w:left w:val="nil"/>
              <w:bottom w:val="nil"/>
              <w:right w:val="nil"/>
            </w:tcBorders>
            <w:shd w:val="clear" w:color="000000" w:fill="FFFFFF"/>
            <w:noWrap/>
            <w:vAlign w:val="center"/>
            <w:hideMark/>
          </w:tcPr>
          <w:p w14:paraId="5E0CB1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DE ASSIS MENDES PINTO JUNIOR</w:t>
            </w:r>
          </w:p>
        </w:tc>
        <w:tc>
          <w:tcPr>
            <w:tcW w:w="1701" w:type="dxa"/>
            <w:tcBorders>
              <w:top w:val="nil"/>
              <w:left w:val="nil"/>
              <w:bottom w:val="nil"/>
              <w:right w:val="nil"/>
            </w:tcBorders>
            <w:shd w:val="clear" w:color="000000" w:fill="FFFFFF"/>
            <w:noWrap/>
            <w:vAlign w:val="center"/>
            <w:hideMark/>
          </w:tcPr>
          <w:p w14:paraId="280715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05206645311</w:t>
            </w:r>
          </w:p>
        </w:tc>
        <w:tc>
          <w:tcPr>
            <w:tcW w:w="1559" w:type="dxa"/>
            <w:tcBorders>
              <w:top w:val="nil"/>
              <w:left w:val="nil"/>
              <w:bottom w:val="nil"/>
              <w:right w:val="nil"/>
            </w:tcBorders>
            <w:shd w:val="clear" w:color="000000" w:fill="FFFFFF"/>
            <w:noWrap/>
            <w:vAlign w:val="center"/>
            <w:hideMark/>
          </w:tcPr>
          <w:p w14:paraId="32C249D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66.893,46</w:t>
            </w:r>
          </w:p>
        </w:tc>
        <w:tc>
          <w:tcPr>
            <w:tcW w:w="1984" w:type="dxa"/>
            <w:tcBorders>
              <w:top w:val="nil"/>
              <w:left w:val="nil"/>
              <w:bottom w:val="nil"/>
              <w:right w:val="nil"/>
            </w:tcBorders>
            <w:shd w:val="clear" w:color="000000" w:fill="FFFFFF"/>
            <w:noWrap/>
            <w:vAlign w:val="center"/>
            <w:hideMark/>
          </w:tcPr>
          <w:p w14:paraId="62976F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DD1562C" w14:textId="77777777" w:rsidTr="001C0A5B">
        <w:trPr>
          <w:trHeight w:val="240"/>
        </w:trPr>
        <w:tc>
          <w:tcPr>
            <w:tcW w:w="960" w:type="dxa"/>
            <w:tcBorders>
              <w:top w:val="nil"/>
              <w:left w:val="nil"/>
              <w:bottom w:val="nil"/>
              <w:right w:val="nil"/>
            </w:tcBorders>
            <w:shd w:val="clear" w:color="auto" w:fill="auto"/>
            <w:noWrap/>
            <w:vAlign w:val="bottom"/>
            <w:hideMark/>
          </w:tcPr>
          <w:p w14:paraId="5784AD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350</w:t>
            </w:r>
          </w:p>
        </w:tc>
        <w:tc>
          <w:tcPr>
            <w:tcW w:w="4800" w:type="dxa"/>
            <w:tcBorders>
              <w:top w:val="nil"/>
              <w:left w:val="nil"/>
              <w:bottom w:val="nil"/>
              <w:right w:val="nil"/>
            </w:tcBorders>
            <w:shd w:val="clear" w:color="000000" w:fill="FFFFFF"/>
            <w:noWrap/>
            <w:vAlign w:val="center"/>
            <w:hideMark/>
          </w:tcPr>
          <w:p w14:paraId="17EF92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35</w:t>
            </w:r>
          </w:p>
        </w:tc>
        <w:tc>
          <w:tcPr>
            <w:tcW w:w="3597" w:type="dxa"/>
            <w:tcBorders>
              <w:top w:val="nil"/>
              <w:left w:val="nil"/>
              <w:bottom w:val="nil"/>
              <w:right w:val="nil"/>
            </w:tcBorders>
            <w:shd w:val="clear" w:color="000000" w:fill="FFFFFF"/>
            <w:noWrap/>
            <w:vAlign w:val="center"/>
            <w:hideMark/>
          </w:tcPr>
          <w:p w14:paraId="5CD257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JEFERSSON GUEVARA RAMIREZ</w:t>
            </w:r>
          </w:p>
        </w:tc>
        <w:tc>
          <w:tcPr>
            <w:tcW w:w="1701" w:type="dxa"/>
            <w:tcBorders>
              <w:top w:val="nil"/>
              <w:left w:val="nil"/>
              <w:bottom w:val="nil"/>
              <w:right w:val="nil"/>
            </w:tcBorders>
            <w:shd w:val="clear" w:color="000000" w:fill="FFFFFF"/>
            <w:noWrap/>
            <w:vAlign w:val="center"/>
            <w:hideMark/>
          </w:tcPr>
          <w:p w14:paraId="0C8560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61475397364</w:t>
            </w:r>
          </w:p>
        </w:tc>
        <w:tc>
          <w:tcPr>
            <w:tcW w:w="1559" w:type="dxa"/>
            <w:tcBorders>
              <w:top w:val="nil"/>
              <w:left w:val="nil"/>
              <w:bottom w:val="nil"/>
              <w:right w:val="nil"/>
            </w:tcBorders>
            <w:shd w:val="clear" w:color="000000" w:fill="FFFFFF"/>
            <w:noWrap/>
            <w:vAlign w:val="center"/>
            <w:hideMark/>
          </w:tcPr>
          <w:p w14:paraId="73E013B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56.342,52</w:t>
            </w:r>
          </w:p>
        </w:tc>
        <w:tc>
          <w:tcPr>
            <w:tcW w:w="1984" w:type="dxa"/>
            <w:tcBorders>
              <w:top w:val="nil"/>
              <w:left w:val="nil"/>
              <w:bottom w:val="nil"/>
              <w:right w:val="nil"/>
            </w:tcBorders>
            <w:shd w:val="clear" w:color="000000" w:fill="FFFFFF"/>
            <w:noWrap/>
            <w:vAlign w:val="center"/>
            <w:hideMark/>
          </w:tcPr>
          <w:p w14:paraId="7660E2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20/10/2031</w:t>
            </w:r>
          </w:p>
        </w:tc>
      </w:tr>
      <w:tr w:rsidR="00933CF2" w:rsidRPr="00B35E23" w14:paraId="5E6A20D5" w14:textId="77777777" w:rsidTr="001C0A5B">
        <w:trPr>
          <w:trHeight w:val="240"/>
        </w:trPr>
        <w:tc>
          <w:tcPr>
            <w:tcW w:w="960" w:type="dxa"/>
            <w:tcBorders>
              <w:top w:val="nil"/>
              <w:left w:val="nil"/>
              <w:bottom w:val="nil"/>
              <w:right w:val="nil"/>
            </w:tcBorders>
            <w:shd w:val="clear" w:color="auto" w:fill="auto"/>
            <w:noWrap/>
            <w:vAlign w:val="bottom"/>
            <w:hideMark/>
          </w:tcPr>
          <w:p w14:paraId="62E3CB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351</w:t>
            </w:r>
          </w:p>
        </w:tc>
        <w:tc>
          <w:tcPr>
            <w:tcW w:w="4800" w:type="dxa"/>
            <w:tcBorders>
              <w:top w:val="nil"/>
              <w:left w:val="nil"/>
              <w:bottom w:val="nil"/>
              <w:right w:val="nil"/>
            </w:tcBorders>
            <w:shd w:val="clear" w:color="000000" w:fill="FFFFFF"/>
            <w:noWrap/>
            <w:vAlign w:val="center"/>
            <w:hideMark/>
          </w:tcPr>
          <w:p w14:paraId="5815D2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36</w:t>
            </w:r>
          </w:p>
        </w:tc>
        <w:tc>
          <w:tcPr>
            <w:tcW w:w="3597" w:type="dxa"/>
            <w:tcBorders>
              <w:top w:val="nil"/>
              <w:left w:val="nil"/>
              <w:bottom w:val="nil"/>
              <w:right w:val="nil"/>
            </w:tcBorders>
            <w:shd w:val="clear" w:color="000000" w:fill="FFFFFF"/>
            <w:noWrap/>
            <w:vAlign w:val="center"/>
            <w:hideMark/>
          </w:tcPr>
          <w:p w14:paraId="5843C74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ALISON CARNEIRO DO NASCIMENTO</w:t>
            </w:r>
          </w:p>
        </w:tc>
        <w:tc>
          <w:tcPr>
            <w:tcW w:w="1701" w:type="dxa"/>
            <w:tcBorders>
              <w:top w:val="nil"/>
              <w:left w:val="nil"/>
              <w:bottom w:val="nil"/>
              <w:right w:val="nil"/>
            </w:tcBorders>
            <w:shd w:val="clear" w:color="000000" w:fill="FFFFFF"/>
            <w:noWrap/>
            <w:vAlign w:val="center"/>
            <w:hideMark/>
          </w:tcPr>
          <w:p w14:paraId="3B41B8D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04508596304</w:t>
            </w:r>
          </w:p>
        </w:tc>
        <w:tc>
          <w:tcPr>
            <w:tcW w:w="1559" w:type="dxa"/>
            <w:tcBorders>
              <w:top w:val="nil"/>
              <w:left w:val="nil"/>
              <w:bottom w:val="nil"/>
              <w:right w:val="nil"/>
            </w:tcBorders>
            <w:shd w:val="clear" w:color="000000" w:fill="FFFFFF"/>
            <w:noWrap/>
            <w:vAlign w:val="center"/>
            <w:hideMark/>
          </w:tcPr>
          <w:p w14:paraId="635D61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49.425,62</w:t>
            </w:r>
          </w:p>
        </w:tc>
        <w:tc>
          <w:tcPr>
            <w:tcW w:w="1984" w:type="dxa"/>
            <w:tcBorders>
              <w:top w:val="nil"/>
              <w:left w:val="nil"/>
              <w:bottom w:val="nil"/>
              <w:right w:val="nil"/>
            </w:tcBorders>
            <w:shd w:val="clear" w:color="000000" w:fill="FFFFFF"/>
            <w:noWrap/>
            <w:vAlign w:val="center"/>
            <w:hideMark/>
          </w:tcPr>
          <w:p w14:paraId="1081CB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073614EC" w14:textId="77777777" w:rsidTr="001C0A5B">
        <w:trPr>
          <w:trHeight w:val="240"/>
        </w:trPr>
        <w:tc>
          <w:tcPr>
            <w:tcW w:w="960" w:type="dxa"/>
            <w:tcBorders>
              <w:top w:val="nil"/>
              <w:left w:val="nil"/>
              <w:bottom w:val="nil"/>
              <w:right w:val="nil"/>
            </w:tcBorders>
            <w:shd w:val="clear" w:color="auto" w:fill="auto"/>
            <w:noWrap/>
            <w:vAlign w:val="bottom"/>
            <w:hideMark/>
          </w:tcPr>
          <w:p w14:paraId="287A71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352</w:t>
            </w:r>
          </w:p>
        </w:tc>
        <w:tc>
          <w:tcPr>
            <w:tcW w:w="4800" w:type="dxa"/>
            <w:tcBorders>
              <w:top w:val="nil"/>
              <w:left w:val="nil"/>
              <w:bottom w:val="nil"/>
              <w:right w:val="nil"/>
            </w:tcBorders>
            <w:shd w:val="clear" w:color="000000" w:fill="FFFFFF"/>
            <w:noWrap/>
            <w:vAlign w:val="center"/>
            <w:hideMark/>
          </w:tcPr>
          <w:p w14:paraId="7C7291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37</w:t>
            </w:r>
          </w:p>
        </w:tc>
        <w:tc>
          <w:tcPr>
            <w:tcW w:w="3597" w:type="dxa"/>
            <w:tcBorders>
              <w:top w:val="nil"/>
              <w:left w:val="nil"/>
              <w:bottom w:val="nil"/>
              <w:right w:val="nil"/>
            </w:tcBorders>
            <w:shd w:val="clear" w:color="000000" w:fill="FFFFFF"/>
            <w:noWrap/>
            <w:vAlign w:val="center"/>
            <w:hideMark/>
          </w:tcPr>
          <w:p w14:paraId="5232AF4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ALISON CARNEIRO DO NASCIMENTO</w:t>
            </w:r>
          </w:p>
        </w:tc>
        <w:tc>
          <w:tcPr>
            <w:tcW w:w="1701" w:type="dxa"/>
            <w:tcBorders>
              <w:top w:val="nil"/>
              <w:left w:val="nil"/>
              <w:bottom w:val="nil"/>
              <w:right w:val="nil"/>
            </w:tcBorders>
            <w:shd w:val="clear" w:color="000000" w:fill="FFFFFF"/>
            <w:noWrap/>
            <w:vAlign w:val="center"/>
            <w:hideMark/>
          </w:tcPr>
          <w:p w14:paraId="7D7A38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04508596304</w:t>
            </w:r>
          </w:p>
        </w:tc>
        <w:tc>
          <w:tcPr>
            <w:tcW w:w="1559" w:type="dxa"/>
            <w:tcBorders>
              <w:top w:val="nil"/>
              <w:left w:val="nil"/>
              <w:bottom w:val="nil"/>
              <w:right w:val="nil"/>
            </w:tcBorders>
            <w:shd w:val="clear" w:color="000000" w:fill="FFFFFF"/>
            <w:noWrap/>
            <w:vAlign w:val="center"/>
            <w:hideMark/>
          </w:tcPr>
          <w:p w14:paraId="54CC5E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49.425,62</w:t>
            </w:r>
          </w:p>
        </w:tc>
        <w:tc>
          <w:tcPr>
            <w:tcW w:w="1984" w:type="dxa"/>
            <w:tcBorders>
              <w:top w:val="nil"/>
              <w:left w:val="nil"/>
              <w:bottom w:val="nil"/>
              <w:right w:val="nil"/>
            </w:tcBorders>
            <w:shd w:val="clear" w:color="000000" w:fill="FFFFFF"/>
            <w:noWrap/>
            <w:vAlign w:val="center"/>
            <w:hideMark/>
          </w:tcPr>
          <w:p w14:paraId="3F3FA1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488C9524" w14:textId="77777777" w:rsidTr="001C0A5B">
        <w:trPr>
          <w:trHeight w:val="240"/>
        </w:trPr>
        <w:tc>
          <w:tcPr>
            <w:tcW w:w="960" w:type="dxa"/>
            <w:tcBorders>
              <w:top w:val="nil"/>
              <w:left w:val="nil"/>
              <w:bottom w:val="nil"/>
              <w:right w:val="nil"/>
            </w:tcBorders>
            <w:shd w:val="clear" w:color="auto" w:fill="auto"/>
            <w:noWrap/>
            <w:vAlign w:val="bottom"/>
            <w:hideMark/>
          </w:tcPr>
          <w:p w14:paraId="40CD43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353</w:t>
            </w:r>
          </w:p>
        </w:tc>
        <w:tc>
          <w:tcPr>
            <w:tcW w:w="4800" w:type="dxa"/>
            <w:tcBorders>
              <w:top w:val="nil"/>
              <w:left w:val="nil"/>
              <w:bottom w:val="nil"/>
              <w:right w:val="nil"/>
            </w:tcBorders>
            <w:shd w:val="clear" w:color="000000" w:fill="FFFFFF"/>
            <w:noWrap/>
            <w:vAlign w:val="center"/>
            <w:hideMark/>
          </w:tcPr>
          <w:p w14:paraId="1D9329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38</w:t>
            </w:r>
          </w:p>
        </w:tc>
        <w:tc>
          <w:tcPr>
            <w:tcW w:w="3597" w:type="dxa"/>
            <w:tcBorders>
              <w:top w:val="nil"/>
              <w:left w:val="nil"/>
              <w:bottom w:val="nil"/>
              <w:right w:val="nil"/>
            </w:tcBorders>
            <w:shd w:val="clear" w:color="000000" w:fill="FFFFFF"/>
            <w:noWrap/>
            <w:vAlign w:val="center"/>
            <w:hideMark/>
          </w:tcPr>
          <w:p w14:paraId="31AF38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REGINALDO ARAUJO DA SILVA</w:t>
            </w:r>
          </w:p>
        </w:tc>
        <w:tc>
          <w:tcPr>
            <w:tcW w:w="1701" w:type="dxa"/>
            <w:tcBorders>
              <w:top w:val="nil"/>
              <w:left w:val="nil"/>
              <w:bottom w:val="nil"/>
              <w:right w:val="nil"/>
            </w:tcBorders>
            <w:shd w:val="clear" w:color="000000" w:fill="FFFFFF"/>
            <w:noWrap/>
            <w:vAlign w:val="center"/>
            <w:hideMark/>
          </w:tcPr>
          <w:p w14:paraId="2A2044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64394611334</w:t>
            </w:r>
          </w:p>
        </w:tc>
        <w:tc>
          <w:tcPr>
            <w:tcW w:w="1559" w:type="dxa"/>
            <w:tcBorders>
              <w:top w:val="nil"/>
              <w:left w:val="nil"/>
              <w:bottom w:val="nil"/>
              <w:right w:val="nil"/>
            </w:tcBorders>
            <w:shd w:val="clear" w:color="000000" w:fill="FFFFFF"/>
            <w:noWrap/>
            <w:vAlign w:val="center"/>
            <w:hideMark/>
          </w:tcPr>
          <w:p w14:paraId="32F4027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54.350,01</w:t>
            </w:r>
          </w:p>
        </w:tc>
        <w:tc>
          <w:tcPr>
            <w:tcW w:w="1984" w:type="dxa"/>
            <w:tcBorders>
              <w:top w:val="nil"/>
              <w:left w:val="nil"/>
              <w:bottom w:val="nil"/>
              <w:right w:val="nil"/>
            </w:tcBorders>
            <w:shd w:val="clear" w:color="000000" w:fill="FFFFFF"/>
            <w:noWrap/>
            <w:vAlign w:val="center"/>
            <w:hideMark/>
          </w:tcPr>
          <w:p w14:paraId="561040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20/09/2031</w:t>
            </w:r>
          </w:p>
        </w:tc>
      </w:tr>
      <w:tr w:rsidR="00933CF2" w:rsidRPr="00B35E23" w14:paraId="7DF0DADB" w14:textId="77777777" w:rsidTr="001C0A5B">
        <w:trPr>
          <w:trHeight w:val="240"/>
        </w:trPr>
        <w:tc>
          <w:tcPr>
            <w:tcW w:w="960" w:type="dxa"/>
            <w:tcBorders>
              <w:top w:val="nil"/>
              <w:left w:val="nil"/>
              <w:bottom w:val="nil"/>
              <w:right w:val="nil"/>
            </w:tcBorders>
            <w:shd w:val="clear" w:color="auto" w:fill="auto"/>
            <w:noWrap/>
            <w:vAlign w:val="bottom"/>
            <w:hideMark/>
          </w:tcPr>
          <w:p w14:paraId="54425D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354</w:t>
            </w:r>
          </w:p>
        </w:tc>
        <w:tc>
          <w:tcPr>
            <w:tcW w:w="4800" w:type="dxa"/>
            <w:tcBorders>
              <w:top w:val="nil"/>
              <w:left w:val="nil"/>
              <w:bottom w:val="nil"/>
              <w:right w:val="nil"/>
            </w:tcBorders>
            <w:shd w:val="clear" w:color="000000" w:fill="FFFFFF"/>
            <w:noWrap/>
            <w:vAlign w:val="center"/>
            <w:hideMark/>
          </w:tcPr>
          <w:p w14:paraId="1107B0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39</w:t>
            </w:r>
          </w:p>
        </w:tc>
        <w:tc>
          <w:tcPr>
            <w:tcW w:w="3597" w:type="dxa"/>
            <w:tcBorders>
              <w:top w:val="nil"/>
              <w:left w:val="nil"/>
              <w:bottom w:val="nil"/>
              <w:right w:val="nil"/>
            </w:tcBorders>
            <w:shd w:val="clear" w:color="000000" w:fill="FFFFFF"/>
            <w:noWrap/>
            <w:vAlign w:val="center"/>
            <w:hideMark/>
          </w:tcPr>
          <w:p w14:paraId="6F03B4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WASHINGTON ANTONIO VIANA DA SILVA</w:t>
            </w:r>
          </w:p>
        </w:tc>
        <w:tc>
          <w:tcPr>
            <w:tcW w:w="1701" w:type="dxa"/>
            <w:tcBorders>
              <w:top w:val="nil"/>
              <w:left w:val="nil"/>
              <w:bottom w:val="nil"/>
              <w:right w:val="nil"/>
            </w:tcBorders>
            <w:shd w:val="clear" w:color="000000" w:fill="FFFFFF"/>
            <w:noWrap/>
            <w:vAlign w:val="center"/>
            <w:hideMark/>
          </w:tcPr>
          <w:p w14:paraId="7C435C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02290305308</w:t>
            </w:r>
          </w:p>
        </w:tc>
        <w:tc>
          <w:tcPr>
            <w:tcW w:w="1559" w:type="dxa"/>
            <w:tcBorders>
              <w:top w:val="nil"/>
              <w:left w:val="nil"/>
              <w:bottom w:val="nil"/>
              <w:right w:val="nil"/>
            </w:tcBorders>
            <w:shd w:val="clear" w:color="000000" w:fill="FFFFFF"/>
            <w:noWrap/>
            <w:vAlign w:val="center"/>
            <w:hideMark/>
          </w:tcPr>
          <w:p w14:paraId="3F40677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52.491,89</w:t>
            </w:r>
          </w:p>
        </w:tc>
        <w:tc>
          <w:tcPr>
            <w:tcW w:w="1984" w:type="dxa"/>
            <w:tcBorders>
              <w:top w:val="nil"/>
              <w:left w:val="nil"/>
              <w:bottom w:val="nil"/>
              <w:right w:val="nil"/>
            </w:tcBorders>
            <w:shd w:val="clear" w:color="000000" w:fill="FFFFFF"/>
            <w:noWrap/>
            <w:vAlign w:val="center"/>
            <w:hideMark/>
          </w:tcPr>
          <w:p w14:paraId="24CD95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3EBD9D98" w14:textId="77777777" w:rsidTr="001C0A5B">
        <w:trPr>
          <w:trHeight w:val="240"/>
        </w:trPr>
        <w:tc>
          <w:tcPr>
            <w:tcW w:w="960" w:type="dxa"/>
            <w:tcBorders>
              <w:top w:val="nil"/>
              <w:left w:val="nil"/>
              <w:bottom w:val="nil"/>
              <w:right w:val="nil"/>
            </w:tcBorders>
            <w:shd w:val="clear" w:color="auto" w:fill="auto"/>
            <w:noWrap/>
            <w:vAlign w:val="bottom"/>
            <w:hideMark/>
          </w:tcPr>
          <w:p w14:paraId="1C0900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355</w:t>
            </w:r>
          </w:p>
        </w:tc>
        <w:tc>
          <w:tcPr>
            <w:tcW w:w="4800" w:type="dxa"/>
            <w:tcBorders>
              <w:top w:val="nil"/>
              <w:left w:val="nil"/>
              <w:bottom w:val="nil"/>
              <w:right w:val="nil"/>
            </w:tcBorders>
            <w:shd w:val="clear" w:color="000000" w:fill="FFFFFF"/>
            <w:noWrap/>
            <w:vAlign w:val="center"/>
            <w:hideMark/>
          </w:tcPr>
          <w:p w14:paraId="205DE7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40</w:t>
            </w:r>
          </w:p>
        </w:tc>
        <w:tc>
          <w:tcPr>
            <w:tcW w:w="3597" w:type="dxa"/>
            <w:tcBorders>
              <w:top w:val="nil"/>
              <w:left w:val="nil"/>
              <w:bottom w:val="nil"/>
              <w:right w:val="nil"/>
            </w:tcBorders>
            <w:shd w:val="clear" w:color="000000" w:fill="FFFFFF"/>
            <w:noWrap/>
            <w:vAlign w:val="center"/>
            <w:hideMark/>
          </w:tcPr>
          <w:p w14:paraId="4D8850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ANGELICA FERNANDES DE OLIVEIRA SOUSA</w:t>
            </w:r>
          </w:p>
        </w:tc>
        <w:tc>
          <w:tcPr>
            <w:tcW w:w="1701" w:type="dxa"/>
            <w:tcBorders>
              <w:top w:val="nil"/>
              <w:left w:val="nil"/>
              <w:bottom w:val="nil"/>
              <w:right w:val="nil"/>
            </w:tcBorders>
            <w:shd w:val="clear" w:color="000000" w:fill="FFFFFF"/>
            <w:noWrap/>
            <w:vAlign w:val="center"/>
            <w:hideMark/>
          </w:tcPr>
          <w:p w14:paraId="0193A6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35451041334</w:t>
            </w:r>
          </w:p>
        </w:tc>
        <w:tc>
          <w:tcPr>
            <w:tcW w:w="1559" w:type="dxa"/>
            <w:tcBorders>
              <w:top w:val="nil"/>
              <w:left w:val="nil"/>
              <w:bottom w:val="nil"/>
              <w:right w:val="nil"/>
            </w:tcBorders>
            <w:shd w:val="clear" w:color="000000" w:fill="FFFFFF"/>
            <w:noWrap/>
            <w:vAlign w:val="center"/>
            <w:hideMark/>
          </w:tcPr>
          <w:p w14:paraId="187973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15.156,80</w:t>
            </w:r>
          </w:p>
        </w:tc>
        <w:tc>
          <w:tcPr>
            <w:tcW w:w="1984" w:type="dxa"/>
            <w:tcBorders>
              <w:top w:val="nil"/>
              <w:left w:val="nil"/>
              <w:bottom w:val="nil"/>
              <w:right w:val="nil"/>
            </w:tcBorders>
            <w:shd w:val="clear" w:color="000000" w:fill="FFFFFF"/>
            <w:noWrap/>
            <w:vAlign w:val="center"/>
            <w:hideMark/>
          </w:tcPr>
          <w:p w14:paraId="064276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4EB23258" w14:textId="77777777" w:rsidTr="001C0A5B">
        <w:trPr>
          <w:trHeight w:val="240"/>
        </w:trPr>
        <w:tc>
          <w:tcPr>
            <w:tcW w:w="960" w:type="dxa"/>
            <w:tcBorders>
              <w:top w:val="nil"/>
              <w:left w:val="nil"/>
              <w:bottom w:val="nil"/>
              <w:right w:val="nil"/>
            </w:tcBorders>
            <w:shd w:val="clear" w:color="auto" w:fill="auto"/>
            <w:noWrap/>
            <w:vAlign w:val="bottom"/>
            <w:hideMark/>
          </w:tcPr>
          <w:p w14:paraId="0B5393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356</w:t>
            </w:r>
          </w:p>
        </w:tc>
        <w:tc>
          <w:tcPr>
            <w:tcW w:w="4800" w:type="dxa"/>
            <w:tcBorders>
              <w:top w:val="nil"/>
              <w:left w:val="nil"/>
              <w:bottom w:val="nil"/>
              <w:right w:val="nil"/>
            </w:tcBorders>
            <w:shd w:val="clear" w:color="000000" w:fill="FFFFFF"/>
            <w:noWrap/>
            <w:vAlign w:val="center"/>
            <w:hideMark/>
          </w:tcPr>
          <w:p w14:paraId="20448A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41</w:t>
            </w:r>
          </w:p>
        </w:tc>
        <w:tc>
          <w:tcPr>
            <w:tcW w:w="3597" w:type="dxa"/>
            <w:tcBorders>
              <w:top w:val="nil"/>
              <w:left w:val="nil"/>
              <w:bottom w:val="nil"/>
              <w:right w:val="nil"/>
            </w:tcBorders>
            <w:shd w:val="clear" w:color="000000" w:fill="FFFFFF"/>
            <w:noWrap/>
            <w:vAlign w:val="center"/>
            <w:hideMark/>
          </w:tcPr>
          <w:p w14:paraId="0083A1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ANTONIA ANGELICA FERNANDES DE OLIVEIRA SOUSA</w:t>
            </w:r>
          </w:p>
        </w:tc>
        <w:tc>
          <w:tcPr>
            <w:tcW w:w="1701" w:type="dxa"/>
            <w:tcBorders>
              <w:top w:val="nil"/>
              <w:left w:val="nil"/>
              <w:bottom w:val="nil"/>
              <w:right w:val="nil"/>
            </w:tcBorders>
            <w:shd w:val="clear" w:color="000000" w:fill="FFFFFF"/>
            <w:noWrap/>
            <w:vAlign w:val="center"/>
            <w:hideMark/>
          </w:tcPr>
          <w:p w14:paraId="54E615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35451041334</w:t>
            </w:r>
          </w:p>
        </w:tc>
        <w:tc>
          <w:tcPr>
            <w:tcW w:w="1559" w:type="dxa"/>
            <w:tcBorders>
              <w:top w:val="nil"/>
              <w:left w:val="nil"/>
              <w:bottom w:val="nil"/>
              <w:right w:val="nil"/>
            </w:tcBorders>
            <w:shd w:val="clear" w:color="000000" w:fill="FFFFFF"/>
            <w:noWrap/>
            <w:vAlign w:val="center"/>
            <w:hideMark/>
          </w:tcPr>
          <w:p w14:paraId="19C42A3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15.156,80</w:t>
            </w:r>
          </w:p>
        </w:tc>
        <w:tc>
          <w:tcPr>
            <w:tcW w:w="1984" w:type="dxa"/>
            <w:tcBorders>
              <w:top w:val="nil"/>
              <w:left w:val="nil"/>
              <w:bottom w:val="nil"/>
              <w:right w:val="nil"/>
            </w:tcBorders>
            <w:shd w:val="clear" w:color="000000" w:fill="FFFFFF"/>
            <w:noWrap/>
            <w:vAlign w:val="center"/>
            <w:hideMark/>
          </w:tcPr>
          <w:p w14:paraId="15934B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67FAA858" w14:textId="77777777" w:rsidTr="001C0A5B">
        <w:trPr>
          <w:trHeight w:val="240"/>
        </w:trPr>
        <w:tc>
          <w:tcPr>
            <w:tcW w:w="960" w:type="dxa"/>
            <w:tcBorders>
              <w:top w:val="nil"/>
              <w:left w:val="nil"/>
              <w:bottom w:val="nil"/>
              <w:right w:val="nil"/>
            </w:tcBorders>
            <w:shd w:val="clear" w:color="auto" w:fill="auto"/>
            <w:noWrap/>
            <w:vAlign w:val="bottom"/>
            <w:hideMark/>
          </w:tcPr>
          <w:p w14:paraId="25423B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357</w:t>
            </w:r>
          </w:p>
        </w:tc>
        <w:tc>
          <w:tcPr>
            <w:tcW w:w="4800" w:type="dxa"/>
            <w:tcBorders>
              <w:top w:val="nil"/>
              <w:left w:val="nil"/>
              <w:bottom w:val="nil"/>
              <w:right w:val="nil"/>
            </w:tcBorders>
            <w:shd w:val="clear" w:color="000000" w:fill="FFFFFF"/>
            <w:noWrap/>
            <w:vAlign w:val="center"/>
            <w:hideMark/>
          </w:tcPr>
          <w:p w14:paraId="7900CF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42</w:t>
            </w:r>
          </w:p>
        </w:tc>
        <w:tc>
          <w:tcPr>
            <w:tcW w:w="3597" w:type="dxa"/>
            <w:tcBorders>
              <w:top w:val="nil"/>
              <w:left w:val="nil"/>
              <w:bottom w:val="nil"/>
              <w:right w:val="nil"/>
            </w:tcBorders>
            <w:shd w:val="clear" w:color="000000" w:fill="FFFFFF"/>
            <w:noWrap/>
            <w:vAlign w:val="center"/>
            <w:hideMark/>
          </w:tcPr>
          <w:p w14:paraId="2F34B9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ALCY DE PINHO MARTINS</w:t>
            </w:r>
          </w:p>
        </w:tc>
        <w:tc>
          <w:tcPr>
            <w:tcW w:w="1701" w:type="dxa"/>
            <w:tcBorders>
              <w:top w:val="nil"/>
              <w:left w:val="nil"/>
              <w:bottom w:val="nil"/>
              <w:right w:val="nil"/>
            </w:tcBorders>
            <w:shd w:val="clear" w:color="000000" w:fill="FFFFFF"/>
            <w:noWrap/>
            <w:vAlign w:val="center"/>
            <w:hideMark/>
          </w:tcPr>
          <w:p w14:paraId="14C0CC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90178912387</w:t>
            </w:r>
          </w:p>
        </w:tc>
        <w:tc>
          <w:tcPr>
            <w:tcW w:w="1559" w:type="dxa"/>
            <w:tcBorders>
              <w:top w:val="nil"/>
              <w:left w:val="nil"/>
              <w:bottom w:val="nil"/>
              <w:right w:val="nil"/>
            </w:tcBorders>
            <w:shd w:val="clear" w:color="000000" w:fill="FFFFFF"/>
            <w:noWrap/>
            <w:vAlign w:val="center"/>
            <w:hideMark/>
          </w:tcPr>
          <w:p w14:paraId="43769F6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53.514,52</w:t>
            </w:r>
          </w:p>
        </w:tc>
        <w:tc>
          <w:tcPr>
            <w:tcW w:w="1984" w:type="dxa"/>
            <w:tcBorders>
              <w:top w:val="nil"/>
              <w:left w:val="nil"/>
              <w:bottom w:val="nil"/>
              <w:right w:val="nil"/>
            </w:tcBorders>
            <w:shd w:val="clear" w:color="000000" w:fill="FFFFFF"/>
            <w:noWrap/>
            <w:vAlign w:val="center"/>
            <w:hideMark/>
          </w:tcPr>
          <w:p w14:paraId="38CE93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4E1A5925" w14:textId="77777777" w:rsidTr="001C0A5B">
        <w:trPr>
          <w:trHeight w:val="240"/>
        </w:trPr>
        <w:tc>
          <w:tcPr>
            <w:tcW w:w="960" w:type="dxa"/>
            <w:tcBorders>
              <w:top w:val="nil"/>
              <w:left w:val="nil"/>
              <w:bottom w:val="nil"/>
              <w:right w:val="nil"/>
            </w:tcBorders>
            <w:shd w:val="clear" w:color="auto" w:fill="auto"/>
            <w:noWrap/>
            <w:vAlign w:val="bottom"/>
            <w:hideMark/>
          </w:tcPr>
          <w:p w14:paraId="161919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358</w:t>
            </w:r>
          </w:p>
        </w:tc>
        <w:tc>
          <w:tcPr>
            <w:tcW w:w="4800" w:type="dxa"/>
            <w:tcBorders>
              <w:top w:val="nil"/>
              <w:left w:val="nil"/>
              <w:bottom w:val="nil"/>
              <w:right w:val="nil"/>
            </w:tcBorders>
            <w:shd w:val="clear" w:color="000000" w:fill="FFFFFF"/>
            <w:noWrap/>
            <w:vAlign w:val="center"/>
            <w:hideMark/>
          </w:tcPr>
          <w:p w14:paraId="5BF236A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43</w:t>
            </w:r>
          </w:p>
        </w:tc>
        <w:tc>
          <w:tcPr>
            <w:tcW w:w="3597" w:type="dxa"/>
            <w:tcBorders>
              <w:top w:val="nil"/>
              <w:left w:val="nil"/>
              <w:bottom w:val="nil"/>
              <w:right w:val="nil"/>
            </w:tcBorders>
            <w:shd w:val="clear" w:color="000000" w:fill="FFFFFF"/>
            <w:noWrap/>
            <w:vAlign w:val="center"/>
            <w:hideMark/>
          </w:tcPr>
          <w:p w14:paraId="76288C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MARIA BARBOSA DA SILVA</w:t>
            </w:r>
          </w:p>
        </w:tc>
        <w:tc>
          <w:tcPr>
            <w:tcW w:w="1701" w:type="dxa"/>
            <w:tcBorders>
              <w:top w:val="nil"/>
              <w:left w:val="nil"/>
              <w:bottom w:val="nil"/>
              <w:right w:val="nil"/>
            </w:tcBorders>
            <w:shd w:val="clear" w:color="000000" w:fill="FFFFFF"/>
            <w:noWrap/>
            <w:vAlign w:val="center"/>
            <w:hideMark/>
          </w:tcPr>
          <w:p w14:paraId="0C9941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88134725368</w:t>
            </w:r>
          </w:p>
        </w:tc>
        <w:tc>
          <w:tcPr>
            <w:tcW w:w="1559" w:type="dxa"/>
            <w:tcBorders>
              <w:top w:val="nil"/>
              <w:left w:val="nil"/>
              <w:bottom w:val="nil"/>
              <w:right w:val="nil"/>
            </w:tcBorders>
            <w:shd w:val="clear" w:color="000000" w:fill="FFFFFF"/>
            <w:noWrap/>
            <w:vAlign w:val="center"/>
            <w:hideMark/>
          </w:tcPr>
          <w:p w14:paraId="6E6BF17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42.922,60</w:t>
            </w:r>
          </w:p>
        </w:tc>
        <w:tc>
          <w:tcPr>
            <w:tcW w:w="1984" w:type="dxa"/>
            <w:tcBorders>
              <w:top w:val="nil"/>
              <w:left w:val="nil"/>
              <w:bottom w:val="nil"/>
              <w:right w:val="nil"/>
            </w:tcBorders>
            <w:shd w:val="clear" w:color="000000" w:fill="FFFFFF"/>
            <w:noWrap/>
            <w:vAlign w:val="center"/>
            <w:hideMark/>
          </w:tcPr>
          <w:p w14:paraId="3E1BDD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03F88526" w14:textId="77777777" w:rsidTr="001C0A5B">
        <w:trPr>
          <w:trHeight w:val="240"/>
        </w:trPr>
        <w:tc>
          <w:tcPr>
            <w:tcW w:w="960" w:type="dxa"/>
            <w:tcBorders>
              <w:top w:val="nil"/>
              <w:left w:val="nil"/>
              <w:bottom w:val="nil"/>
              <w:right w:val="nil"/>
            </w:tcBorders>
            <w:shd w:val="clear" w:color="auto" w:fill="auto"/>
            <w:noWrap/>
            <w:vAlign w:val="bottom"/>
            <w:hideMark/>
          </w:tcPr>
          <w:p w14:paraId="63DACA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359</w:t>
            </w:r>
          </w:p>
        </w:tc>
        <w:tc>
          <w:tcPr>
            <w:tcW w:w="4800" w:type="dxa"/>
            <w:tcBorders>
              <w:top w:val="nil"/>
              <w:left w:val="nil"/>
              <w:bottom w:val="nil"/>
              <w:right w:val="nil"/>
            </w:tcBorders>
            <w:shd w:val="clear" w:color="000000" w:fill="FFFFFF"/>
            <w:noWrap/>
            <w:vAlign w:val="center"/>
            <w:hideMark/>
          </w:tcPr>
          <w:p w14:paraId="5B9EB18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44</w:t>
            </w:r>
          </w:p>
        </w:tc>
        <w:tc>
          <w:tcPr>
            <w:tcW w:w="3597" w:type="dxa"/>
            <w:tcBorders>
              <w:top w:val="nil"/>
              <w:left w:val="nil"/>
              <w:bottom w:val="nil"/>
              <w:right w:val="nil"/>
            </w:tcBorders>
            <w:shd w:val="clear" w:color="000000" w:fill="FFFFFF"/>
            <w:noWrap/>
            <w:vAlign w:val="center"/>
            <w:hideMark/>
          </w:tcPr>
          <w:p w14:paraId="720C8D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LIGIANE DE OLIVEIRA DIAS</w:t>
            </w:r>
          </w:p>
        </w:tc>
        <w:tc>
          <w:tcPr>
            <w:tcW w:w="1701" w:type="dxa"/>
            <w:tcBorders>
              <w:top w:val="nil"/>
              <w:left w:val="nil"/>
              <w:bottom w:val="nil"/>
              <w:right w:val="nil"/>
            </w:tcBorders>
            <w:shd w:val="clear" w:color="000000" w:fill="FFFFFF"/>
            <w:noWrap/>
            <w:vAlign w:val="center"/>
            <w:hideMark/>
          </w:tcPr>
          <w:p w14:paraId="669BBB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93611366234</w:t>
            </w:r>
          </w:p>
        </w:tc>
        <w:tc>
          <w:tcPr>
            <w:tcW w:w="1559" w:type="dxa"/>
            <w:tcBorders>
              <w:top w:val="nil"/>
              <w:left w:val="nil"/>
              <w:bottom w:val="nil"/>
              <w:right w:val="nil"/>
            </w:tcBorders>
            <w:shd w:val="clear" w:color="000000" w:fill="FFFFFF"/>
            <w:noWrap/>
            <w:vAlign w:val="center"/>
            <w:hideMark/>
          </w:tcPr>
          <w:p w14:paraId="7F71995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54.489,71</w:t>
            </w:r>
          </w:p>
        </w:tc>
        <w:tc>
          <w:tcPr>
            <w:tcW w:w="1984" w:type="dxa"/>
            <w:tcBorders>
              <w:top w:val="nil"/>
              <w:left w:val="nil"/>
              <w:bottom w:val="nil"/>
              <w:right w:val="nil"/>
            </w:tcBorders>
            <w:shd w:val="clear" w:color="000000" w:fill="FFFFFF"/>
            <w:noWrap/>
            <w:vAlign w:val="center"/>
            <w:hideMark/>
          </w:tcPr>
          <w:p w14:paraId="441566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18EBA688" w14:textId="77777777" w:rsidTr="001C0A5B">
        <w:trPr>
          <w:trHeight w:val="240"/>
        </w:trPr>
        <w:tc>
          <w:tcPr>
            <w:tcW w:w="960" w:type="dxa"/>
            <w:tcBorders>
              <w:top w:val="nil"/>
              <w:left w:val="nil"/>
              <w:bottom w:val="nil"/>
              <w:right w:val="nil"/>
            </w:tcBorders>
            <w:shd w:val="clear" w:color="auto" w:fill="auto"/>
            <w:noWrap/>
            <w:vAlign w:val="bottom"/>
            <w:hideMark/>
          </w:tcPr>
          <w:p w14:paraId="7018AB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360</w:t>
            </w:r>
          </w:p>
        </w:tc>
        <w:tc>
          <w:tcPr>
            <w:tcW w:w="4800" w:type="dxa"/>
            <w:tcBorders>
              <w:top w:val="nil"/>
              <w:left w:val="nil"/>
              <w:bottom w:val="nil"/>
              <w:right w:val="nil"/>
            </w:tcBorders>
            <w:shd w:val="clear" w:color="000000" w:fill="FFFFFF"/>
            <w:noWrap/>
            <w:vAlign w:val="center"/>
            <w:hideMark/>
          </w:tcPr>
          <w:p w14:paraId="7D74EC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45</w:t>
            </w:r>
          </w:p>
        </w:tc>
        <w:tc>
          <w:tcPr>
            <w:tcW w:w="3597" w:type="dxa"/>
            <w:tcBorders>
              <w:top w:val="nil"/>
              <w:left w:val="nil"/>
              <w:bottom w:val="nil"/>
              <w:right w:val="nil"/>
            </w:tcBorders>
            <w:shd w:val="clear" w:color="000000" w:fill="FFFFFF"/>
            <w:noWrap/>
            <w:vAlign w:val="center"/>
            <w:hideMark/>
          </w:tcPr>
          <w:p w14:paraId="09A4D9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NERI SILVA DE ALMEIDA</w:t>
            </w:r>
          </w:p>
        </w:tc>
        <w:tc>
          <w:tcPr>
            <w:tcW w:w="1701" w:type="dxa"/>
            <w:tcBorders>
              <w:top w:val="nil"/>
              <w:left w:val="nil"/>
              <w:bottom w:val="nil"/>
              <w:right w:val="nil"/>
            </w:tcBorders>
            <w:shd w:val="clear" w:color="000000" w:fill="FFFFFF"/>
            <w:noWrap/>
            <w:vAlign w:val="center"/>
            <w:hideMark/>
          </w:tcPr>
          <w:p w14:paraId="14327D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01080751335</w:t>
            </w:r>
          </w:p>
        </w:tc>
        <w:tc>
          <w:tcPr>
            <w:tcW w:w="1559" w:type="dxa"/>
            <w:tcBorders>
              <w:top w:val="nil"/>
              <w:left w:val="nil"/>
              <w:bottom w:val="nil"/>
              <w:right w:val="nil"/>
            </w:tcBorders>
            <w:shd w:val="clear" w:color="000000" w:fill="FFFFFF"/>
            <w:noWrap/>
            <w:vAlign w:val="center"/>
            <w:hideMark/>
          </w:tcPr>
          <w:p w14:paraId="700764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56.718,78</w:t>
            </w:r>
          </w:p>
        </w:tc>
        <w:tc>
          <w:tcPr>
            <w:tcW w:w="1984" w:type="dxa"/>
            <w:tcBorders>
              <w:top w:val="nil"/>
              <w:left w:val="nil"/>
              <w:bottom w:val="nil"/>
              <w:right w:val="nil"/>
            </w:tcBorders>
            <w:shd w:val="clear" w:color="000000" w:fill="FFFFFF"/>
            <w:noWrap/>
            <w:vAlign w:val="center"/>
            <w:hideMark/>
          </w:tcPr>
          <w:p w14:paraId="66B06A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3B9D8DB1" w14:textId="77777777" w:rsidTr="001C0A5B">
        <w:trPr>
          <w:trHeight w:val="240"/>
        </w:trPr>
        <w:tc>
          <w:tcPr>
            <w:tcW w:w="960" w:type="dxa"/>
            <w:tcBorders>
              <w:top w:val="nil"/>
              <w:left w:val="nil"/>
              <w:bottom w:val="nil"/>
              <w:right w:val="nil"/>
            </w:tcBorders>
            <w:shd w:val="clear" w:color="auto" w:fill="auto"/>
            <w:noWrap/>
            <w:vAlign w:val="bottom"/>
            <w:hideMark/>
          </w:tcPr>
          <w:p w14:paraId="2360619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361</w:t>
            </w:r>
          </w:p>
        </w:tc>
        <w:tc>
          <w:tcPr>
            <w:tcW w:w="4800" w:type="dxa"/>
            <w:tcBorders>
              <w:top w:val="nil"/>
              <w:left w:val="nil"/>
              <w:bottom w:val="nil"/>
              <w:right w:val="nil"/>
            </w:tcBorders>
            <w:shd w:val="clear" w:color="000000" w:fill="FFFFFF"/>
            <w:noWrap/>
            <w:vAlign w:val="center"/>
            <w:hideMark/>
          </w:tcPr>
          <w:p w14:paraId="438D6BF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46</w:t>
            </w:r>
          </w:p>
        </w:tc>
        <w:tc>
          <w:tcPr>
            <w:tcW w:w="3597" w:type="dxa"/>
            <w:tcBorders>
              <w:top w:val="nil"/>
              <w:left w:val="nil"/>
              <w:bottom w:val="nil"/>
              <w:right w:val="nil"/>
            </w:tcBorders>
            <w:shd w:val="clear" w:color="000000" w:fill="FFFFFF"/>
            <w:noWrap/>
            <w:vAlign w:val="center"/>
            <w:hideMark/>
          </w:tcPr>
          <w:p w14:paraId="237402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DIEGO DA SILVA DE OLIVEIRA</w:t>
            </w:r>
          </w:p>
        </w:tc>
        <w:tc>
          <w:tcPr>
            <w:tcW w:w="1701" w:type="dxa"/>
            <w:tcBorders>
              <w:top w:val="nil"/>
              <w:left w:val="nil"/>
              <w:bottom w:val="nil"/>
              <w:right w:val="nil"/>
            </w:tcBorders>
            <w:shd w:val="clear" w:color="000000" w:fill="FFFFFF"/>
            <w:noWrap/>
            <w:vAlign w:val="center"/>
            <w:hideMark/>
          </w:tcPr>
          <w:p w14:paraId="348466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04038047369</w:t>
            </w:r>
          </w:p>
        </w:tc>
        <w:tc>
          <w:tcPr>
            <w:tcW w:w="1559" w:type="dxa"/>
            <w:tcBorders>
              <w:top w:val="nil"/>
              <w:left w:val="nil"/>
              <w:bottom w:val="nil"/>
              <w:right w:val="nil"/>
            </w:tcBorders>
            <w:shd w:val="clear" w:color="000000" w:fill="FFFFFF"/>
            <w:noWrap/>
            <w:vAlign w:val="center"/>
            <w:hideMark/>
          </w:tcPr>
          <w:p w14:paraId="565FA9E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59.821,50</w:t>
            </w:r>
          </w:p>
        </w:tc>
        <w:tc>
          <w:tcPr>
            <w:tcW w:w="1984" w:type="dxa"/>
            <w:tcBorders>
              <w:top w:val="nil"/>
              <w:left w:val="nil"/>
              <w:bottom w:val="nil"/>
              <w:right w:val="nil"/>
            </w:tcBorders>
            <w:shd w:val="clear" w:color="000000" w:fill="FFFFFF"/>
            <w:noWrap/>
            <w:vAlign w:val="center"/>
            <w:hideMark/>
          </w:tcPr>
          <w:p w14:paraId="2F0706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43FB2232" w14:textId="77777777" w:rsidTr="001C0A5B">
        <w:trPr>
          <w:trHeight w:val="240"/>
        </w:trPr>
        <w:tc>
          <w:tcPr>
            <w:tcW w:w="960" w:type="dxa"/>
            <w:tcBorders>
              <w:top w:val="nil"/>
              <w:left w:val="nil"/>
              <w:bottom w:val="nil"/>
              <w:right w:val="nil"/>
            </w:tcBorders>
            <w:shd w:val="clear" w:color="auto" w:fill="auto"/>
            <w:noWrap/>
            <w:vAlign w:val="bottom"/>
            <w:hideMark/>
          </w:tcPr>
          <w:p w14:paraId="26518C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362</w:t>
            </w:r>
          </w:p>
        </w:tc>
        <w:tc>
          <w:tcPr>
            <w:tcW w:w="4800" w:type="dxa"/>
            <w:tcBorders>
              <w:top w:val="nil"/>
              <w:left w:val="nil"/>
              <w:bottom w:val="nil"/>
              <w:right w:val="nil"/>
            </w:tcBorders>
            <w:shd w:val="clear" w:color="000000" w:fill="FFFFFF"/>
            <w:noWrap/>
            <w:vAlign w:val="center"/>
            <w:hideMark/>
          </w:tcPr>
          <w:p w14:paraId="217E61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47</w:t>
            </w:r>
          </w:p>
        </w:tc>
        <w:tc>
          <w:tcPr>
            <w:tcW w:w="3597" w:type="dxa"/>
            <w:tcBorders>
              <w:top w:val="nil"/>
              <w:left w:val="nil"/>
              <w:bottom w:val="nil"/>
              <w:right w:val="nil"/>
            </w:tcBorders>
            <w:shd w:val="clear" w:color="000000" w:fill="FFFFFF"/>
            <w:noWrap/>
            <w:vAlign w:val="center"/>
            <w:hideMark/>
          </w:tcPr>
          <w:p w14:paraId="088238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LEILIANE BENTO DE ANDRADE LIMA</w:t>
            </w:r>
          </w:p>
        </w:tc>
        <w:tc>
          <w:tcPr>
            <w:tcW w:w="1701" w:type="dxa"/>
            <w:tcBorders>
              <w:top w:val="nil"/>
              <w:left w:val="nil"/>
              <w:bottom w:val="nil"/>
              <w:right w:val="nil"/>
            </w:tcBorders>
            <w:shd w:val="clear" w:color="000000" w:fill="FFFFFF"/>
            <w:noWrap/>
            <w:vAlign w:val="center"/>
            <w:hideMark/>
          </w:tcPr>
          <w:p w14:paraId="06CF76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02767041340</w:t>
            </w:r>
          </w:p>
        </w:tc>
        <w:tc>
          <w:tcPr>
            <w:tcW w:w="1559" w:type="dxa"/>
            <w:tcBorders>
              <w:top w:val="nil"/>
              <w:left w:val="nil"/>
              <w:bottom w:val="nil"/>
              <w:right w:val="nil"/>
            </w:tcBorders>
            <w:shd w:val="clear" w:color="000000" w:fill="FFFFFF"/>
            <w:noWrap/>
            <w:vAlign w:val="center"/>
            <w:hideMark/>
          </w:tcPr>
          <w:p w14:paraId="5FFF1D9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43.356,32</w:t>
            </w:r>
          </w:p>
        </w:tc>
        <w:tc>
          <w:tcPr>
            <w:tcW w:w="1984" w:type="dxa"/>
            <w:tcBorders>
              <w:top w:val="nil"/>
              <w:left w:val="nil"/>
              <w:bottom w:val="nil"/>
              <w:right w:val="nil"/>
            </w:tcBorders>
            <w:shd w:val="clear" w:color="000000" w:fill="FFFFFF"/>
            <w:noWrap/>
            <w:vAlign w:val="center"/>
            <w:hideMark/>
          </w:tcPr>
          <w:p w14:paraId="592037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56E6EB20" w14:textId="77777777" w:rsidTr="001C0A5B">
        <w:trPr>
          <w:trHeight w:val="240"/>
        </w:trPr>
        <w:tc>
          <w:tcPr>
            <w:tcW w:w="960" w:type="dxa"/>
            <w:tcBorders>
              <w:top w:val="nil"/>
              <w:left w:val="nil"/>
              <w:bottom w:val="nil"/>
              <w:right w:val="nil"/>
            </w:tcBorders>
            <w:shd w:val="clear" w:color="auto" w:fill="auto"/>
            <w:noWrap/>
            <w:vAlign w:val="bottom"/>
            <w:hideMark/>
          </w:tcPr>
          <w:p w14:paraId="145BAA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363</w:t>
            </w:r>
          </w:p>
        </w:tc>
        <w:tc>
          <w:tcPr>
            <w:tcW w:w="4800" w:type="dxa"/>
            <w:tcBorders>
              <w:top w:val="nil"/>
              <w:left w:val="nil"/>
              <w:bottom w:val="nil"/>
              <w:right w:val="nil"/>
            </w:tcBorders>
            <w:shd w:val="clear" w:color="000000" w:fill="FFFFFF"/>
            <w:noWrap/>
            <w:vAlign w:val="center"/>
            <w:hideMark/>
          </w:tcPr>
          <w:p w14:paraId="1BAC0ED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48</w:t>
            </w:r>
          </w:p>
        </w:tc>
        <w:tc>
          <w:tcPr>
            <w:tcW w:w="3597" w:type="dxa"/>
            <w:tcBorders>
              <w:top w:val="nil"/>
              <w:left w:val="nil"/>
              <w:bottom w:val="nil"/>
              <w:right w:val="nil"/>
            </w:tcBorders>
            <w:shd w:val="clear" w:color="000000" w:fill="FFFFFF"/>
            <w:noWrap/>
            <w:vAlign w:val="center"/>
            <w:hideMark/>
          </w:tcPr>
          <w:p w14:paraId="32C219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LEILIANE BENTO DE ANDRADE LIMA</w:t>
            </w:r>
          </w:p>
        </w:tc>
        <w:tc>
          <w:tcPr>
            <w:tcW w:w="1701" w:type="dxa"/>
            <w:tcBorders>
              <w:top w:val="nil"/>
              <w:left w:val="nil"/>
              <w:bottom w:val="nil"/>
              <w:right w:val="nil"/>
            </w:tcBorders>
            <w:shd w:val="clear" w:color="000000" w:fill="FFFFFF"/>
            <w:noWrap/>
            <w:vAlign w:val="center"/>
            <w:hideMark/>
          </w:tcPr>
          <w:p w14:paraId="5B5879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02767041340</w:t>
            </w:r>
          </w:p>
        </w:tc>
        <w:tc>
          <w:tcPr>
            <w:tcW w:w="1559" w:type="dxa"/>
            <w:tcBorders>
              <w:top w:val="nil"/>
              <w:left w:val="nil"/>
              <w:bottom w:val="nil"/>
              <w:right w:val="nil"/>
            </w:tcBorders>
            <w:shd w:val="clear" w:color="000000" w:fill="FFFFFF"/>
            <w:noWrap/>
            <w:vAlign w:val="center"/>
            <w:hideMark/>
          </w:tcPr>
          <w:p w14:paraId="6C3BBEF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43.356,32</w:t>
            </w:r>
          </w:p>
        </w:tc>
        <w:tc>
          <w:tcPr>
            <w:tcW w:w="1984" w:type="dxa"/>
            <w:tcBorders>
              <w:top w:val="nil"/>
              <w:left w:val="nil"/>
              <w:bottom w:val="nil"/>
              <w:right w:val="nil"/>
            </w:tcBorders>
            <w:shd w:val="clear" w:color="000000" w:fill="FFFFFF"/>
            <w:noWrap/>
            <w:vAlign w:val="center"/>
            <w:hideMark/>
          </w:tcPr>
          <w:p w14:paraId="4B1A9C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1CEC658A" w14:textId="77777777" w:rsidTr="001C0A5B">
        <w:trPr>
          <w:trHeight w:val="240"/>
        </w:trPr>
        <w:tc>
          <w:tcPr>
            <w:tcW w:w="960" w:type="dxa"/>
            <w:tcBorders>
              <w:top w:val="nil"/>
              <w:left w:val="nil"/>
              <w:bottom w:val="nil"/>
              <w:right w:val="nil"/>
            </w:tcBorders>
            <w:shd w:val="clear" w:color="auto" w:fill="auto"/>
            <w:noWrap/>
            <w:vAlign w:val="bottom"/>
            <w:hideMark/>
          </w:tcPr>
          <w:p w14:paraId="73D716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364</w:t>
            </w:r>
          </w:p>
        </w:tc>
        <w:tc>
          <w:tcPr>
            <w:tcW w:w="4800" w:type="dxa"/>
            <w:tcBorders>
              <w:top w:val="nil"/>
              <w:left w:val="nil"/>
              <w:bottom w:val="nil"/>
              <w:right w:val="nil"/>
            </w:tcBorders>
            <w:shd w:val="clear" w:color="000000" w:fill="FFFFFF"/>
            <w:noWrap/>
            <w:vAlign w:val="center"/>
            <w:hideMark/>
          </w:tcPr>
          <w:p w14:paraId="1D991A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49</w:t>
            </w:r>
          </w:p>
        </w:tc>
        <w:tc>
          <w:tcPr>
            <w:tcW w:w="3597" w:type="dxa"/>
            <w:tcBorders>
              <w:top w:val="nil"/>
              <w:left w:val="nil"/>
              <w:bottom w:val="nil"/>
              <w:right w:val="nil"/>
            </w:tcBorders>
            <w:shd w:val="clear" w:color="000000" w:fill="FFFFFF"/>
            <w:noWrap/>
            <w:vAlign w:val="center"/>
            <w:hideMark/>
          </w:tcPr>
          <w:p w14:paraId="15AC14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YAGO ALVES FARIAS</w:t>
            </w:r>
          </w:p>
        </w:tc>
        <w:tc>
          <w:tcPr>
            <w:tcW w:w="1701" w:type="dxa"/>
            <w:tcBorders>
              <w:top w:val="nil"/>
              <w:left w:val="nil"/>
              <w:bottom w:val="nil"/>
              <w:right w:val="nil"/>
            </w:tcBorders>
            <w:shd w:val="clear" w:color="000000" w:fill="FFFFFF"/>
            <w:noWrap/>
            <w:vAlign w:val="center"/>
            <w:hideMark/>
          </w:tcPr>
          <w:p w14:paraId="05968BE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06601759325</w:t>
            </w:r>
          </w:p>
        </w:tc>
        <w:tc>
          <w:tcPr>
            <w:tcW w:w="1559" w:type="dxa"/>
            <w:tcBorders>
              <w:top w:val="nil"/>
              <w:left w:val="nil"/>
              <w:bottom w:val="nil"/>
              <w:right w:val="nil"/>
            </w:tcBorders>
            <w:shd w:val="clear" w:color="000000" w:fill="FFFFFF"/>
            <w:noWrap/>
            <w:vAlign w:val="center"/>
            <w:hideMark/>
          </w:tcPr>
          <w:p w14:paraId="7B810A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53.514,58</w:t>
            </w:r>
          </w:p>
        </w:tc>
        <w:tc>
          <w:tcPr>
            <w:tcW w:w="1984" w:type="dxa"/>
            <w:tcBorders>
              <w:top w:val="nil"/>
              <w:left w:val="nil"/>
              <w:bottom w:val="nil"/>
              <w:right w:val="nil"/>
            </w:tcBorders>
            <w:shd w:val="clear" w:color="000000" w:fill="FFFFFF"/>
            <w:noWrap/>
            <w:vAlign w:val="center"/>
            <w:hideMark/>
          </w:tcPr>
          <w:p w14:paraId="208B59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2835F2A9" w14:textId="77777777" w:rsidTr="001C0A5B">
        <w:trPr>
          <w:trHeight w:val="240"/>
        </w:trPr>
        <w:tc>
          <w:tcPr>
            <w:tcW w:w="960" w:type="dxa"/>
            <w:tcBorders>
              <w:top w:val="nil"/>
              <w:left w:val="nil"/>
              <w:bottom w:val="nil"/>
              <w:right w:val="nil"/>
            </w:tcBorders>
            <w:shd w:val="clear" w:color="auto" w:fill="auto"/>
            <w:noWrap/>
            <w:vAlign w:val="bottom"/>
            <w:hideMark/>
          </w:tcPr>
          <w:p w14:paraId="34001E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365</w:t>
            </w:r>
          </w:p>
        </w:tc>
        <w:tc>
          <w:tcPr>
            <w:tcW w:w="4800" w:type="dxa"/>
            <w:tcBorders>
              <w:top w:val="nil"/>
              <w:left w:val="nil"/>
              <w:bottom w:val="nil"/>
              <w:right w:val="nil"/>
            </w:tcBorders>
            <w:shd w:val="clear" w:color="000000" w:fill="FFFFFF"/>
            <w:noWrap/>
            <w:vAlign w:val="center"/>
            <w:hideMark/>
          </w:tcPr>
          <w:p w14:paraId="03AB47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50</w:t>
            </w:r>
          </w:p>
        </w:tc>
        <w:tc>
          <w:tcPr>
            <w:tcW w:w="3597" w:type="dxa"/>
            <w:tcBorders>
              <w:top w:val="nil"/>
              <w:left w:val="nil"/>
              <w:bottom w:val="nil"/>
              <w:right w:val="nil"/>
            </w:tcBorders>
            <w:shd w:val="clear" w:color="000000" w:fill="FFFFFF"/>
            <w:noWrap/>
            <w:vAlign w:val="center"/>
            <w:hideMark/>
          </w:tcPr>
          <w:p w14:paraId="5CD9C18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YAGO ALVES FARIAS</w:t>
            </w:r>
          </w:p>
        </w:tc>
        <w:tc>
          <w:tcPr>
            <w:tcW w:w="1701" w:type="dxa"/>
            <w:tcBorders>
              <w:top w:val="nil"/>
              <w:left w:val="nil"/>
              <w:bottom w:val="nil"/>
              <w:right w:val="nil"/>
            </w:tcBorders>
            <w:shd w:val="clear" w:color="000000" w:fill="FFFFFF"/>
            <w:noWrap/>
            <w:vAlign w:val="center"/>
            <w:hideMark/>
          </w:tcPr>
          <w:p w14:paraId="28E289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06601759325</w:t>
            </w:r>
          </w:p>
        </w:tc>
        <w:tc>
          <w:tcPr>
            <w:tcW w:w="1559" w:type="dxa"/>
            <w:tcBorders>
              <w:top w:val="nil"/>
              <w:left w:val="nil"/>
              <w:bottom w:val="nil"/>
              <w:right w:val="nil"/>
            </w:tcBorders>
            <w:shd w:val="clear" w:color="000000" w:fill="FFFFFF"/>
            <w:noWrap/>
            <w:vAlign w:val="center"/>
            <w:hideMark/>
          </w:tcPr>
          <w:p w14:paraId="15C9653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53.514,58</w:t>
            </w:r>
          </w:p>
        </w:tc>
        <w:tc>
          <w:tcPr>
            <w:tcW w:w="1984" w:type="dxa"/>
            <w:tcBorders>
              <w:top w:val="nil"/>
              <w:left w:val="nil"/>
              <w:bottom w:val="nil"/>
              <w:right w:val="nil"/>
            </w:tcBorders>
            <w:shd w:val="clear" w:color="000000" w:fill="FFFFFF"/>
            <w:noWrap/>
            <w:vAlign w:val="center"/>
            <w:hideMark/>
          </w:tcPr>
          <w:p w14:paraId="6A3C59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7A06C1BA" w14:textId="77777777" w:rsidTr="001C0A5B">
        <w:trPr>
          <w:trHeight w:val="240"/>
        </w:trPr>
        <w:tc>
          <w:tcPr>
            <w:tcW w:w="960" w:type="dxa"/>
            <w:tcBorders>
              <w:top w:val="nil"/>
              <w:left w:val="nil"/>
              <w:bottom w:val="nil"/>
              <w:right w:val="nil"/>
            </w:tcBorders>
            <w:shd w:val="clear" w:color="auto" w:fill="auto"/>
            <w:noWrap/>
            <w:vAlign w:val="bottom"/>
            <w:hideMark/>
          </w:tcPr>
          <w:p w14:paraId="38AAF2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366</w:t>
            </w:r>
          </w:p>
        </w:tc>
        <w:tc>
          <w:tcPr>
            <w:tcW w:w="4800" w:type="dxa"/>
            <w:tcBorders>
              <w:top w:val="nil"/>
              <w:left w:val="nil"/>
              <w:bottom w:val="nil"/>
              <w:right w:val="nil"/>
            </w:tcBorders>
            <w:shd w:val="clear" w:color="000000" w:fill="FFFFFF"/>
            <w:noWrap/>
            <w:vAlign w:val="center"/>
            <w:hideMark/>
          </w:tcPr>
          <w:p w14:paraId="112C69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51</w:t>
            </w:r>
          </w:p>
        </w:tc>
        <w:tc>
          <w:tcPr>
            <w:tcW w:w="3597" w:type="dxa"/>
            <w:tcBorders>
              <w:top w:val="nil"/>
              <w:left w:val="nil"/>
              <w:bottom w:val="nil"/>
              <w:right w:val="nil"/>
            </w:tcBorders>
            <w:shd w:val="clear" w:color="000000" w:fill="FFFFFF"/>
            <w:noWrap/>
            <w:vAlign w:val="center"/>
            <w:hideMark/>
          </w:tcPr>
          <w:p w14:paraId="6FDB3C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MARIA NOGUEIRA</w:t>
            </w:r>
          </w:p>
        </w:tc>
        <w:tc>
          <w:tcPr>
            <w:tcW w:w="1701" w:type="dxa"/>
            <w:tcBorders>
              <w:top w:val="nil"/>
              <w:left w:val="nil"/>
              <w:bottom w:val="nil"/>
              <w:right w:val="nil"/>
            </w:tcBorders>
            <w:shd w:val="clear" w:color="000000" w:fill="FFFFFF"/>
            <w:noWrap/>
            <w:vAlign w:val="center"/>
            <w:hideMark/>
          </w:tcPr>
          <w:p w14:paraId="48A6AC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96956267349</w:t>
            </w:r>
          </w:p>
        </w:tc>
        <w:tc>
          <w:tcPr>
            <w:tcW w:w="1559" w:type="dxa"/>
            <w:tcBorders>
              <w:top w:val="nil"/>
              <w:left w:val="nil"/>
              <w:bottom w:val="nil"/>
              <w:right w:val="nil"/>
            </w:tcBorders>
            <w:shd w:val="clear" w:color="000000" w:fill="FFFFFF"/>
            <w:noWrap/>
            <w:vAlign w:val="center"/>
            <w:hideMark/>
          </w:tcPr>
          <w:p w14:paraId="3D40DE9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52.398,89</w:t>
            </w:r>
          </w:p>
        </w:tc>
        <w:tc>
          <w:tcPr>
            <w:tcW w:w="1984" w:type="dxa"/>
            <w:tcBorders>
              <w:top w:val="nil"/>
              <w:left w:val="nil"/>
              <w:bottom w:val="nil"/>
              <w:right w:val="nil"/>
            </w:tcBorders>
            <w:shd w:val="clear" w:color="000000" w:fill="FFFFFF"/>
            <w:noWrap/>
            <w:vAlign w:val="center"/>
            <w:hideMark/>
          </w:tcPr>
          <w:p w14:paraId="7CA8FD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795125CE" w14:textId="77777777" w:rsidTr="001C0A5B">
        <w:trPr>
          <w:trHeight w:val="240"/>
        </w:trPr>
        <w:tc>
          <w:tcPr>
            <w:tcW w:w="960" w:type="dxa"/>
            <w:tcBorders>
              <w:top w:val="nil"/>
              <w:left w:val="nil"/>
              <w:bottom w:val="nil"/>
              <w:right w:val="nil"/>
            </w:tcBorders>
            <w:shd w:val="clear" w:color="auto" w:fill="auto"/>
            <w:noWrap/>
            <w:vAlign w:val="bottom"/>
            <w:hideMark/>
          </w:tcPr>
          <w:p w14:paraId="7042F6E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367</w:t>
            </w:r>
          </w:p>
        </w:tc>
        <w:tc>
          <w:tcPr>
            <w:tcW w:w="4800" w:type="dxa"/>
            <w:tcBorders>
              <w:top w:val="nil"/>
              <w:left w:val="nil"/>
              <w:bottom w:val="nil"/>
              <w:right w:val="nil"/>
            </w:tcBorders>
            <w:shd w:val="clear" w:color="000000" w:fill="FFFFFF"/>
            <w:noWrap/>
            <w:vAlign w:val="center"/>
            <w:hideMark/>
          </w:tcPr>
          <w:p w14:paraId="5407D3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52</w:t>
            </w:r>
          </w:p>
        </w:tc>
        <w:tc>
          <w:tcPr>
            <w:tcW w:w="3597" w:type="dxa"/>
            <w:tcBorders>
              <w:top w:val="nil"/>
              <w:left w:val="nil"/>
              <w:bottom w:val="nil"/>
              <w:right w:val="nil"/>
            </w:tcBorders>
            <w:shd w:val="clear" w:color="000000" w:fill="FFFFFF"/>
            <w:noWrap/>
            <w:vAlign w:val="center"/>
            <w:hideMark/>
          </w:tcPr>
          <w:p w14:paraId="4B53CE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MARIA NOGUEIRA</w:t>
            </w:r>
          </w:p>
        </w:tc>
        <w:tc>
          <w:tcPr>
            <w:tcW w:w="1701" w:type="dxa"/>
            <w:tcBorders>
              <w:top w:val="nil"/>
              <w:left w:val="nil"/>
              <w:bottom w:val="nil"/>
              <w:right w:val="nil"/>
            </w:tcBorders>
            <w:shd w:val="clear" w:color="000000" w:fill="FFFFFF"/>
            <w:noWrap/>
            <w:vAlign w:val="center"/>
            <w:hideMark/>
          </w:tcPr>
          <w:p w14:paraId="6931B5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96956267349</w:t>
            </w:r>
          </w:p>
        </w:tc>
        <w:tc>
          <w:tcPr>
            <w:tcW w:w="1559" w:type="dxa"/>
            <w:tcBorders>
              <w:top w:val="nil"/>
              <w:left w:val="nil"/>
              <w:bottom w:val="nil"/>
              <w:right w:val="nil"/>
            </w:tcBorders>
            <w:shd w:val="clear" w:color="000000" w:fill="FFFFFF"/>
            <w:noWrap/>
            <w:vAlign w:val="center"/>
            <w:hideMark/>
          </w:tcPr>
          <w:p w14:paraId="330971A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52.416,29</w:t>
            </w:r>
          </w:p>
        </w:tc>
        <w:tc>
          <w:tcPr>
            <w:tcW w:w="1984" w:type="dxa"/>
            <w:tcBorders>
              <w:top w:val="nil"/>
              <w:left w:val="nil"/>
              <w:bottom w:val="nil"/>
              <w:right w:val="nil"/>
            </w:tcBorders>
            <w:shd w:val="clear" w:color="000000" w:fill="FFFFFF"/>
            <w:noWrap/>
            <w:vAlign w:val="center"/>
            <w:hideMark/>
          </w:tcPr>
          <w:p w14:paraId="0C5A25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18CFC6F9" w14:textId="77777777" w:rsidTr="001C0A5B">
        <w:trPr>
          <w:trHeight w:val="240"/>
        </w:trPr>
        <w:tc>
          <w:tcPr>
            <w:tcW w:w="960" w:type="dxa"/>
            <w:tcBorders>
              <w:top w:val="nil"/>
              <w:left w:val="nil"/>
              <w:bottom w:val="nil"/>
              <w:right w:val="nil"/>
            </w:tcBorders>
            <w:shd w:val="clear" w:color="auto" w:fill="auto"/>
            <w:noWrap/>
            <w:vAlign w:val="bottom"/>
            <w:hideMark/>
          </w:tcPr>
          <w:p w14:paraId="392456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368</w:t>
            </w:r>
          </w:p>
        </w:tc>
        <w:tc>
          <w:tcPr>
            <w:tcW w:w="4800" w:type="dxa"/>
            <w:tcBorders>
              <w:top w:val="nil"/>
              <w:left w:val="nil"/>
              <w:bottom w:val="nil"/>
              <w:right w:val="nil"/>
            </w:tcBorders>
            <w:shd w:val="clear" w:color="000000" w:fill="FFFFFF"/>
            <w:noWrap/>
            <w:vAlign w:val="center"/>
            <w:hideMark/>
          </w:tcPr>
          <w:p w14:paraId="421F35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53</w:t>
            </w:r>
          </w:p>
        </w:tc>
        <w:tc>
          <w:tcPr>
            <w:tcW w:w="3597" w:type="dxa"/>
            <w:tcBorders>
              <w:top w:val="nil"/>
              <w:left w:val="nil"/>
              <w:bottom w:val="nil"/>
              <w:right w:val="nil"/>
            </w:tcBorders>
            <w:shd w:val="clear" w:color="000000" w:fill="FFFFFF"/>
            <w:noWrap/>
            <w:vAlign w:val="center"/>
            <w:hideMark/>
          </w:tcPr>
          <w:p w14:paraId="425F96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ROBERTA BARBOSA MONTEIRO</w:t>
            </w:r>
          </w:p>
        </w:tc>
        <w:tc>
          <w:tcPr>
            <w:tcW w:w="1701" w:type="dxa"/>
            <w:tcBorders>
              <w:top w:val="nil"/>
              <w:left w:val="nil"/>
              <w:bottom w:val="nil"/>
              <w:right w:val="nil"/>
            </w:tcBorders>
            <w:shd w:val="clear" w:color="000000" w:fill="FFFFFF"/>
            <w:noWrap/>
            <w:vAlign w:val="center"/>
            <w:hideMark/>
          </w:tcPr>
          <w:p w14:paraId="68307D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61389960382</w:t>
            </w:r>
          </w:p>
        </w:tc>
        <w:tc>
          <w:tcPr>
            <w:tcW w:w="1559" w:type="dxa"/>
            <w:tcBorders>
              <w:top w:val="nil"/>
              <w:left w:val="nil"/>
              <w:bottom w:val="nil"/>
              <w:right w:val="nil"/>
            </w:tcBorders>
            <w:shd w:val="clear" w:color="000000" w:fill="FFFFFF"/>
            <w:noWrap/>
            <w:vAlign w:val="center"/>
            <w:hideMark/>
          </w:tcPr>
          <w:p w14:paraId="27588CB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53.514,52</w:t>
            </w:r>
          </w:p>
        </w:tc>
        <w:tc>
          <w:tcPr>
            <w:tcW w:w="1984" w:type="dxa"/>
            <w:tcBorders>
              <w:top w:val="nil"/>
              <w:left w:val="nil"/>
              <w:bottom w:val="nil"/>
              <w:right w:val="nil"/>
            </w:tcBorders>
            <w:shd w:val="clear" w:color="000000" w:fill="FFFFFF"/>
            <w:noWrap/>
            <w:vAlign w:val="center"/>
            <w:hideMark/>
          </w:tcPr>
          <w:p w14:paraId="0B1AA8F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3E2555F2" w14:textId="77777777" w:rsidTr="001C0A5B">
        <w:trPr>
          <w:trHeight w:val="240"/>
        </w:trPr>
        <w:tc>
          <w:tcPr>
            <w:tcW w:w="960" w:type="dxa"/>
            <w:tcBorders>
              <w:top w:val="nil"/>
              <w:left w:val="nil"/>
              <w:bottom w:val="nil"/>
              <w:right w:val="nil"/>
            </w:tcBorders>
            <w:shd w:val="clear" w:color="auto" w:fill="auto"/>
            <w:noWrap/>
            <w:vAlign w:val="bottom"/>
            <w:hideMark/>
          </w:tcPr>
          <w:p w14:paraId="7610F2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369</w:t>
            </w:r>
          </w:p>
        </w:tc>
        <w:tc>
          <w:tcPr>
            <w:tcW w:w="4800" w:type="dxa"/>
            <w:tcBorders>
              <w:top w:val="nil"/>
              <w:left w:val="nil"/>
              <w:bottom w:val="nil"/>
              <w:right w:val="nil"/>
            </w:tcBorders>
            <w:shd w:val="clear" w:color="000000" w:fill="FFFFFF"/>
            <w:noWrap/>
            <w:vAlign w:val="center"/>
            <w:hideMark/>
          </w:tcPr>
          <w:p w14:paraId="032F6E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54</w:t>
            </w:r>
          </w:p>
        </w:tc>
        <w:tc>
          <w:tcPr>
            <w:tcW w:w="3597" w:type="dxa"/>
            <w:tcBorders>
              <w:top w:val="nil"/>
              <w:left w:val="nil"/>
              <w:bottom w:val="nil"/>
              <w:right w:val="nil"/>
            </w:tcBorders>
            <w:shd w:val="clear" w:color="000000" w:fill="FFFFFF"/>
            <w:noWrap/>
            <w:vAlign w:val="center"/>
            <w:hideMark/>
          </w:tcPr>
          <w:p w14:paraId="4DB76F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PRISCILA DE SOUSA BARROS INACIO</w:t>
            </w:r>
          </w:p>
        </w:tc>
        <w:tc>
          <w:tcPr>
            <w:tcW w:w="1701" w:type="dxa"/>
            <w:tcBorders>
              <w:top w:val="nil"/>
              <w:left w:val="nil"/>
              <w:bottom w:val="nil"/>
              <w:right w:val="nil"/>
            </w:tcBorders>
            <w:shd w:val="clear" w:color="000000" w:fill="FFFFFF"/>
            <w:noWrap/>
            <w:vAlign w:val="center"/>
            <w:hideMark/>
          </w:tcPr>
          <w:p w14:paraId="114B8E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61174199377</w:t>
            </w:r>
          </w:p>
        </w:tc>
        <w:tc>
          <w:tcPr>
            <w:tcW w:w="1559" w:type="dxa"/>
            <w:tcBorders>
              <w:top w:val="nil"/>
              <w:left w:val="nil"/>
              <w:bottom w:val="nil"/>
              <w:right w:val="nil"/>
            </w:tcBorders>
            <w:shd w:val="clear" w:color="000000" w:fill="FFFFFF"/>
            <w:noWrap/>
            <w:vAlign w:val="center"/>
            <w:hideMark/>
          </w:tcPr>
          <w:p w14:paraId="1AA61F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73.581,40</w:t>
            </w:r>
          </w:p>
        </w:tc>
        <w:tc>
          <w:tcPr>
            <w:tcW w:w="1984" w:type="dxa"/>
            <w:tcBorders>
              <w:top w:val="nil"/>
              <w:left w:val="nil"/>
              <w:bottom w:val="nil"/>
              <w:right w:val="nil"/>
            </w:tcBorders>
            <w:shd w:val="clear" w:color="000000" w:fill="FFFFFF"/>
            <w:noWrap/>
            <w:vAlign w:val="center"/>
            <w:hideMark/>
          </w:tcPr>
          <w:p w14:paraId="72017D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10/05/2031</w:t>
            </w:r>
          </w:p>
        </w:tc>
      </w:tr>
      <w:tr w:rsidR="00933CF2" w:rsidRPr="00B35E23" w14:paraId="07E5C1E5" w14:textId="77777777" w:rsidTr="001C0A5B">
        <w:trPr>
          <w:trHeight w:val="240"/>
        </w:trPr>
        <w:tc>
          <w:tcPr>
            <w:tcW w:w="960" w:type="dxa"/>
            <w:tcBorders>
              <w:top w:val="nil"/>
              <w:left w:val="nil"/>
              <w:bottom w:val="nil"/>
              <w:right w:val="nil"/>
            </w:tcBorders>
            <w:shd w:val="clear" w:color="auto" w:fill="auto"/>
            <w:noWrap/>
            <w:vAlign w:val="bottom"/>
            <w:hideMark/>
          </w:tcPr>
          <w:p w14:paraId="395F02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370</w:t>
            </w:r>
          </w:p>
        </w:tc>
        <w:tc>
          <w:tcPr>
            <w:tcW w:w="4800" w:type="dxa"/>
            <w:tcBorders>
              <w:top w:val="nil"/>
              <w:left w:val="nil"/>
              <w:bottom w:val="nil"/>
              <w:right w:val="nil"/>
            </w:tcBorders>
            <w:shd w:val="clear" w:color="000000" w:fill="FFFFFF"/>
            <w:noWrap/>
            <w:vAlign w:val="center"/>
            <w:hideMark/>
          </w:tcPr>
          <w:p w14:paraId="0D00FC8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55</w:t>
            </w:r>
          </w:p>
        </w:tc>
        <w:tc>
          <w:tcPr>
            <w:tcW w:w="3597" w:type="dxa"/>
            <w:tcBorders>
              <w:top w:val="nil"/>
              <w:left w:val="nil"/>
              <w:bottom w:val="nil"/>
              <w:right w:val="nil"/>
            </w:tcBorders>
            <w:shd w:val="clear" w:color="000000" w:fill="FFFFFF"/>
            <w:noWrap/>
            <w:vAlign w:val="center"/>
            <w:hideMark/>
          </w:tcPr>
          <w:p w14:paraId="79E5394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ERIVALDO ARRUDA</w:t>
            </w:r>
          </w:p>
        </w:tc>
        <w:tc>
          <w:tcPr>
            <w:tcW w:w="1701" w:type="dxa"/>
            <w:tcBorders>
              <w:top w:val="nil"/>
              <w:left w:val="nil"/>
              <w:bottom w:val="nil"/>
              <w:right w:val="nil"/>
            </w:tcBorders>
            <w:shd w:val="clear" w:color="000000" w:fill="FFFFFF"/>
            <w:noWrap/>
            <w:vAlign w:val="center"/>
            <w:hideMark/>
          </w:tcPr>
          <w:p w14:paraId="69D388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75089440387</w:t>
            </w:r>
          </w:p>
        </w:tc>
        <w:tc>
          <w:tcPr>
            <w:tcW w:w="1559" w:type="dxa"/>
            <w:tcBorders>
              <w:top w:val="nil"/>
              <w:left w:val="nil"/>
              <w:bottom w:val="nil"/>
              <w:right w:val="nil"/>
            </w:tcBorders>
            <w:shd w:val="clear" w:color="000000" w:fill="FFFFFF"/>
            <w:noWrap/>
            <w:vAlign w:val="center"/>
            <w:hideMark/>
          </w:tcPr>
          <w:p w14:paraId="73310DE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39.333,58</w:t>
            </w:r>
          </w:p>
        </w:tc>
        <w:tc>
          <w:tcPr>
            <w:tcW w:w="1984" w:type="dxa"/>
            <w:tcBorders>
              <w:top w:val="nil"/>
              <w:left w:val="nil"/>
              <w:bottom w:val="nil"/>
              <w:right w:val="nil"/>
            </w:tcBorders>
            <w:shd w:val="clear" w:color="000000" w:fill="FFFFFF"/>
            <w:noWrap/>
            <w:vAlign w:val="center"/>
            <w:hideMark/>
          </w:tcPr>
          <w:p w14:paraId="3BF02C7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20/11/2024</w:t>
            </w:r>
          </w:p>
        </w:tc>
      </w:tr>
      <w:tr w:rsidR="00933CF2" w:rsidRPr="00B35E23" w14:paraId="115F1514" w14:textId="77777777" w:rsidTr="001C0A5B">
        <w:trPr>
          <w:trHeight w:val="240"/>
        </w:trPr>
        <w:tc>
          <w:tcPr>
            <w:tcW w:w="960" w:type="dxa"/>
            <w:tcBorders>
              <w:top w:val="nil"/>
              <w:left w:val="nil"/>
              <w:bottom w:val="nil"/>
              <w:right w:val="nil"/>
            </w:tcBorders>
            <w:shd w:val="clear" w:color="auto" w:fill="auto"/>
            <w:noWrap/>
            <w:vAlign w:val="bottom"/>
            <w:hideMark/>
          </w:tcPr>
          <w:p w14:paraId="144C35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371</w:t>
            </w:r>
          </w:p>
        </w:tc>
        <w:tc>
          <w:tcPr>
            <w:tcW w:w="4800" w:type="dxa"/>
            <w:tcBorders>
              <w:top w:val="nil"/>
              <w:left w:val="nil"/>
              <w:bottom w:val="nil"/>
              <w:right w:val="nil"/>
            </w:tcBorders>
            <w:shd w:val="clear" w:color="000000" w:fill="FFFFFF"/>
            <w:noWrap/>
            <w:vAlign w:val="center"/>
            <w:hideMark/>
          </w:tcPr>
          <w:p w14:paraId="4AB3EC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56</w:t>
            </w:r>
          </w:p>
        </w:tc>
        <w:tc>
          <w:tcPr>
            <w:tcW w:w="3597" w:type="dxa"/>
            <w:tcBorders>
              <w:top w:val="nil"/>
              <w:left w:val="nil"/>
              <w:bottom w:val="nil"/>
              <w:right w:val="nil"/>
            </w:tcBorders>
            <w:shd w:val="clear" w:color="000000" w:fill="FFFFFF"/>
            <w:noWrap/>
            <w:vAlign w:val="center"/>
            <w:hideMark/>
          </w:tcPr>
          <w:p w14:paraId="737BAB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DAS CHAGAS DE SOUSA LEITAO</w:t>
            </w:r>
          </w:p>
        </w:tc>
        <w:tc>
          <w:tcPr>
            <w:tcW w:w="1701" w:type="dxa"/>
            <w:tcBorders>
              <w:top w:val="nil"/>
              <w:left w:val="nil"/>
              <w:bottom w:val="nil"/>
              <w:right w:val="nil"/>
            </w:tcBorders>
            <w:shd w:val="clear" w:color="000000" w:fill="FFFFFF"/>
            <w:noWrap/>
            <w:vAlign w:val="center"/>
            <w:hideMark/>
          </w:tcPr>
          <w:p w14:paraId="6A8022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08738013851</w:t>
            </w:r>
          </w:p>
        </w:tc>
        <w:tc>
          <w:tcPr>
            <w:tcW w:w="1559" w:type="dxa"/>
            <w:tcBorders>
              <w:top w:val="nil"/>
              <w:left w:val="nil"/>
              <w:bottom w:val="nil"/>
              <w:right w:val="nil"/>
            </w:tcBorders>
            <w:shd w:val="clear" w:color="000000" w:fill="FFFFFF"/>
            <w:noWrap/>
            <w:vAlign w:val="center"/>
            <w:hideMark/>
          </w:tcPr>
          <w:p w14:paraId="50A837E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48.001,64</w:t>
            </w:r>
          </w:p>
        </w:tc>
        <w:tc>
          <w:tcPr>
            <w:tcW w:w="1984" w:type="dxa"/>
            <w:tcBorders>
              <w:top w:val="nil"/>
              <w:left w:val="nil"/>
              <w:bottom w:val="nil"/>
              <w:right w:val="nil"/>
            </w:tcBorders>
            <w:shd w:val="clear" w:color="000000" w:fill="FFFFFF"/>
            <w:noWrap/>
            <w:vAlign w:val="center"/>
            <w:hideMark/>
          </w:tcPr>
          <w:p w14:paraId="60755C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6EF36F48" w14:textId="77777777" w:rsidTr="001C0A5B">
        <w:trPr>
          <w:trHeight w:val="240"/>
        </w:trPr>
        <w:tc>
          <w:tcPr>
            <w:tcW w:w="960" w:type="dxa"/>
            <w:tcBorders>
              <w:top w:val="nil"/>
              <w:left w:val="nil"/>
              <w:bottom w:val="nil"/>
              <w:right w:val="nil"/>
            </w:tcBorders>
            <w:shd w:val="clear" w:color="auto" w:fill="auto"/>
            <w:noWrap/>
            <w:vAlign w:val="bottom"/>
            <w:hideMark/>
          </w:tcPr>
          <w:p w14:paraId="07B860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372</w:t>
            </w:r>
          </w:p>
        </w:tc>
        <w:tc>
          <w:tcPr>
            <w:tcW w:w="4800" w:type="dxa"/>
            <w:tcBorders>
              <w:top w:val="nil"/>
              <w:left w:val="nil"/>
              <w:bottom w:val="nil"/>
              <w:right w:val="nil"/>
            </w:tcBorders>
            <w:shd w:val="clear" w:color="000000" w:fill="FFFFFF"/>
            <w:noWrap/>
            <w:vAlign w:val="center"/>
            <w:hideMark/>
          </w:tcPr>
          <w:p w14:paraId="474BBC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57</w:t>
            </w:r>
          </w:p>
        </w:tc>
        <w:tc>
          <w:tcPr>
            <w:tcW w:w="3597" w:type="dxa"/>
            <w:tcBorders>
              <w:top w:val="nil"/>
              <w:left w:val="nil"/>
              <w:bottom w:val="nil"/>
              <w:right w:val="nil"/>
            </w:tcBorders>
            <w:shd w:val="clear" w:color="000000" w:fill="FFFFFF"/>
            <w:noWrap/>
            <w:vAlign w:val="center"/>
            <w:hideMark/>
          </w:tcPr>
          <w:p w14:paraId="3F85D30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DAS CHAGAS DE SOUSA LEITAO</w:t>
            </w:r>
          </w:p>
        </w:tc>
        <w:tc>
          <w:tcPr>
            <w:tcW w:w="1701" w:type="dxa"/>
            <w:tcBorders>
              <w:top w:val="nil"/>
              <w:left w:val="nil"/>
              <w:bottom w:val="nil"/>
              <w:right w:val="nil"/>
            </w:tcBorders>
            <w:shd w:val="clear" w:color="000000" w:fill="FFFFFF"/>
            <w:noWrap/>
            <w:vAlign w:val="center"/>
            <w:hideMark/>
          </w:tcPr>
          <w:p w14:paraId="0BFCFF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08738013851</w:t>
            </w:r>
          </w:p>
        </w:tc>
        <w:tc>
          <w:tcPr>
            <w:tcW w:w="1559" w:type="dxa"/>
            <w:tcBorders>
              <w:top w:val="nil"/>
              <w:left w:val="nil"/>
              <w:bottom w:val="nil"/>
              <w:right w:val="nil"/>
            </w:tcBorders>
            <w:shd w:val="clear" w:color="000000" w:fill="FFFFFF"/>
            <w:noWrap/>
            <w:vAlign w:val="center"/>
            <w:hideMark/>
          </w:tcPr>
          <w:p w14:paraId="03ECEEB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48.001,64</w:t>
            </w:r>
          </w:p>
        </w:tc>
        <w:tc>
          <w:tcPr>
            <w:tcW w:w="1984" w:type="dxa"/>
            <w:tcBorders>
              <w:top w:val="nil"/>
              <w:left w:val="nil"/>
              <w:bottom w:val="nil"/>
              <w:right w:val="nil"/>
            </w:tcBorders>
            <w:shd w:val="clear" w:color="000000" w:fill="FFFFFF"/>
            <w:noWrap/>
            <w:vAlign w:val="center"/>
            <w:hideMark/>
          </w:tcPr>
          <w:p w14:paraId="338E23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54557354" w14:textId="77777777" w:rsidTr="001C0A5B">
        <w:trPr>
          <w:trHeight w:val="240"/>
        </w:trPr>
        <w:tc>
          <w:tcPr>
            <w:tcW w:w="960" w:type="dxa"/>
            <w:tcBorders>
              <w:top w:val="nil"/>
              <w:left w:val="nil"/>
              <w:bottom w:val="nil"/>
              <w:right w:val="nil"/>
            </w:tcBorders>
            <w:shd w:val="clear" w:color="auto" w:fill="auto"/>
            <w:noWrap/>
            <w:vAlign w:val="bottom"/>
            <w:hideMark/>
          </w:tcPr>
          <w:p w14:paraId="0C0122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373</w:t>
            </w:r>
          </w:p>
        </w:tc>
        <w:tc>
          <w:tcPr>
            <w:tcW w:w="4800" w:type="dxa"/>
            <w:tcBorders>
              <w:top w:val="nil"/>
              <w:left w:val="nil"/>
              <w:bottom w:val="nil"/>
              <w:right w:val="nil"/>
            </w:tcBorders>
            <w:shd w:val="clear" w:color="000000" w:fill="FFFFFF"/>
            <w:noWrap/>
            <w:vAlign w:val="center"/>
            <w:hideMark/>
          </w:tcPr>
          <w:p w14:paraId="228DDBA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58</w:t>
            </w:r>
          </w:p>
        </w:tc>
        <w:tc>
          <w:tcPr>
            <w:tcW w:w="3597" w:type="dxa"/>
            <w:tcBorders>
              <w:top w:val="nil"/>
              <w:left w:val="nil"/>
              <w:bottom w:val="nil"/>
              <w:right w:val="nil"/>
            </w:tcBorders>
            <w:shd w:val="clear" w:color="000000" w:fill="FFFFFF"/>
            <w:noWrap/>
            <w:vAlign w:val="center"/>
            <w:hideMark/>
          </w:tcPr>
          <w:p w14:paraId="372FB2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NATALIA DE VASCONCELOS HENRIQUE</w:t>
            </w:r>
          </w:p>
        </w:tc>
        <w:tc>
          <w:tcPr>
            <w:tcW w:w="1701" w:type="dxa"/>
            <w:tcBorders>
              <w:top w:val="nil"/>
              <w:left w:val="nil"/>
              <w:bottom w:val="nil"/>
              <w:right w:val="nil"/>
            </w:tcBorders>
            <w:shd w:val="clear" w:color="000000" w:fill="FFFFFF"/>
            <w:noWrap/>
            <w:vAlign w:val="center"/>
            <w:hideMark/>
          </w:tcPr>
          <w:p w14:paraId="3BE9C5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07523024343</w:t>
            </w:r>
          </w:p>
        </w:tc>
        <w:tc>
          <w:tcPr>
            <w:tcW w:w="1559" w:type="dxa"/>
            <w:tcBorders>
              <w:top w:val="nil"/>
              <w:left w:val="nil"/>
              <w:bottom w:val="nil"/>
              <w:right w:val="nil"/>
            </w:tcBorders>
            <w:shd w:val="clear" w:color="000000" w:fill="FFFFFF"/>
            <w:noWrap/>
            <w:vAlign w:val="center"/>
            <w:hideMark/>
          </w:tcPr>
          <w:p w14:paraId="1251215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57.911,52</w:t>
            </w:r>
          </w:p>
        </w:tc>
        <w:tc>
          <w:tcPr>
            <w:tcW w:w="1984" w:type="dxa"/>
            <w:tcBorders>
              <w:top w:val="nil"/>
              <w:left w:val="nil"/>
              <w:bottom w:val="nil"/>
              <w:right w:val="nil"/>
            </w:tcBorders>
            <w:shd w:val="clear" w:color="000000" w:fill="FFFFFF"/>
            <w:noWrap/>
            <w:vAlign w:val="center"/>
            <w:hideMark/>
          </w:tcPr>
          <w:p w14:paraId="4D79CA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10/11/2024</w:t>
            </w:r>
          </w:p>
        </w:tc>
      </w:tr>
      <w:tr w:rsidR="00933CF2" w:rsidRPr="00B35E23" w14:paraId="243E3FAE" w14:textId="77777777" w:rsidTr="001C0A5B">
        <w:trPr>
          <w:trHeight w:val="240"/>
        </w:trPr>
        <w:tc>
          <w:tcPr>
            <w:tcW w:w="960" w:type="dxa"/>
            <w:tcBorders>
              <w:top w:val="nil"/>
              <w:left w:val="nil"/>
              <w:bottom w:val="nil"/>
              <w:right w:val="nil"/>
            </w:tcBorders>
            <w:shd w:val="clear" w:color="auto" w:fill="auto"/>
            <w:noWrap/>
            <w:vAlign w:val="bottom"/>
            <w:hideMark/>
          </w:tcPr>
          <w:p w14:paraId="6D364F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374</w:t>
            </w:r>
          </w:p>
        </w:tc>
        <w:tc>
          <w:tcPr>
            <w:tcW w:w="4800" w:type="dxa"/>
            <w:tcBorders>
              <w:top w:val="nil"/>
              <w:left w:val="nil"/>
              <w:bottom w:val="nil"/>
              <w:right w:val="nil"/>
            </w:tcBorders>
            <w:shd w:val="clear" w:color="000000" w:fill="FFFFFF"/>
            <w:noWrap/>
            <w:vAlign w:val="center"/>
            <w:hideMark/>
          </w:tcPr>
          <w:p w14:paraId="5782C6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59</w:t>
            </w:r>
          </w:p>
        </w:tc>
        <w:tc>
          <w:tcPr>
            <w:tcW w:w="3597" w:type="dxa"/>
            <w:tcBorders>
              <w:top w:val="nil"/>
              <w:left w:val="nil"/>
              <w:bottom w:val="nil"/>
              <w:right w:val="nil"/>
            </w:tcBorders>
            <w:shd w:val="clear" w:color="000000" w:fill="FFFFFF"/>
            <w:noWrap/>
            <w:vAlign w:val="center"/>
            <w:hideMark/>
          </w:tcPr>
          <w:p w14:paraId="4F13E7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NATALIA DE VASCONCELOS HENRIQUE</w:t>
            </w:r>
          </w:p>
        </w:tc>
        <w:tc>
          <w:tcPr>
            <w:tcW w:w="1701" w:type="dxa"/>
            <w:tcBorders>
              <w:top w:val="nil"/>
              <w:left w:val="nil"/>
              <w:bottom w:val="nil"/>
              <w:right w:val="nil"/>
            </w:tcBorders>
            <w:shd w:val="clear" w:color="000000" w:fill="FFFFFF"/>
            <w:noWrap/>
            <w:vAlign w:val="center"/>
            <w:hideMark/>
          </w:tcPr>
          <w:p w14:paraId="49B528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07523024343</w:t>
            </w:r>
          </w:p>
        </w:tc>
        <w:tc>
          <w:tcPr>
            <w:tcW w:w="1559" w:type="dxa"/>
            <w:tcBorders>
              <w:top w:val="nil"/>
              <w:left w:val="nil"/>
              <w:bottom w:val="nil"/>
              <w:right w:val="nil"/>
            </w:tcBorders>
            <w:shd w:val="clear" w:color="000000" w:fill="FFFFFF"/>
            <w:noWrap/>
            <w:vAlign w:val="center"/>
            <w:hideMark/>
          </w:tcPr>
          <w:p w14:paraId="45D3C96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57.911,52</w:t>
            </w:r>
          </w:p>
        </w:tc>
        <w:tc>
          <w:tcPr>
            <w:tcW w:w="1984" w:type="dxa"/>
            <w:tcBorders>
              <w:top w:val="nil"/>
              <w:left w:val="nil"/>
              <w:bottom w:val="nil"/>
              <w:right w:val="nil"/>
            </w:tcBorders>
            <w:shd w:val="clear" w:color="000000" w:fill="FFFFFF"/>
            <w:noWrap/>
            <w:vAlign w:val="center"/>
            <w:hideMark/>
          </w:tcPr>
          <w:p w14:paraId="68E13F1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10/11/2024</w:t>
            </w:r>
          </w:p>
        </w:tc>
      </w:tr>
      <w:tr w:rsidR="00933CF2" w:rsidRPr="00B35E23" w14:paraId="149743D8" w14:textId="77777777" w:rsidTr="001C0A5B">
        <w:trPr>
          <w:trHeight w:val="240"/>
        </w:trPr>
        <w:tc>
          <w:tcPr>
            <w:tcW w:w="960" w:type="dxa"/>
            <w:tcBorders>
              <w:top w:val="nil"/>
              <w:left w:val="nil"/>
              <w:bottom w:val="nil"/>
              <w:right w:val="nil"/>
            </w:tcBorders>
            <w:shd w:val="clear" w:color="auto" w:fill="auto"/>
            <w:noWrap/>
            <w:vAlign w:val="bottom"/>
            <w:hideMark/>
          </w:tcPr>
          <w:p w14:paraId="031DC6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375</w:t>
            </w:r>
          </w:p>
        </w:tc>
        <w:tc>
          <w:tcPr>
            <w:tcW w:w="4800" w:type="dxa"/>
            <w:tcBorders>
              <w:top w:val="nil"/>
              <w:left w:val="nil"/>
              <w:bottom w:val="nil"/>
              <w:right w:val="nil"/>
            </w:tcBorders>
            <w:shd w:val="clear" w:color="000000" w:fill="FFFFFF"/>
            <w:noWrap/>
            <w:vAlign w:val="center"/>
            <w:hideMark/>
          </w:tcPr>
          <w:p w14:paraId="2850851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26 LOTE 60</w:t>
            </w:r>
          </w:p>
        </w:tc>
        <w:tc>
          <w:tcPr>
            <w:tcW w:w="3597" w:type="dxa"/>
            <w:tcBorders>
              <w:top w:val="nil"/>
              <w:left w:val="nil"/>
              <w:bottom w:val="nil"/>
              <w:right w:val="nil"/>
            </w:tcBorders>
            <w:shd w:val="clear" w:color="000000" w:fill="FFFFFF"/>
            <w:noWrap/>
            <w:vAlign w:val="center"/>
            <w:hideMark/>
          </w:tcPr>
          <w:p w14:paraId="340E24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ILDASIO PEREIRA - ME</w:t>
            </w:r>
          </w:p>
        </w:tc>
        <w:tc>
          <w:tcPr>
            <w:tcW w:w="1701" w:type="dxa"/>
            <w:tcBorders>
              <w:top w:val="nil"/>
              <w:left w:val="nil"/>
              <w:bottom w:val="nil"/>
              <w:right w:val="nil"/>
            </w:tcBorders>
            <w:shd w:val="clear" w:color="000000" w:fill="FFFFFF"/>
            <w:noWrap/>
            <w:vAlign w:val="center"/>
            <w:hideMark/>
          </w:tcPr>
          <w:p w14:paraId="1D8F20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04894141000156</w:t>
            </w:r>
          </w:p>
        </w:tc>
        <w:tc>
          <w:tcPr>
            <w:tcW w:w="1559" w:type="dxa"/>
            <w:tcBorders>
              <w:top w:val="nil"/>
              <w:left w:val="nil"/>
              <w:bottom w:val="nil"/>
              <w:right w:val="nil"/>
            </w:tcBorders>
            <w:shd w:val="clear" w:color="000000" w:fill="FFFFFF"/>
            <w:noWrap/>
            <w:vAlign w:val="center"/>
            <w:hideMark/>
          </w:tcPr>
          <w:p w14:paraId="16E6560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135.544,86</w:t>
            </w:r>
          </w:p>
        </w:tc>
        <w:tc>
          <w:tcPr>
            <w:tcW w:w="1984" w:type="dxa"/>
            <w:tcBorders>
              <w:top w:val="nil"/>
              <w:left w:val="nil"/>
              <w:bottom w:val="nil"/>
              <w:right w:val="nil"/>
            </w:tcBorders>
            <w:shd w:val="clear" w:color="000000" w:fill="FFFFFF"/>
            <w:noWrap/>
            <w:vAlign w:val="center"/>
            <w:hideMark/>
          </w:tcPr>
          <w:p w14:paraId="1D7E62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10/10/2026</w:t>
            </w:r>
          </w:p>
        </w:tc>
      </w:tr>
      <w:tr w:rsidR="00933CF2" w:rsidRPr="00B35E23" w14:paraId="12FF1F14" w14:textId="77777777" w:rsidTr="001C0A5B">
        <w:trPr>
          <w:trHeight w:val="240"/>
        </w:trPr>
        <w:tc>
          <w:tcPr>
            <w:tcW w:w="960" w:type="dxa"/>
            <w:tcBorders>
              <w:top w:val="nil"/>
              <w:left w:val="nil"/>
              <w:bottom w:val="nil"/>
              <w:right w:val="nil"/>
            </w:tcBorders>
            <w:shd w:val="clear" w:color="auto" w:fill="auto"/>
            <w:noWrap/>
            <w:vAlign w:val="bottom"/>
            <w:hideMark/>
          </w:tcPr>
          <w:p w14:paraId="0A1264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376</w:t>
            </w:r>
          </w:p>
        </w:tc>
        <w:tc>
          <w:tcPr>
            <w:tcW w:w="4800" w:type="dxa"/>
            <w:tcBorders>
              <w:top w:val="nil"/>
              <w:left w:val="nil"/>
              <w:bottom w:val="nil"/>
              <w:right w:val="nil"/>
            </w:tcBorders>
            <w:shd w:val="clear" w:color="000000" w:fill="FFFFFF"/>
            <w:noWrap/>
            <w:vAlign w:val="center"/>
            <w:hideMark/>
          </w:tcPr>
          <w:p w14:paraId="7EAD04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01</w:t>
            </w:r>
          </w:p>
        </w:tc>
        <w:tc>
          <w:tcPr>
            <w:tcW w:w="3597" w:type="dxa"/>
            <w:tcBorders>
              <w:top w:val="nil"/>
              <w:left w:val="nil"/>
              <w:bottom w:val="nil"/>
              <w:right w:val="nil"/>
            </w:tcBorders>
            <w:shd w:val="clear" w:color="000000" w:fill="FFFFFF"/>
            <w:noWrap/>
            <w:vAlign w:val="center"/>
            <w:hideMark/>
          </w:tcPr>
          <w:p w14:paraId="4EA409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 R T MENEZES ENGENHARIA EIRELI</w:t>
            </w:r>
          </w:p>
        </w:tc>
        <w:tc>
          <w:tcPr>
            <w:tcW w:w="1701" w:type="dxa"/>
            <w:tcBorders>
              <w:top w:val="nil"/>
              <w:left w:val="nil"/>
              <w:bottom w:val="nil"/>
              <w:right w:val="nil"/>
            </w:tcBorders>
            <w:shd w:val="clear" w:color="000000" w:fill="FFFFFF"/>
            <w:noWrap/>
            <w:vAlign w:val="center"/>
            <w:hideMark/>
          </w:tcPr>
          <w:p w14:paraId="05FE7C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20303710000106</w:t>
            </w:r>
          </w:p>
        </w:tc>
        <w:tc>
          <w:tcPr>
            <w:tcW w:w="1559" w:type="dxa"/>
            <w:tcBorders>
              <w:top w:val="nil"/>
              <w:left w:val="nil"/>
              <w:bottom w:val="nil"/>
              <w:right w:val="nil"/>
            </w:tcBorders>
            <w:shd w:val="clear" w:color="000000" w:fill="FFFFFF"/>
            <w:noWrap/>
            <w:vAlign w:val="center"/>
            <w:hideMark/>
          </w:tcPr>
          <w:p w14:paraId="0F05663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53.572,18</w:t>
            </w:r>
          </w:p>
        </w:tc>
        <w:tc>
          <w:tcPr>
            <w:tcW w:w="1984" w:type="dxa"/>
            <w:tcBorders>
              <w:top w:val="nil"/>
              <w:left w:val="nil"/>
              <w:bottom w:val="nil"/>
              <w:right w:val="nil"/>
            </w:tcBorders>
            <w:shd w:val="clear" w:color="000000" w:fill="FFFFFF"/>
            <w:noWrap/>
            <w:vAlign w:val="center"/>
            <w:hideMark/>
          </w:tcPr>
          <w:p w14:paraId="5D2FEF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4C369A7" w14:textId="77777777" w:rsidTr="001C0A5B">
        <w:trPr>
          <w:trHeight w:val="240"/>
        </w:trPr>
        <w:tc>
          <w:tcPr>
            <w:tcW w:w="960" w:type="dxa"/>
            <w:tcBorders>
              <w:top w:val="nil"/>
              <w:left w:val="nil"/>
              <w:bottom w:val="nil"/>
              <w:right w:val="nil"/>
            </w:tcBorders>
            <w:shd w:val="clear" w:color="auto" w:fill="auto"/>
            <w:noWrap/>
            <w:vAlign w:val="bottom"/>
            <w:hideMark/>
          </w:tcPr>
          <w:p w14:paraId="6057F6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377</w:t>
            </w:r>
          </w:p>
        </w:tc>
        <w:tc>
          <w:tcPr>
            <w:tcW w:w="4800" w:type="dxa"/>
            <w:tcBorders>
              <w:top w:val="nil"/>
              <w:left w:val="nil"/>
              <w:bottom w:val="nil"/>
              <w:right w:val="nil"/>
            </w:tcBorders>
            <w:shd w:val="clear" w:color="000000" w:fill="FFFFFF"/>
            <w:noWrap/>
            <w:vAlign w:val="center"/>
            <w:hideMark/>
          </w:tcPr>
          <w:p w14:paraId="299DCA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02</w:t>
            </w:r>
          </w:p>
        </w:tc>
        <w:tc>
          <w:tcPr>
            <w:tcW w:w="3597" w:type="dxa"/>
            <w:tcBorders>
              <w:top w:val="nil"/>
              <w:left w:val="nil"/>
              <w:bottom w:val="nil"/>
              <w:right w:val="nil"/>
            </w:tcBorders>
            <w:shd w:val="clear" w:color="000000" w:fill="FFFFFF"/>
            <w:noWrap/>
            <w:vAlign w:val="center"/>
            <w:hideMark/>
          </w:tcPr>
          <w:p w14:paraId="2560BB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ADRIANO COSTA MOURÃO</w:t>
            </w:r>
          </w:p>
        </w:tc>
        <w:tc>
          <w:tcPr>
            <w:tcW w:w="1701" w:type="dxa"/>
            <w:tcBorders>
              <w:top w:val="nil"/>
              <w:left w:val="nil"/>
              <w:bottom w:val="nil"/>
              <w:right w:val="nil"/>
            </w:tcBorders>
            <w:shd w:val="clear" w:color="000000" w:fill="FFFFFF"/>
            <w:noWrap/>
            <w:vAlign w:val="center"/>
            <w:hideMark/>
          </w:tcPr>
          <w:p w14:paraId="0B0F3A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76096025315</w:t>
            </w:r>
          </w:p>
        </w:tc>
        <w:tc>
          <w:tcPr>
            <w:tcW w:w="1559" w:type="dxa"/>
            <w:tcBorders>
              <w:top w:val="nil"/>
              <w:left w:val="nil"/>
              <w:bottom w:val="nil"/>
              <w:right w:val="nil"/>
            </w:tcBorders>
            <w:shd w:val="clear" w:color="000000" w:fill="FFFFFF"/>
            <w:noWrap/>
            <w:vAlign w:val="center"/>
            <w:hideMark/>
          </w:tcPr>
          <w:p w14:paraId="624D79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80.386,80</w:t>
            </w:r>
          </w:p>
        </w:tc>
        <w:tc>
          <w:tcPr>
            <w:tcW w:w="1984" w:type="dxa"/>
            <w:tcBorders>
              <w:top w:val="nil"/>
              <w:left w:val="nil"/>
              <w:bottom w:val="nil"/>
              <w:right w:val="nil"/>
            </w:tcBorders>
            <w:shd w:val="clear" w:color="000000" w:fill="FFFFFF"/>
            <w:noWrap/>
            <w:vAlign w:val="center"/>
            <w:hideMark/>
          </w:tcPr>
          <w:p w14:paraId="513120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6B940DE5" w14:textId="77777777" w:rsidTr="001C0A5B">
        <w:trPr>
          <w:trHeight w:val="240"/>
        </w:trPr>
        <w:tc>
          <w:tcPr>
            <w:tcW w:w="960" w:type="dxa"/>
            <w:tcBorders>
              <w:top w:val="nil"/>
              <w:left w:val="nil"/>
              <w:bottom w:val="nil"/>
              <w:right w:val="nil"/>
            </w:tcBorders>
            <w:shd w:val="clear" w:color="auto" w:fill="auto"/>
            <w:noWrap/>
            <w:vAlign w:val="bottom"/>
            <w:hideMark/>
          </w:tcPr>
          <w:p w14:paraId="37B913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378</w:t>
            </w:r>
          </w:p>
        </w:tc>
        <w:tc>
          <w:tcPr>
            <w:tcW w:w="4800" w:type="dxa"/>
            <w:tcBorders>
              <w:top w:val="nil"/>
              <w:left w:val="nil"/>
              <w:bottom w:val="nil"/>
              <w:right w:val="nil"/>
            </w:tcBorders>
            <w:shd w:val="clear" w:color="000000" w:fill="FFFFFF"/>
            <w:noWrap/>
            <w:vAlign w:val="center"/>
            <w:hideMark/>
          </w:tcPr>
          <w:p w14:paraId="521D66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03</w:t>
            </w:r>
          </w:p>
        </w:tc>
        <w:tc>
          <w:tcPr>
            <w:tcW w:w="3597" w:type="dxa"/>
            <w:tcBorders>
              <w:top w:val="nil"/>
              <w:left w:val="nil"/>
              <w:bottom w:val="nil"/>
              <w:right w:val="nil"/>
            </w:tcBorders>
            <w:shd w:val="clear" w:color="000000" w:fill="FFFFFF"/>
            <w:noWrap/>
            <w:vAlign w:val="center"/>
            <w:hideMark/>
          </w:tcPr>
          <w:p w14:paraId="4CF1B8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ANTONIA DA COSTA CARNEIRO</w:t>
            </w:r>
          </w:p>
        </w:tc>
        <w:tc>
          <w:tcPr>
            <w:tcW w:w="1701" w:type="dxa"/>
            <w:tcBorders>
              <w:top w:val="nil"/>
              <w:left w:val="nil"/>
              <w:bottom w:val="nil"/>
              <w:right w:val="nil"/>
            </w:tcBorders>
            <w:shd w:val="clear" w:color="000000" w:fill="FFFFFF"/>
            <w:noWrap/>
            <w:vAlign w:val="center"/>
            <w:hideMark/>
          </w:tcPr>
          <w:p w14:paraId="70329B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86202960353</w:t>
            </w:r>
          </w:p>
        </w:tc>
        <w:tc>
          <w:tcPr>
            <w:tcW w:w="1559" w:type="dxa"/>
            <w:tcBorders>
              <w:top w:val="nil"/>
              <w:left w:val="nil"/>
              <w:bottom w:val="nil"/>
              <w:right w:val="nil"/>
            </w:tcBorders>
            <w:shd w:val="clear" w:color="000000" w:fill="FFFFFF"/>
            <w:noWrap/>
            <w:vAlign w:val="center"/>
            <w:hideMark/>
          </w:tcPr>
          <w:p w14:paraId="6091619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24.632,44</w:t>
            </w:r>
          </w:p>
        </w:tc>
        <w:tc>
          <w:tcPr>
            <w:tcW w:w="1984" w:type="dxa"/>
            <w:tcBorders>
              <w:top w:val="nil"/>
              <w:left w:val="nil"/>
              <w:bottom w:val="nil"/>
              <w:right w:val="nil"/>
            </w:tcBorders>
            <w:shd w:val="clear" w:color="000000" w:fill="FFFFFF"/>
            <w:noWrap/>
            <w:vAlign w:val="center"/>
            <w:hideMark/>
          </w:tcPr>
          <w:p w14:paraId="445AD4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20/02/2025</w:t>
            </w:r>
          </w:p>
        </w:tc>
      </w:tr>
      <w:tr w:rsidR="00933CF2" w:rsidRPr="00B35E23" w14:paraId="73B0CE06" w14:textId="77777777" w:rsidTr="001C0A5B">
        <w:trPr>
          <w:trHeight w:val="240"/>
        </w:trPr>
        <w:tc>
          <w:tcPr>
            <w:tcW w:w="960" w:type="dxa"/>
            <w:tcBorders>
              <w:top w:val="nil"/>
              <w:left w:val="nil"/>
              <w:bottom w:val="nil"/>
              <w:right w:val="nil"/>
            </w:tcBorders>
            <w:shd w:val="clear" w:color="auto" w:fill="auto"/>
            <w:noWrap/>
            <w:vAlign w:val="bottom"/>
            <w:hideMark/>
          </w:tcPr>
          <w:p w14:paraId="29E6022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379</w:t>
            </w:r>
          </w:p>
        </w:tc>
        <w:tc>
          <w:tcPr>
            <w:tcW w:w="4800" w:type="dxa"/>
            <w:tcBorders>
              <w:top w:val="nil"/>
              <w:left w:val="nil"/>
              <w:bottom w:val="nil"/>
              <w:right w:val="nil"/>
            </w:tcBorders>
            <w:shd w:val="clear" w:color="000000" w:fill="FFFFFF"/>
            <w:noWrap/>
            <w:vAlign w:val="center"/>
            <w:hideMark/>
          </w:tcPr>
          <w:p w14:paraId="77ED64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04</w:t>
            </w:r>
          </w:p>
        </w:tc>
        <w:tc>
          <w:tcPr>
            <w:tcW w:w="3597" w:type="dxa"/>
            <w:tcBorders>
              <w:top w:val="nil"/>
              <w:left w:val="nil"/>
              <w:bottom w:val="nil"/>
              <w:right w:val="nil"/>
            </w:tcBorders>
            <w:shd w:val="clear" w:color="000000" w:fill="FFFFFF"/>
            <w:noWrap/>
            <w:vAlign w:val="center"/>
            <w:hideMark/>
          </w:tcPr>
          <w:p w14:paraId="693BA7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SILVINO LUIS DE SOUSA</w:t>
            </w:r>
          </w:p>
        </w:tc>
        <w:tc>
          <w:tcPr>
            <w:tcW w:w="1701" w:type="dxa"/>
            <w:tcBorders>
              <w:top w:val="nil"/>
              <w:left w:val="nil"/>
              <w:bottom w:val="nil"/>
              <w:right w:val="nil"/>
            </w:tcBorders>
            <w:shd w:val="clear" w:color="000000" w:fill="FFFFFF"/>
            <w:noWrap/>
            <w:vAlign w:val="center"/>
            <w:hideMark/>
          </w:tcPr>
          <w:p w14:paraId="30854B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01959744330</w:t>
            </w:r>
          </w:p>
        </w:tc>
        <w:tc>
          <w:tcPr>
            <w:tcW w:w="1559" w:type="dxa"/>
            <w:tcBorders>
              <w:top w:val="nil"/>
              <w:left w:val="nil"/>
              <w:bottom w:val="nil"/>
              <w:right w:val="nil"/>
            </w:tcBorders>
            <w:shd w:val="clear" w:color="000000" w:fill="FFFFFF"/>
            <w:noWrap/>
            <w:vAlign w:val="center"/>
            <w:hideMark/>
          </w:tcPr>
          <w:p w14:paraId="04A133C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71.212,88</w:t>
            </w:r>
          </w:p>
        </w:tc>
        <w:tc>
          <w:tcPr>
            <w:tcW w:w="1984" w:type="dxa"/>
            <w:tcBorders>
              <w:top w:val="nil"/>
              <w:left w:val="nil"/>
              <w:bottom w:val="nil"/>
              <w:right w:val="nil"/>
            </w:tcBorders>
            <w:shd w:val="clear" w:color="000000" w:fill="FFFFFF"/>
            <w:noWrap/>
            <w:vAlign w:val="center"/>
            <w:hideMark/>
          </w:tcPr>
          <w:p w14:paraId="374BD8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20/12/2031</w:t>
            </w:r>
          </w:p>
        </w:tc>
      </w:tr>
      <w:tr w:rsidR="00933CF2" w:rsidRPr="00B35E23" w14:paraId="24CA2CC4" w14:textId="77777777" w:rsidTr="001C0A5B">
        <w:trPr>
          <w:trHeight w:val="240"/>
        </w:trPr>
        <w:tc>
          <w:tcPr>
            <w:tcW w:w="960" w:type="dxa"/>
            <w:tcBorders>
              <w:top w:val="nil"/>
              <w:left w:val="nil"/>
              <w:bottom w:val="nil"/>
              <w:right w:val="nil"/>
            </w:tcBorders>
            <w:shd w:val="clear" w:color="auto" w:fill="auto"/>
            <w:noWrap/>
            <w:vAlign w:val="bottom"/>
            <w:hideMark/>
          </w:tcPr>
          <w:p w14:paraId="60DCA5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380</w:t>
            </w:r>
          </w:p>
        </w:tc>
        <w:tc>
          <w:tcPr>
            <w:tcW w:w="4800" w:type="dxa"/>
            <w:tcBorders>
              <w:top w:val="nil"/>
              <w:left w:val="nil"/>
              <w:bottom w:val="nil"/>
              <w:right w:val="nil"/>
            </w:tcBorders>
            <w:shd w:val="clear" w:color="000000" w:fill="FFFFFF"/>
            <w:noWrap/>
            <w:vAlign w:val="center"/>
            <w:hideMark/>
          </w:tcPr>
          <w:p w14:paraId="0BBE75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05</w:t>
            </w:r>
          </w:p>
        </w:tc>
        <w:tc>
          <w:tcPr>
            <w:tcW w:w="3597" w:type="dxa"/>
            <w:tcBorders>
              <w:top w:val="nil"/>
              <w:left w:val="nil"/>
              <w:bottom w:val="nil"/>
              <w:right w:val="nil"/>
            </w:tcBorders>
            <w:shd w:val="clear" w:color="000000" w:fill="FFFFFF"/>
            <w:noWrap/>
            <w:vAlign w:val="center"/>
            <w:hideMark/>
          </w:tcPr>
          <w:p w14:paraId="24A2495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BRUNO DA SILVA CAVALCANTE</w:t>
            </w:r>
          </w:p>
        </w:tc>
        <w:tc>
          <w:tcPr>
            <w:tcW w:w="1701" w:type="dxa"/>
            <w:tcBorders>
              <w:top w:val="nil"/>
              <w:left w:val="nil"/>
              <w:bottom w:val="nil"/>
              <w:right w:val="nil"/>
            </w:tcBorders>
            <w:shd w:val="clear" w:color="000000" w:fill="FFFFFF"/>
            <w:noWrap/>
            <w:vAlign w:val="center"/>
            <w:hideMark/>
          </w:tcPr>
          <w:p w14:paraId="00E564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03637736306</w:t>
            </w:r>
          </w:p>
        </w:tc>
        <w:tc>
          <w:tcPr>
            <w:tcW w:w="1559" w:type="dxa"/>
            <w:tcBorders>
              <w:top w:val="nil"/>
              <w:left w:val="nil"/>
              <w:bottom w:val="nil"/>
              <w:right w:val="nil"/>
            </w:tcBorders>
            <w:shd w:val="clear" w:color="000000" w:fill="FFFFFF"/>
            <w:noWrap/>
            <w:vAlign w:val="center"/>
            <w:hideMark/>
          </w:tcPr>
          <w:p w14:paraId="7B5EBB4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30.690,00</w:t>
            </w:r>
          </w:p>
        </w:tc>
        <w:tc>
          <w:tcPr>
            <w:tcW w:w="1984" w:type="dxa"/>
            <w:tcBorders>
              <w:top w:val="nil"/>
              <w:left w:val="nil"/>
              <w:bottom w:val="nil"/>
              <w:right w:val="nil"/>
            </w:tcBorders>
            <w:shd w:val="clear" w:color="000000" w:fill="FFFFFF"/>
            <w:noWrap/>
            <w:vAlign w:val="center"/>
            <w:hideMark/>
          </w:tcPr>
          <w:p w14:paraId="7C42AB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2AA7988" w14:textId="77777777" w:rsidTr="001C0A5B">
        <w:trPr>
          <w:trHeight w:val="240"/>
        </w:trPr>
        <w:tc>
          <w:tcPr>
            <w:tcW w:w="960" w:type="dxa"/>
            <w:tcBorders>
              <w:top w:val="nil"/>
              <w:left w:val="nil"/>
              <w:bottom w:val="nil"/>
              <w:right w:val="nil"/>
            </w:tcBorders>
            <w:shd w:val="clear" w:color="auto" w:fill="auto"/>
            <w:noWrap/>
            <w:vAlign w:val="bottom"/>
            <w:hideMark/>
          </w:tcPr>
          <w:p w14:paraId="7B241F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381</w:t>
            </w:r>
          </w:p>
        </w:tc>
        <w:tc>
          <w:tcPr>
            <w:tcW w:w="4800" w:type="dxa"/>
            <w:tcBorders>
              <w:top w:val="nil"/>
              <w:left w:val="nil"/>
              <w:bottom w:val="nil"/>
              <w:right w:val="nil"/>
            </w:tcBorders>
            <w:shd w:val="clear" w:color="000000" w:fill="FFFFFF"/>
            <w:noWrap/>
            <w:vAlign w:val="center"/>
            <w:hideMark/>
          </w:tcPr>
          <w:p w14:paraId="33D21E2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07</w:t>
            </w:r>
          </w:p>
        </w:tc>
        <w:tc>
          <w:tcPr>
            <w:tcW w:w="3597" w:type="dxa"/>
            <w:tcBorders>
              <w:top w:val="nil"/>
              <w:left w:val="nil"/>
              <w:bottom w:val="nil"/>
              <w:right w:val="nil"/>
            </w:tcBorders>
            <w:shd w:val="clear" w:color="000000" w:fill="FFFFFF"/>
            <w:noWrap/>
            <w:vAlign w:val="center"/>
            <w:hideMark/>
          </w:tcPr>
          <w:p w14:paraId="1EDC5D3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RITA DE CASSIA FERREIRA LIMA</w:t>
            </w:r>
          </w:p>
        </w:tc>
        <w:tc>
          <w:tcPr>
            <w:tcW w:w="1701" w:type="dxa"/>
            <w:tcBorders>
              <w:top w:val="nil"/>
              <w:left w:val="nil"/>
              <w:bottom w:val="nil"/>
              <w:right w:val="nil"/>
            </w:tcBorders>
            <w:shd w:val="clear" w:color="000000" w:fill="FFFFFF"/>
            <w:noWrap/>
            <w:vAlign w:val="center"/>
            <w:hideMark/>
          </w:tcPr>
          <w:p w14:paraId="06F102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61450031382</w:t>
            </w:r>
          </w:p>
        </w:tc>
        <w:tc>
          <w:tcPr>
            <w:tcW w:w="1559" w:type="dxa"/>
            <w:tcBorders>
              <w:top w:val="nil"/>
              <w:left w:val="nil"/>
              <w:bottom w:val="nil"/>
              <w:right w:val="nil"/>
            </w:tcBorders>
            <w:shd w:val="clear" w:color="000000" w:fill="FFFFFF"/>
            <w:noWrap/>
            <w:vAlign w:val="center"/>
            <w:hideMark/>
          </w:tcPr>
          <w:p w14:paraId="66E710A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1.858,33</w:t>
            </w:r>
          </w:p>
        </w:tc>
        <w:tc>
          <w:tcPr>
            <w:tcW w:w="1984" w:type="dxa"/>
            <w:tcBorders>
              <w:top w:val="nil"/>
              <w:left w:val="nil"/>
              <w:bottom w:val="nil"/>
              <w:right w:val="nil"/>
            </w:tcBorders>
            <w:shd w:val="clear" w:color="000000" w:fill="FFFFFF"/>
            <w:noWrap/>
            <w:vAlign w:val="center"/>
            <w:hideMark/>
          </w:tcPr>
          <w:p w14:paraId="497759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3E4422F9" w14:textId="77777777" w:rsidTr="001C0A5B">
        <w:trPr>
          <w:trHeight w:val="240"/>
        </w:trPr>
        <w:tc>
          <w:tcPr>
            <w:tcW w:w="960" w:type="dxa"/>
            <w:tcBorders>
              <w:top w:val="nil"/>
              <w:left w:val="nil"/>
              <w:bottom w:val="nil"/>
              <w:right w:val="nil"/>
            </w:tcBorders>
            <w:shd w:val="clear" w:color="auto" w:fill="auto"/>
            <w:noWrap/>
            <w:vAlign w:val="bottom"/>
            <w:hideMark/>
          </w:tcPr>
          <w:p w14:paraId="610508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382</w:t>
            </w:r>
          </w:p>
        </w:tc>
        <w:tc>
          <w:tcPr>
            <w:tcW w:w="4800" w:type="dxa"/>
            <w:tcBorders>
              <w:top w:val="nil"/>
              <w:left w:val="nil"/>
              <w:bottom w:val="nil"/>
              <w:right w:val="nil"/>
            </w:tcBorders>
            <w:shd w:val="clear" w:color="000000" w:fill="FFFFFF"/>
            <w:noWrap/>
            <w:vAlign w:val="center"/>
            <w:hideMark/>
          </w:tcPr>
          <w:p w14:paraId="192816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08</w:t>
            </w:r>
          </w:p>
        </w:tc>
        <w:tc>
          <w:tcPr>
            <w:tcW w:w="3597" w:type="dxa"/>
            <w:tcBorders>
              <w:top w:val="nil"/>
              <w:left w:val="nil"/>
              <w:bottom w:val="nil"/>
              <w:right w:val="nil"/>
            </w:tcBorders>
            <w:shd w:val="clear" w:color="000000" w:fill="FFFFFF"/>
            <w:noWrap/>
            <w:vAlign w:val="center"/>
            <w:hideMark/>
          </w:tcPr>
          <w:p w14:paraId="320638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LILIAN NASCIMENTO TELES</w:t>
            </w:r>
          </w:p>
        </w:tc>
        <w:tc>
          <w:tcPr>
            <w:tcW w:w="1701" w:type="dxa"/>
            <w:tcBorders>
              <w:top w:val="nil"/>
              <w:left w:val="nil"/>
              <w:bottom w:val="nil"/>
              <w:right w:val="nil"/>
            </w:tcBorders>
            <w:shd w:val="clear" w:color="000000" w:fill="FFFFFF"/>
            <w:noWrap/>
            <w:vAlign w:val="center"/>
            <w:hideMark/>
          </w:tcPr>
          <w:p w14:paraId="33A621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05250774300</w:t>
            </w:r>
          </w:p>
        </w:tc>
        <w:tc>
          <w:tcPr>
            <w:tcW w:w="1559" w:type="dxa"/>
            <w:tcBorders>
              <w:top w:val="nil"/>
              <w:left w:val="nil"/>
              <w:bottom w:val="nil"/>
              <w:right w:val="nil"/>
            </w:tcBorders>
            <w:shd w:val="clear" w:color="000000" w:fill="FFFFFF"/>
            <w:noWrap/>
            <w:vAlign w:val="center"/>
            <w:hideMark/>
          </w:tcPr>
          <w:p w14:paraId="076DFD5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40.546,77</w:t>
            </w:r>
          </w:p>
        </w:tc>
        <w:tc>
          <w:tcPr>
            <w:tcW w:w="1984" w:type="dxa"/>
            <w:tcBorders>
              <w:top w:val="nil"/>
              <w:left w:val="nil"/>
              <w:bottom w:val="nil"/>
              <w:right w:val="nil"/>
            </w:tcBorders>
            <w:shd w:val="clear" w:color="000000" w:fill="FFFFFF"/>
            <w:noWrap/>
            <w:vAlign w:val="center"/>
            <w:hideMark/>
          </w:tcPr>
          <w:p w14:paraId="219DD0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0131A157" w14:textId="77777777" w:rsidTr="001C0A5B">
        <w:trPr>
          <w:trHeight w:val="240"/>
        </w:trPr>
        <w:tc>
          <w:tcPr>
            <w:tcW w:w="960" w:type="dxa"/>
            <w:tcBorders>
              <w:top w:val="nil"/>
              <w:left w:val="nil"/>
              <w:bottom w:val="nil"/>
              <w:right w:val="nil"/>
            </w:tcBorders>
            <w:shd w:val="clear" w:color="auto" w:fill="auto"/>
            <w:noWrap/>
            <w:vAlign w:val="bottom"/>
            <w:hideMark/>
          </w:tcPr>
          <w:p w14:paraId="56FE7B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383</w:t>
            </w:r>
          </w:p>
        </w:tc>
        <w:tc>
          <w:tcPr>
            <w:tcW w:w="4800" w:type="dxa"/>
            <w:tcBorders>
              <w:top w:val="nil"/>
              <w:left w:val="nil"/>
              <w:bottom w:val="nil"/>
              <w:right w:val="nil"/>
            </w:tcBorders>
            <w:shd w:val="clear" w:color="000000" w:fill="FFFFFF"/>
            <w:noWrap/>
            <w:vAlign w:val="center"/>
            <w:hideMark/>
          </w:tcPr>
          <w:p w14:paraId="7BD5D8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09</w:t>
            </w:r>
          </w:p>
        </w:tc>
        <w:tc>
          <w:tcPr>
            <w:tcW w:w="3597" w:type="dxa"/>
            <w:tcBorders>
              <w:top w:val="nil"/>
              <w:left w:val="nil"/>
              <w:bottom w:val="nil"/>
              <w:right w:val="nil"/>
            </w:tcBorders>
            <w:shd w:val="clear" w:color="000000" w:fill="FFFFFF"/>
            <w:noWrap/>
            <w:vAlign w:val="center"/>
            <w:hideMark/>
          </w:tcPr>
          <w:p w14:paraId="55DC23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CAMILA MARIA DE MORAES CAMILO ANDRADE</w:t>
            </w:r>
          </w:p>
        </w:tc>
        <w:tc>
          <w:tcPr>
            <w:tcW w:w="1701" w:type="dxa"/>
            <w:tcBorders>
              <w:top w:val="nil"/>
              <w:left w:val="nil"/>
              <w:bottom w:val="nil"/>
              <w:right w:val="nil"/>
            </w:tcBorders>
            <w:shd w:val="clear" w:color="000000" w:fill="FFFFFF"/>
            <w:noWrap/>
            <w:vAlign w:val="center"/>
            <w:hideMark/>
          </w:tcPr>
          <w:p w14:paraId="794489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89532856315</w:t>
            </w:r>
          </w:p>
        </w:tc>
        <w:tc>
          <w:tcPr>
            <w:tcW w:w="1559" w:type="dxa"/>
            <w:tcBorders>
              <w:top w:val="nil"/>
              <w:left w:val="nil"/>
              <w:bottom w:val="nil"/>
              <w:right w:val="nil"/>
            </w:tcBorders>
            <w:shd w:val="clear" w:color="000000" w:fill="FFFFFF"/>
            <w:noWrap/>
            <w:vAlign w:val="center"/>
            <w:hideMark/>
          </w:tcPr>
          <w:p w14:paraId="5556769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34.277,46</w:t>
            </w:r>
          </w:p>
        </w:tc>
        <w:tc>
          <w:tcPr>
            <w:tcW w:w="1984" w:type="dxa"/>
            <w:tcBorders>
              <w:top w:val="nil"/>
              <w:left w:val="nil"/>
              <w:bottom w:val="nil"/>
              <w:right w:val="nil"/>
            </w:tcBorders>
            <w:shd w:val="clear" w:color="000000" w:fill="FFFFFF"/>
            <w:noWrap/>
            <w:vAlign w:val="center"/>
            <w:hideMark/>
          </w:tcPr>
          <w:p w14:paraId="710FAB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23F237F6" w14:textId="77777777" w:rsidTr="001C0A5B">
        <w:trPr>
          <w:trHeight w:val="240"/>
        </w:trPr>
        <w:tc>
          <w:tcPr>
            <w:tcW w:w="960" w:type="dxa"/>
            <w:tcBorders>
              <w:top w:val="nil"/>
              <w:left w:val="nil"/>
              <w:bottom w:val="nil"/>
              <w:right w:val="nil"/>
            </w:tcBorders>
            <w:shd w:val="clear" w:color="auto" w:fill="auto"/>
            <w:noWrap/>
            <w:vAlign w:val="bottom"/>
            <w:hideMark/>
          </w:tcPr>
          <w:p w14:paraId="680747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384</w:t>
            </w:r>
          </w:p>
        </w:tc>
        <w:tc>
          <w:tcPr>
            <w:tcW w:w="4800" w:type="dxa"/>
            <w:tcBorders>
              <w:top w:val="nil"/>
              <w:left w:val="nil"/>
              <w:bottom w:val="nil"/>
              <w:right w:val="nil"/>
            </w:tcBorders>
            <w:shd w:val="clear" w:color="000000" w:fill="FFFFFF"/>
            <w:noWrap/>
            <w:vAlign w:val="center"/>
            <w:hideMark/>
          </w:tcPr>
          <w:p w14:paraId="7A5172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10</w:t>
            </w:r>
          </w:p>
        </w:tc>
        <w:tc>
          <w:tcPr>
            <w:tcW w:w="3597" w:type="dxa"/>
            <w:tcBorders>
              <w:top w:val="nil"/>
              <w:left w:val="nil"/>
              <w:bottom w:val="nil"/>
              <w:right w:val="nil"/>
            </w:tcBorders>
            <w:shd w:val="clear" w:color="000000" w:fill="FFFFFF"/>
            <w:noWrap/>
            <w:vAlign w:val="center"/>
            <w:hideMark/>
          </w:tcPr>
          <w:p w14:paraId="219028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GUILHERME RODRIGUES DE OLIVEIRA</w:t>
            </w:r>
          </w:p>
        </w:tc>
        <w:tc>
          <w:tcPr>
            <w:tcW w:w="1701" w:type="dxa"/>
            <w:tcBorders>
              <w:top w:val="nil"/>
              <w:left w:val="nil"/>
              <w:bottom w:val="nil"/>
              <w:right w:val="nil"/>
            </w:tcBorders>
            <w:shd w:val="clear" w:color="000000" w:fill="FFFFFF"/>
            <w:noWrap/>
            <w:vAlign w:val="center"/>
            <w:hideMark/>
          </w:tcPr>
          <w:p w14:paraId="3260F6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42743176334</w:t>
            </w:r>
          </w:p>
        </w:tc>
        <w:tc>
          <w:tcPr>
            <w:tcW w:w="1559" w:type="dxa"/>
            <w:tcBorders>
              <w:top w:val="nil"/>
              <w:left w:val="nil"/>
              <w:bottom w:val="nil"/>
              <w:right w:val="nil"/>
            </w:tcBorders>
            <w:shd w:val="clear" w:color="000000" w:fill="FFFFFF"/>
            <w:noWrap/>
            <w:vAlign w:val="center"/>
            <w:hideMark/>
          </w:tcPr>
          <w:p w14:paraId="4CEBA44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19.096,00</w:t>
            </w:r>
          </w:p>
        </w:tc>
        <w:tc>
          <w:tcPr>
            <w:tcW w:w="1984" w:type="dxa"/>
            <w:tcBorders>
              <w:top w:val="nil"/>
              <w:left w:val="nil"/>
              <w:bottom w:val="nil"/>
              <w:right w:val="nil"/>
            </w:tcBorders>
            <w:shd w:val="clear" w:color="000000" w:fill="FFFFFF"/>
            <w:noWrap/>
            <w:vAlign w:val="center"/>
            <w:hideMark/>
          </w:tcPr>
          <w:p w14:paraId="0709F4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05/05/2024</w:t>
            </w:r>
          </w:p>
        </w:tc>
      </w:tr>
      <w:tr w:rsidR="00933CF2" w:rsidRPr="00B35E23" w14:paraId="7F58C65A" w14:textId="77777777" w:rsidTr="001C0A5B">
        <w:trPr>
          <w:trHeight w:val="240"/>
        </w:trPr>
        <w:tc>
          <w:tcPr>
            <w:tcW w:w="960" w:type="dxa"/>
            <w:tcBorders>
              <w:top w:val="nil"/>
              <w:left w:val="nil"/>
              <w:bottom w:val="nil"/>
              <w:right w:val="nil"/>
            </w:tcBorders>
            <w:shd w:val="clear" w:color="auto" w:fill="auto"/>
            <w:noWrap/>
            <w:vAlign w:val="bottom"/>
            <w:hideMark/>
          </w:tcPr>
          <w:p w14:paraId="1E59AD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385</w:t>
            </w:r>
          </w:p>
        </w:tc>
        <w:tc>
          <w:tcPr>
            <w:tcW w:w="4800" w:type="dxa"/>
            <w:tcBorders>
              <w:top w:val="nil"/>
              <w:left w:val="nil"/>
              <w:bottom w:val="nil"/>
              <w:right w:val="nil"/>
            </w:tcBorders>
            <w:shd w:val="clear" w:color="000000" w:fill="FFFFFF"/>
            <w:noWrap/>
            <w:vAlign w:val="center"/>
            <w:hideMark/>
          </w:tcPr>
          <w:p w14:paraId="7169F4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11</w:t>
            </w:r>
          </w:p>
        </w:tc>
        <w:tc>
          <w:tcPr>
            <w:tcW w:w="3597" w:type="dxa"/>
            <w:tcBorders>
              <w:top w:val="nil"/>
              <w:left w:val="nil"/>
              <w:bottom w:val="nil"/>
              <w:right w:val="nil"/>
            </w:tcBorders>
            <w:shd w:val="clear" w:color="000000" w:fill="FFFFFF"/>
            <w:noWrap/>
            <w:vAlign w:val="center"/>
            <w:hideMark/>
          </w:tcPr>
          <w:p w14:paraId="08DCC8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ALEXANDRE SILVA SALDANHA</w:t>
            </w:r>
          </w:p>
        </w:tc>
        <w:tc>
          <w:tcPr>
            <w:tcW w:w="1701" w:type="dxa"/>
            <w:tcBorders>
              <w:top w:val="nil"/>
              <w:left w:val="nil"/>
              <w:bottom w:val="nil"/>
              <w:right w:val="nil"/>
            </w:tcBorders>
            <w:shd w:val="clear" w:color="000000" w:fill="FFFFFF"/>
            <w:noWrap/>
            <w:vAlign w:val="center"/>
            <w:hideMark/>
          </w:tcPr>
          <w:p w14:paraId="18F352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02695094370</w:t>
            </w:r>
          </w:p>
        </w:tc>
        <w:tc>
          <w:tcPr>
            <w:tcW w:w="1559" w:type="dxa"/>
            <w:tcBorders>
              <w:top w:val="nil"/>
              <w:left w:val="nil"/>
              <w:bottom w:val="nil"/>
              <w:right w:val="nil"/>
            </w:tcBorders>
            <w:shd w:val="clear" w:color="000000" w:fill="FFFFFF"/>
            <w:noWrap/>
            <w:vAlign w:val="center"/>
            <w:hideMark/>
          </w:tcPr>
          <w:p w14:paraId="49B284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32.736,00</w:t>
            </w:r>
          </w:p>
        </w:tc>
        <w:tc>
          <w:tcPr>
            <w:tcW w:w="1984" w:type="dxa"/>
            <w:tcBorders>
              <w:top w:val="nil"/>
              <w:left w:val="nil"/>
              <w:bottom w:val="nil"/>
              <w:right w:val="nil"/>
            </w:tcBorders>
            <w:shd w:val="clear" w:color="000000" w:fill="FFFFFF"/>
            <w:noWrap/>
            <w:vAlign w:val="center"/>
            <w:hideMark/>
          </w:tcPr>
          <w:p w14:paraId="609997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20/12/2029</w:t>
            </w:r>
          </w:p>
        </w:tc>
      </w:tr>
      <w:tr w:rsidR="00933CF2" w:rsidRPr="00B35E23" w14:paraId="073F9DE9" w14:textId="77777777" w:rsidTr="001C0A5B">
        <w:trPr>
          <w:trHeight w:val="240"/>
        </w:trPr>
        <w:tc>
          <w:tcPr>
            <w:tcW w:w="960" w:type="dxa"/>
            <w:tcBorders>
              <w:top w:val="nil"/>
              <w:left w:val="nil"/>
              <w:bottom w:val="nil"/>
              <w:right w:val="nil"/>
            </w:tcBorders>
            <w:shd w:val="clear" w:color="auto" w:fill="auto"/>
            <w:noWrap/>
            <w:vAlign w:val="bottom"/>
            <w:hideMark/>
          </w:tcPr>
          <w:p w14:paraId="0BBE76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386</w:t>
            </w:r>
          </w:p>
        </w:tc>
        <w:tc>
          <w:tcPr>
            <w:tcW w:w="4800" w:type="dxa"/>
            <w:tcBorders>
              <w:top w:val="nil"/>
              <w:left w:val="nil"/>
              <w:bottom w:val="nil"/>
              <w:right w:val="nil"/>
            </w:tcBorders>
            <w:shd w:val="clear" w:color="000000" w:fill="FFFFFF"/>
            <w:noWrap/>
            <w:vAlign w:val="center"/>
            <w:hideMark/>
          </w:tcPr>
          <w:p w14:paraId="24DDF6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12</w:t>
            </w:r>
          </w:p>
        </w:tc>
        <w:tc>
          <w:tcPr>
            <w:tcW w:w="3597" w:type="dxa"/>
            <w:tcBorders>
              <w:top w:val="nil"/>
              <w:left w:val="nil"/>
              <w:bottom w:val="nil"/>
              <w:right w:val="nil"/>
            </w:tcBorders>
            <w:shd w:val="clear" w:color="000000" w:fill="FFFFFF"/>
            <w:noWrap/>
            <w:vAlign w:val="center"/>
            <w:hideMark/>
          </w:tcPr>
          <w:p w14:paraId="725484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YAGO VIANA RODRIGUES</w:t>
            </w:r>
          </w:p>
        </w:tc>
        <w:tc>
          <w:tcPr>
            <w:tcW w:w="1701" w:type="dxa"/>
            <w:tcBorders>
              <w:top w:val="nil"/>
              <w:left w:val="nil"/>
              <w:bottom w:val="nil"/>
              <w:right w:val="nil"/>
            </w:tcBorders>
            <w:shd w:val="clear" w:color="000000" w:fill="FFFFFF"/>
            <w:noWrap/>
            <w:vAlign w:val="center"/>
            <w:hideMark/>
          </w:tcPr>
          <w:p w14:paraId="2F5AEC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04151357378</w:t>
            </w:r>
          </w:p>
        </w:tc>
        <w:tc>
          <w:tcPr>
            <w:tcW w:w="1559" w:type="dxa"/>
            <w:tcBorders>
              <w:top w:val="nil"/>
              <w:left w:val="nil"/>
              <w:bottom w:val="nil"/>
              <w:right w:val="nil"/>
            </w:tcBorders>
            <w:shd w:val="clear" w:color="000000" w:fill="FFFFFF"/>
            <w:noWrap/>
            <w:vAlign w:val="center"/>
            <w:hideMark/>
          </w:tcPr>
          <w:p w14:paraId="4E1D5B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51.586,14</w:t>
            </w:r>
          </w:p>
        </w:tc>
        <w:tc>
          <w:tcPr>
            <w:tcW w:w="1984" w:type="dxa"/>
            <w:tcBorders>
              <w:top w:val="nil"/>
              <w:left w:val="nil"/>
              <w:bottom w:val="nil"/>
              <w:right w:val="nil"/>
            </w:tcBorders>
            <w:shd w:val="clear" w:color="000000" w:fill="FFFFFF"/>
            <w:noWrap/>
            <w:vAlign w:val="center"/>
            <w:hideMark/>
          </w:tcPr>
          <w:p w14:paraId="573AD6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59CD3D5" w14:textId="77777777" w:rsidTr="001C0A5B">
        <w:trPr>
          <w:trHeight w:val="240"/>
        </w:trPr>
        <w:tc>
          <w:tcPr>
            <w:tcW w:w="960" w:type="dxa"/>
            <w:tcBorders>
              <w:top w:val="nil"/>
              <w:left w:val="nil"/>
              <w:bottom w:val="nil"/>
              <w:right w:val="nil"/>
            </w:tcBorders>
            <w:shd w:val="clear" w:color="auto" w:fill="auto"/>
            <w:noWrap/>
            <w:vAlign w:val="bottom"/>
            <w:hideMark/>
          </w:tcPr>
          <w:p w14:paraId="2E99B6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387</w:t>
            </w:r>
          </w:p>
        </w:tc>
        <w:tc>
          <w:tcPr>
            <w:tcW w:w="4800" w:type="dxa"/>
            <w:tcBorders>
              <w:top w:val="nil"/>
              <w:left w:val="nil"/>
              <w:bottom w:val="nil"/>
              <w:right w:val="nil"/>
            </w:tcBorders>
            <w:shd w:val="clear" w:color="000000" w:fill="FFFFFF"/>
            <w:noWrap/>
            <w:vAlign w:val="center"/>
            <w:hideMark/>
          </w:tcPr>
          <w:p w14:paraId="59FA67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13</w:t>
            </w:r>
          </w:p>
        </w:tc>
        <w:tc>
          <w:tcPr>
            <w:tcW w:w="3597" w:type="dxa"/>
            <w:tcBorders>
              <w:top w:val="nil"/>
              <w:left w:val="nil"/>
              <w:bottom w:val="nil"/>
              <w:right w:val="nil"/>
            </w:tcBorders>
            <w:shd w:val="clear" w:color="000000" w:fill="FFFFFF"/>
            <w:noWrap/>
            <w:vAlign w:val="center"/>
            <w:hideMark/>
          </w:tcPr>
          <w:p w14:paraId="765E72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TIMBCARGO TRANSPOSTE MUNICIPAL LTDA</w:t>
            </w:r>
          </w:p>
        </w:tc>
        <w:tc>
          <w:tcPr>
            <w:tcW w:w="1701" w:type="dxa"/>
            <w:tcBorders>
              <w:top w:val="nil"/>
              <w:left w:val="nil"/>
              <w:bottom w:val="nil"/>
              <w:right w:val="nil"/>
            </w:tcBorders>
            <w:shd w:val="clear" w:color="000000" w:fill="FFFFFF"/>
            <w:noWrap/>
            <w:vAlign w:val="center"/>
            <w:hideMark/>
          </w:tcPr>
          <w:p w14:paraId="2066F0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08442530000100</w:t>
            </w:r>
          </w:p>
        </w:tc>
        <w:tc>
          <w:tcPr>
            <w:tcW w:w="1559" w:type="dxa"/>
            <w:tcBorders>
              <w:top w:val="nil"/>
              <w:left w:val="nil"/>
              <w:bottom w:val="nil"/>
              <w:right w:val="nil"/>
            </w:tcBorders>
            <w:shd w:val="clear" w:color="000000" w:fill="FFFFFF"/>
            <w:noWrap/>
            <w:vAlign w:val="center"/>
            <w:hideMark/>
          </w:tcPr>
          <w:p w14:paraId="282FAE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54.450,28</w:t>
            </w:r>
          </w:p>
        </w:tc>
        <w:tc>
          <w:tcPr>
            <w:tcW w:w="1984" w:type="dxa"/>
            <w:tcBorders>
              <w:top w:val="nil"/>
              <w:left w:val="nil"/>
              <w:bottom w:val="nil"/>
              <w:right w:val="nil"/>
            </w:tcBorders>
            <w:shd w:val="clear" w:color="000000" w:fill="FFFFFF"/>
            <w:noWrap/>
            <w:vAlign w:val="center"/>
            <w:hideMark/>
          </w:tcPr>
          <w:p w14:paraId="484EE4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76D8F92D" w14:textId="77777777" w:rsidTr="001C0A5B">
        <w:trPr>
          <w:trHeight w:val="240"/>
        </w:trPr>
        <w:tc>
          <w:tcPr>
            <w:tcW w:w="960" w:type="dxa"/>
            <w:tcBorders>
              <w:top w:val="nil"/>
              <w:left w:val="nil"/>
              <w:bottom w:val="nil"/>
              <w:right w:val="nil"/>
            </w:tcBorders>
            <w:shd w:val="clear" w:color="auto" w:fill="auto"/>
            <w:noWrap/>
            <w:vAlign w:val="bottom"/>
            <w:hideMark/>
          </w:tcPr>
          <w:p w14:paraId="3C773D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388</w:t>
            </w:r>
          </w:p>
        </w:tc>
        <w:tc>
          <w:tcPr>
            <w:tcW w:w="4800" w:type="dxa"/>
            <w:tcBorders>
              <w:top w:val="nil"/>
              <w:left w:val="nil"/>
              <w:bottom w:val="nil"/>
              <w:right w:val="nil"/>
            </w:tcBorders>
            <w:shd w:val="clear" w:color="000000" w:fill="FFFFFF"/>
            <w:noWrap/>
            <w:vAlign w:val="center"/>
            <w:hideMark/>
          </w:tcPr>
          <w:p w14:paraId="457AE2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19</w:t>
            </w:r>
          </w:p>
        </w:tc>
        <w:tc>
          <w:tcPr>
            <w:tcW w:w="3597" w:type="dxa"/>
            <w:tcBorders>
              <w:top w:val="nil"/>
              <w:left w:val="nil"/>
              <w:bottom w:val="nil"/>
              <w:right w:val="nil"/>
            </w:tcBorders>
            <w:shd w:val="clear" w:color="000000" w:fill="FFFFFF"/>
            <w:noWrap/>
            <w:vAlign w:val="center"/>
            <w:hideMark/>
          </w:tcPr>
          <w:p w14:paraId="165D57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PETRUS RENNAN RAMALHO NOGUEIRA</w:t>
            </w:r>
          </w:p>
        </w:tc>
        <w:tc>
          <w:tcPr>
            <w:tcW w:w="1701" w:type="dxa"/>
            <w:tcBorders>
              <w:top w:val="nil"/>
              <w:left w:val="nil"/>
              <w:bottom w:val="nil"/>
              <w:right w:val="nil"/>
            </w:tcBorders>
            <w:shd w:val="clear" w:color="000000" w:fill="FFFFFF"/>
            <w:noWrap/>
            <w:vAlign w:val="center"/>
            <w:hideMark/>
          </w:tcPr>
          <w:p w14:paraId="15E649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06989288302</w:t>
            </w:r>
          </w:p>
        </w:tc>
        <w:tc>
          <w:tcPr>
            <w:tcW w:w="1559" w:type="dxa"/>
            <w:tcBorders>
              <w:top w:val="nil"/>
              <w:left w:val="nil"/>
              <w:bottom w:val="nil"/>
              <w:right w:val="nil"/>
            </w:tcBorders>
            <w:shd w:val="clear" w:color="000000" w:fill="FFFFFF"/>
            <w:noWrap/>
            <w:vAlign w:val="center"/>
            <w:hideMark/>
          </w:tcPr>
          <w:p w14:paraId="3EB062C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21.627,89</w:t>
            </w:r>
          </w:p>
        </w:tc>
        <w:tc>
          <w:tcPr>
            <w:tcW w:w="1984" w:type="dxa"/>
            <w:tcBorders>
              <w:top w:val="nil"/>
              <w:left w:val="nil"/>
              <w:bottom w:val="nil"/>
              <w:right w:val="nil"/>
            </w:tcBorders>
            <w:shd w:val="clear" w:color="000000" w:fill="FFFFFF"/>
            <w:noWrap/>
            <w:vAlign w:val="center"/>
            <w:hideMark/>
          </w:tcPr>
          <w:p w14:paraId="0FCAEC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6B25A5AA" w14:textId="77777777" w:rsidTr="001C0A5B">
        <w:trPr>
          <w:trHeight w:val="240"/>
        </w:trPr>
        <w:tc>
          <w:tcPr>
            <w:tcW w:w="960" w:type="dxa"/>
            <w:tcBorders>
              <w:top w:val="nil"/>
              <w:left w:val="nil"/>
              <w:bottom w:val="nil"/>
              <w:right w:val="nil"/>
            </w:tcBorders>
            <w:shd w:val="clear" w:color="auto" w:fill="auto"/>
            <w:noWrap/>
            <w:vAlign w:val="bottom"/>
            <w:hideMark/>
          </w:tcPr>
          <w:p w14:paraId="7CDC29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389</w:t>
            </w:r>
          </w:p>
        </w:tc>
        <w:tc>
          <w:tcPr>
            <w:tcW w:w="4800" w:type="dxa"/>
            <w:tcBorders>
              <w:top w:val="nil"/>
              <w:left w:val="nil"/>
              <w:bottom w:val="nil"/>
              <w:right w:val="nil"/>
            </w:tcBorders>
            <w:shd w:val="clear" w:color="000000" w:fill="FFFFFF"/>
            <w:noWrap/>
            <w:vAlign w:val="center"/>
            <w:hideMark/>
          </w:tcPr>
          <w:p w14:paraId="25200C1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21</w:t>
            </w:r>
          </w:p>
        </w:tc>
        <w:tc>
          <w:tcPr>
            <w:tcW w:w="3597" w:type="dxa"/>
            <w:tcBorders>
              <w:top w:val="nil"/>
              <w:left w:val="nil"/>
              <w:bottom w:val="nil"/>
              <w:right w:val="nil"/>
            </w:tcBorders>
            <w:shd w:val="clear" w:color="000000" w:fill="FFFFFF"/>
            <w:noWrap/>
            <w:vAlign w:val="center"/>
            <w:hideMark/>
          </w:tcPr>
          <w:p w14:paraId="597C16D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EMANOEL VICTOR DE OLIVEIRA</w:t>
            </w:r>
          </w:p>
        </w:tc>
        <w:tc>
          <w:tcPr>
            <w:tcW w:w="1701" w:type="dxa"/>
            <w:tcBorders>
              <w:top w:val="nil"/>
              <w:left w:val="nil"/>
              <w:bottom w:val="nil"/>
              <w:right w:val="nil"/>
            </w:tcBorders>
            <w:shd w:val="clear" w:color="000000" w:fill="FFFFFF"/>
            <w:noWrap/>
            <w:vAlign w:val="center"/>
            <w:hideMark/>
          </w:tcPr>
          <w:p w14:paraId="0884D2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60117577316</w:t>
            </w:r>
          </w:p>
        </w:tc>
        <w:tc>
          <w:tcPr>
            <w:tcW w:w="1559" w:type="dxa"/>
            <w:tcBorders>
              <w:top w:val="nil"/>
              <w:left w:val="nil"/>
              <w:bottom w:val="nil"/>
              <w:right w:val="nil"/>
            </w:tcBorders>
            <w:shd w:val="clear" w:color="000000" w:fill="FFFFFF"/>
            <w:noWrap/>
            <w:vAlign w:val="center"/>
            <w:hideMark/>
          </w:tcPr>
          <w:p w14:paraId="6A9512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13.289,39</w:t>
            </w:r>
          </w:p>
        </w:tc>
        <w:tc>
          <w:tcPr>
            <w:tcW w:w="1984" w:type="dxa"/>
            <w:tcBorders>
              <w:top w:val="nil"/>
              <w:left w:val="nil"/>
              <w:bottom w:val="nil"/>
              <w:right w:val="nil"/>
            </w:tcBorders>
            <w:shd w:val="clear" w:color="000000" w:fill="FFFFFF"/>
            <w:noWrap/>
            <w:vAlign w:val="center"/>
            <w:hideMark/>
          </w:tcPr>
          <w:p w14:paraId="73E9CB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20/04/2026</w:t>
            </w:r>
          </w:p>
        </w:tc>
      </w:tr>
      <w:tr w:rsidR="00933CF2" w:rsidRPr="00B35E23" w14:paraId="47A58023" w14:textId="77777777" w:rsidTr="001C0A5B">
        <w:trPr>
          <w:trHeight w:val="240"/>
        </w:trPr>
        <w:tc>
          <w:tcPr>
            <w:tcW w:w="960" w:type="dxa"/>
            <w:tcBorders>
              <w:top w:val="nil"/>
              <w:left w:val="nil"/>
              <w:bottom w:val="nil"/>
              <w:right w:val="nil"/>
            </w:tcBorders>
            <w:shd w:val="clear" w:color="auto" w:fill="auto"/>
            <w:noWrap/>
            <w:vAlign w:val="bottom"/>
            <w:hideMark/>
          </w:tcPr>
          <w:p w14:paraId="1E515C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390</w:t>
            </w:r>
          </w:p>
        </w:tc>
        <w:tc>
          <w:tcPr>
            <w:tcW w:w="4800" w:type="dxa"/>
            <w:tcBorders>
              <w:top w:val="nil"/>
              <w:left w:val="nil"/>
              <w:bottom w:val="nil"/>
              <w:right w:val="nil"/>
            </w:tcBorders>
            <w:shd w:val="clear" w:color="000000" w:fill="FFFFFF"/>
            <w:noWrap/>
            <w:vAlign w:val="center"/>
            <w:hideMark/>
          </w:tcPr>
          <w:p w14:paraId="3264C96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22</w:t>
            </w:r>
          </w:p>
        </w:tc>
        <w:tc>
          <w:tcPr>
            <w:tcW w:w="3597" w:type="dxa"/>
            <w:tcBorders>
              <w:top w:val="nil"/>
              <w:left w:val="nil"/>
              <w:bottom w:val="nil"/>
              <w:right w:val="nil"/>
            </w:tcBorders>
            <w:shd w:val="clear" w:color="000000" w:fill="FFFFFF"/>
            <w:noWrap/>
            <w:vAlign w:val="center"/>
            <w:hideMark/>
          </w:tcPr>
          <w:p w14:paraId="5F9042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MAX BRUNO ALVES CAVALCANTE</w:t>
            </w:r>
          </w:p>
        </w:tc>
        <w:tc>
          <w:tcPr>
            <w:tcW w:w="1701" w:type="dxa"/>
            <w:tcBorders>
              <w:top w:val="nil"/>
              <w:left w:val="nil"/>
              <w:bottom w:val="nil"/>
              <w:right w:val="nil"/>
            </w:tcBorders>
            <w:shd w:val="clear" w:color="000000" w:fill="FFFFFF"/>
            <w:noWrap/>
            <w:vAlign w:val="center"/>
            <w:hideMark/>
          </w:tcPr>
          <w:p w14:paraId="3C5206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05614750320</w:t>
            </w:r>
          </w:p>
        </w:tc>
        <w:tc>
          <w:tcPr>
            <w:tcW w:w="1559" w:type="dxa"/>
            <w:tcBorders>
              <w:top w:val="nil"/>
              <w:left w:val="nil"/>
              <w:bottom w:val="nil"/>
              <w:right w:val="nil"/>
            </w:tcBorders>
            <w:shd w:val="clear" w:color="000000" w:fill="FFFFFF"/>
            <w:noWrap/>
            <w:vAlign w:val="center"/>
            <w:hideMark/>
          </w:tcPr>
          <w:p w14:paraId="31C3C25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35.406,87</w:t>
            </w:r>
          </w:p>
        </w:tc>
        <w:tc>
          <w:tcPr>
            <w:tcW w:w="1984" w:type="dxa"/>
            <w:tcBorders>
              <w:top w:val="nil"/>
              <w:left w:val="nil"/>
              <w:bottom w:val="nil"/>
              <w:right w:val="nil"/>
            </w:tcBorders>
            <w:shd w:val="clear" w:color="000000" w:fill="FFFFFF"/>
            <w:noWrap/>
            <w:vAlign w:val="center"/>
            <w:hideMark/>
          </w:tcPr>
          <w:p w14:paraId="3E0457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BA8DDDD" w14:textId="77777777" w:rsidTr="001C0A5B">
        <w:trPr>
          <w:trHeight w:val="240"/>
        </w:trPr>
        <w:tc>
          <w:tcPr>
            <w:tcW w:w="960" w:type="dxa"/>
            <w:tcBorders>
              <w:top w:val="nil"/>
              <w:left w:val="nil"/>
              <w:bottom w:val="nil"/>
              <w:right w:val="nil"/>
            </w:tcBorders>
            <w:shd w:val="clear" w:color="auto" w:fill="auto"/>
            <w:noWrap/>
            <w:vAlign w:val="bottom"/>
            <w:hideMark/>
          </w:tcPr>
          <w:p w14:paraId="3331A0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w:t>
            </w:r>
          </w:p>
        </w:tc>
        <w:tc>
          <w:tcPr>
            <w:tcW w:w="4800" w:type="dxa"/>
            <w:tcBorders>
              <w:top w:val="nil"/>
              <w:left w:val="nil"/>
              <w:bottom w:val="nil"/>
              <w:right w:val="nil"/>
            </w:tcBorders>
            <w:shd w:val="clear" w:color="000000" w:fill="FFFFFF"/>
            <w:noWrap/>
            <w:vAlign w:val="center"/>
            <w:hideMark/>
          </w:tcPr>
          <w:p w14:paraId="11DB84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24</w:t>
            </w:r>
          </w:p>
        </w:tc>
        <w:tc>
          <w:tcPr>
            <w:tcW w:w="3597" w:type="dxa"/>
            <w:tcBorders>
              <w:top w:val="nil"/>
              <w:left w:val="nil"/>
              <w:bottom w:val="nil"/>
              <w:right w:val="nil"/>
            </w:tcBorders>
            <w:shd w:val="clear" w:color="000000" w:fill="FFFFFF"/>
            <w:noWrap/>
            <w:vAlign w:val="center"/>
            <w:hideMark/>
          </w:tcPr>
          <w:p w14:paraId="2D665B3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4AC61B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2D08CC4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17.416,64</w:t>
            </w:r>
          </w:p>
        </w:tc>
        <w:tc>
          <w:tcPr>
            <w:tcW w:w="1984" w:type="dxa"/>
            <w:tcBorders>
              <w:top w:val="nil"/>
              <w:left w:val="nil"/>
              <w:bottom w:val="nil"/>
              <w:right w:val="nil"/>
            </w:tcBorders>
            <w:shd w:val="clear" w:color="000000" w:fill="FFFFFF"/>
            <w:noWrap/>
            <w:vAlign w:val="center"/>
            <w:hideMark/>
          </w:tcPr>
          <w:p w14:paraId="459120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20/05/2023</w:t>
            </w:r>
          </w:p>
        </w:tc>
      </w:tr>
      <w:tr w:rsidR="00933CF2" w:rsidRPr="00B35E23" w14:paraId="51E8E582" w14:textId="77777777" w:rsidTr="001C0A5B">
        <w:trPr>
          <w:trHeight w:val="240"/>
        </w:trPr>
        <w:tc>
          <w:tcPr>
            <w:tcW w:w="960" w:type="dxa"/>
            <w:tcBorders>
              <w:top w:val="nil"/>
              <w:left w:val="nil"/>
              <w:bottom w:val="nil"/>
              <w:right w:val="nil"/>
            </w:tcBorders>
            <w:shd w:val="clear" w:color="auto" w:fill="auto"/>
            <w:noWrap/>
            <w:vAlign w:val="bottom"/>
            <w:hideMark/>
          </w:tcPr>
          <w:p w14:paraId="485469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392</w:t>
            </w:r>
          </w:p>
        </w:tc>
        <w:tc>
          <w:tcPr>
            <w:tcW w:w="4800" w:type="dxa"/>
            <w:tcBorders>
              <w:top w:val="nil"/>
              <w:left w:val="nil"/>
              <w:bottom w:val="nil"/>
              <w:right w:val="nil"/>
            </w:tcBorders>
            <w:shd w:val="clear" w:color="000000" w:fill="FFFFFF"/>
            <w:noWrap/>
            <w:vAlign w:val="center"/>
            <w:hideMark/>
          </w:tcPr>
          <w:p w14:paraId="6955154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25</w:t>
            </w:r>
          </w:p>
        </w:tc>
        <w:tc>
          <w:tcPr>
            <w:tcW w:w="3597" w:type="dxa"/>
            <w:tcBorders>
              <w:top w:val="nil"/>
              <w:left w:val="nil"/>
              <w:bottom w:val="nil"/>
              <w:right w:val="nil"/>
            </w:tcBorders>
            <w:shd w:val="clear" w:color="000000" w:fill="FFFFFF"/>
            <w:noWrap/>
            <w:vAlign w:val="center"/>
            <w:hideMark/>
          </w:tcPr>
          <w:p w14:paraId="001D5A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011BF1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280C10A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17.416,64</w:t>
            </w:r>
          </w:p>
        </w:tc>
        <w:tc>
          <w:tcPr>
            <w:tcW w:w="1984" w:type="dxa"/>
            <w:tcBorders>
              <w:top w:val="nil"/>
              <w:left w:val="nil"/>
              <w:bottom w:val="nil"/>
              <w:right w:val="nil"/>
            </w:tcBorders>
            <w:shd w:val="clear" w:color="000000" w:fill="FFFFFF"/>
            <w:noWrap/>
            <w:vAlign w:val="center"/>
            <w:hideMark/>
          </w:tcPr>
          <w:p w14:paraId="71E74F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20/05/2023</w:t>
            </w:r>
          </w:p>
        </w:tc>
      </w:tr>
      <w:tr w:rsidR="00933CF2" w:rsidRPr="00B35E23" w14:paraId="49CF7873" w14:textId="77777777" w:rsidTr="001C0A5B">
        <w:trPr>
          <w:trHeight w:val="240"/>
        </w:trPr>
        <w:tc>
          <w:tcPr>
            <w:tcW w:w="960" w:type="dxa"/>
            <w:tcBorders>
              <w:top w:val="nil"/>
              <w:left w:val="nil"/>
              <w:bottom w:val="nil"/>
              <w:right w:val="nil"/>
            </w:tcBorders>
            <w:shd w:val="clear" w:color="auto" w:fill="auto"/>
            <w:noWrap/>
            <w:vAlign w:val="bottom"/>
            <w:hideMark/>
          </w:tcPr>
          <w:p w14:paraId="6EB98C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393</w:t>
            </w:r>
          </w:p>
        </w:tc>
        <w:tc>
          <w:tcPr>
            <w:tcW w:w="4800" w:type="dxa"/>
            <w:tcBorders>
              <w:top w:val="nil"/>
              <w:left w:val="nil"/>
              <w:bottom w:val="nil"/>
              <w:right w:val="nil"/>
            </w:tcBorders>
            <w:shd w:val="clear" w:color="000000" w:fill="FFFFFF"/>
            <w:noWrap/>
            <w:vAlign w:val="center"/>
            <w:hideMark/>
          </w:tcPr>
          <w:p w14:paraId="5F5600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26</w:t>
            </w:r>
          </w:p>
        </w:tc>
        <w:tc>
          <w:tcPr>
            <w:tcW w:w="3597" w:type="dxa"/>
            <w:tcBorders>
              <w:top w:val="nil"/>
              <w:left w:val="nil"/>
              <w:bottom w:val="nil"/>
              <w:right w:val="nil"/>
            </w:tcBorders>
            <w:shd w:val="clear" w:color="000000" w:fill="FFFFFF"/>
            <w:noWrap/>
            <w:vAlign w:val="center"/>
            <w:hideMark/>
          </w:tcPr>
          <w:p w14:paraId="015CC3C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CAROLINE SILVA DE SOUSA</w:t>
            </w:r>
          </w:p>
        </w:tc>
        <w:tc>
          <w:tcPr>
            <w:tcW w:w="1701" w:type="dxa"/>
            <w:tcBorders>
              <w:top w:val="nil"/>
              <w:left w:val="nil"/>
              <w:bottom w:val="nil"/>
              <w:right w:val="nil"/>
            </w:tcBorders>
            <w:shd w:val="clear" w:color="000000" w:fill="FFFFFF"/>
            <w:noWrap/>
            <w:vAlign w:val="center"/>
            <w:hideMark/>
          </w:tcPr>
          <w:p w14:paraId="5ECE73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60825165326</w:t>
            </w:r>
          </w:p>
        </w:tc>
        <w:tc>
          <w:tcPr>
            <w:tcW w:w="1559" w:type="dxa"/>
            <w:tcBorders>
              <w:top w:val="nil"/>
              <w:left w:val="nil"/>
              <w:bottom w:val="nil"/>
              <w:right w:val="nil"/>
            </w:tcBorders>
            <w:shd w:val="clear" w:color="000000" w:fill="FFFFFF"/>
            <w:noWrap/>
            <w:vAlign w:val="center"/>
            <w:hideMark/>
          </w:tcPr>
          <w:p w14:paraId="313275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59.971,36</w:t>
            </w:r>
          </w:p>
        </w:tc>
        <w:tc>
          <w:tcPr>
            <w:tcW w:w="1984" w:type="dxa"/>
            <w:tcBorders>
              <w:top w:val="nil"/>
              <w:left w:val="nil"/>
              <w:bottom w:val="nil"/>
              <w:right w:val="nil"/>
            </w:tcBorders>
            <w:shd w:val="clear" w:color="000000" w:fill="FFFFFF"/>
            <w:noWrap/>
            <w:vAlign w:val="center"/>
            <w:hideMark/>
          </w:tcPr>
          <w:p w14:paraId="77DF3A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5CD759BC" w14:textId="77777777" w:rsidTr="001C0A5B">
        <w:trPr>
          <w:trHeight w:val="240"/>
        </w:trPr>
        <w:tc>
          <w:tcPr>
            <w:tcW w:w="960" w:type="dxa"/>
            <w:tcBorders>
              <w:top w:val="nil"/>
              <w:left w:val="nil"/>
              <w:bottom w:val="nil"/>
              <w:right w:val="nil"/>
            </w:tcBorders>
            <w:shd w:val="clear" w:color="auto" w:fill="auto"/>
            <w:noWrap/>
            <w:vAlign w:val="bottom"/>
            <w:hideMark/>
          </w:tcPr>
          <w:p w14:paraId="374CAC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394</w:t>
            </w:r>
          </w:p>
        </w:tc>
        <w:tc>
          <w:tcPr>
            <w:tcW w:w="4800" w:type="dxa"/>
            <w:tcBorders>
              <w:top w:val="nil"/>
              <w:left w:val="nil"/>
              <w:bottom w:val="nil"/>
              <w:right w:val="nil"/>
            </w:tcBorders>
            <w:shd w:val="clear" w:color="000000" w:fill="FFFFFF"/>
            <w:noWrap/>
            <w:vAlign w:val="center"/>
            <w:hideMark/>
          </w:tcPr>
          <w:p w14:paraId="1373DA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27</w:t>
            </w:r>
          </w:p>
        </w:tc>
        <w:tc>
          <w:tcPr>
            <w:tcW w:w="3597" w:type="dxa"/>
            <w:tcBorders>
              <w:top w:val="nil"/>
              <w:left w:val="nil"/>
              <w:bottom w:val="nil"/>
              <w:right w:val="nil"/>
            </w:tcBorders>
            <w:shd w:val="clear" w:color="000000" w:fill="FFFFFF"/>
            <w:noWrap/>
            <w:vAlign w:val="center"/>
            <w:hideMark/>
          </w:tcPr>
          <w:p w14:paraId="5E983E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MARIO DA SILVA JUNIOR</w:t>
            </w:r>
          </w:p>
        </w:tc>
        <w:tc>
          <w:tcPr>
            <w:tcW w:w="1701" w:type="dxa"/>
            <w:tcBorders>
              <w:top w:val="nil"/>
              <w:left w:val="nil"/>
              <w:bottom w:val="nil"/>
              <w:right w:val="nil"/>
            </w:tcBorders>
            <w:shd w:val="clear" w:color="000000" w:fill="FFFFFF"/>
            <w:noWrap/>
            <w:vAlign w:val="center"/>
            <w:hideMark/>
          </w:tcPr>
          <w:p w14:paraId="1193CB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61844624315</w:t>
            </w:r>
          </w:p>
        </w:tc>
        <w:tc>
          <w:tcPr>
            <w:tcW w:w="1559" w:type="dxa"/>
            <w:tcBorders>
              <w:top w:val="nil"/>
              <w:left w:val="nil"/>
              <w:bottom w:val="nil"/>
              <w:right w:val="nil"/>
            </w:tcBorders>
            <w:shd w:val="clear" w:color="000000" w:fill="FFFFFF"/>
            <w:noWrap/>
            <w:vAlign w:val="center"/>
            <w:hideMark/>
          </w:tcPr>
          <w:p w14:paraId="6DF7CB4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51.397,50</w:t>
            </w:r>
          </w:p>
        </w:tc>
        <w:tc>
          <w:tcPr>
            <w:tcW w:w="1984" w:type="dxa"/>
            <w:tcBorders>
              <w:top w:val="nil"/>
              <w:left w:val="nil"/>
              <w:bottom w:val="nil"/>
              <w:right w:val="nil"/>
            </w:tcBorders>
            <w:shd w:val="clear" w:color="000000" w:fill="FFFFFF"/>
            <w:noWrap/>
            <w:vAlign w:val="center"/>
            <w:hideMark/>
          </w:tcPr>
          <w:p w14:paraId="563F7E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3E8BEA3" w14:textId="77777777" w:rsidTr="001C0A5B">
        <w:trPr>
          <w:trHeight w:val="240"/>
        </w:trPr>
        <w:tc>
          <w:tcPr>
            <w:tcW w:w="960" w:type="dxa"/>
            <w:tcBorders>
              <w:top w:val="nil"/>
              <w:left w:val="nil"/>
              <w:bottom w:val="nil"/>
              <w:right w:val="nil"/>
            </w:tcBorders>
            <w:shd w:val="clear" w:color="auto" w:fill="auto"/>
            <w:noWrap/>
            <w:vAlign w:val="bottom"/>
            <w:hideMark/>
          </w:tcPr>
          <w:p w14:paraId="4C9A6A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395</w:t>
            </w:r>
          </w:p>
        </w:tc>
        <w:tc>
          <w:tcPr>
            <w:tcW w:w="4800" w:type="dxa"/>
            <w:tcBorders>
              <w:top w:val="nil"/>
              <w:left w:val="nil"/>
              <w:bottom w:val="nil"/>
              <w:right w:val="nil"/>
            </w:tcBorders>
            <w:shd w:val="clear" w:color="000000" w:fill="FFFFFF"/>
            <w:noWrap/>
            <w:vAlign w:val="center"/>
            <w:hideMark/>
          </w:tcPr>
          <w:p w14:paraId="5AFA24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28</w:t>
            </w:r>
          </w:p>
        </w:tc>
        <w:tc>
          <w:tcPr>
            <w:tcW w:w="3597" w:type="dxa"/>
            <w:tcBorders>
              <w:top w:val="nil"/>
              <w:left w:val="nil"/>
              <w:bottom w:val="nil"/>
              <w:right w:val="nil"/>
            </w:tcBorders>
            <w:shd w:val="clear" w:color="000000" w:fill="FFFFFF"/>
            <w:noWrap/>
            <w:vAlign w:val="center"/>
            <w:hideMark/>
          </w:tcPr>
          <w:p w14:paraId="495B91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ELIZETE ALVES MOURAO</w:t>
            </w:r>
          </w:p>
        </w:tc>
        <w:tc>
          <w:tcPr>
            <w:tcW w:w="1701" w:type="dxa"/>
            <w:tcBorders>
              <w:top w:val="nil"/>
              <w:left w:val="nil"/>
              <w:bottom w:val="nil"/>
              <w:right w:val="nil"/>
            </w:tcBorders>
            <w:shd w:val="clear" w:color="000000" w:fill="FFFFFF"/>
            <w:noWrap/>
            <w:vAlign w:val="center"/>
            <w:hideMark/>
          </w:tcPr>
          <w:p w14:paraId="58F235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29380740344</w:t>
            </w:r>
          </w:p>
        </w:tc>
        <w:tc>
          <w:tcPr>
            <w:tcW w:w="1559" w:type="dxa"/>
            <w:tcBorders>
              <w:top w:val="nil"/>
              <w:left w:val="nil"/>
              <w:bottom w:val="nil"/>
              <w:right w:val="nil"/>
            </w:tcBorders>
            <w:shd w:val="clear" w:color="000000" w:fill="FFFFFF"/>
            <w:noWrap/>
            <w:vAlign w:val="center"/>
            <w:hideMark/>
          </w:tcPr>
          <w:p w14:paraId="5EF1F0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51.712,04</w:t>
            </w:r>
          </w:p>
        </w:tc>
        <w:tc>
          <w:tcPr>
            <w:tcW w:w="1984" w:type="dxa"/>
            <w:tcBorders>
              <w:top w:val="nil"/>
              <w:left w:val="nil"/>
              <w:bottom w:val="nil"/>
              <w:right w:val="nil"/>
            </w:tcBorders>
            <w:shd w:val="clear" w:color="000000" w:fill="FFFFFF"/>
            <w:noWrap/>
            <w:vAlign w:val="center"/>
            <w:hideMark/>
          </w:tcPr>
          <w:p w14:paraId="02AA22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2BAB1F27" w14:textId="77777777" w:rsidTr="001C0A5B">
        <w:trPr>
          <w:trHeight w:val="240"/>
        </w:trPr>
        <w:tc>
          <w:tcPr>
            <w:tcW w:w="960" w:type="dxa"/>
            <w:tcBorders>
              <w:top w:val="nil"/>
              <w:left w:val="nil"/>
              <w:bottom w:val="nil"/>
              <w:right w:val="nil"/>
            </w:tcBorders>
            <w:shd w:val="clear" w:color="auto" w:fill="auto"/>
            <w:noWrap/>
            <w:vAlign w:val="bottom"/>
            <w:hideMark/>
          </w:tcPr>
          <w:p w14:paraId="22E647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396</w:t>
            </w:r>
          </w:p>
        </w:tc>
        <w:tc>
          <w:tcPr>
            <w:tcW w:w="4800" w:type="dxa"/>
            <w:tcBorders>
              <w:top w:val="nil"/>
              <w:left w:val="nil"/>
              <w:bottom w:val="nil"/>
              <w:right w:val="nil"/>
            </w:tcBorders>
            <w:shd w:val="clear" w:color="000000" w:fill="FFFFFF"/>
            <w:noWrap/>
            <w:vAlign w:val="center"/>
            <w:hideMark/>
          </w:tcPr>
          <w:p w14:paraId="774C849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29</w:t>
            </w:r>
          </w:p>
        </w:tc>
        <w:tc>
          <w:tcPr>
            <w:tcW w:w="3597" w:type="dxa"/>
            <w:tcBorders>
              <w:top w:val="nil"/>
              <w:left w:val="nil"/>
              <w:bottom w:val="nil"/>
              <w:right w:val="nil"/>
            </w:tcBorders>
            <w:shd w:val="clear" w:color="000000" w:fill="FFFFFF"/>
            <w:noWrap/>
            <w:vAlign w:val="center"/>
            <w:hideMark/>
          </w:tcPr>
          <w:p w14:paraId="4D876B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ELIZETE ALVES MOURAO</w:t>
            </w:r>
          </w:p>
        </w:tc>
        <w:tc>
          <w:tcPr>
            <w:tcW w:w="1701" w:type="dxa"/>
            <w:tcBorders>
              <w:top w:val="nil"/>
              <w:left w:val="nil"/>
              <w:bottom w:val="nil"/>
              <w:right w:val="nil"/>
            </w:tcBorders>
            <w:shd w:val="clear" w:color="000000" w:fill="FFFFFF"/>
            <w:noWrap/>
            <w:vAlign w:val="center"/>
            <w:hideMark/>
          </w:tcPr>
          <w:p w14:paraId="5F32D9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29380740344</w:t>
            </w:r>
          </w:p>
        </w:tc>
        <w:tc>
          <w:tcPr>
            <w:tcW w:w="1559" w:type="dxa"/>
            <w:tcBorders>
              <w:top w:val="nil"/>
              <w:left w:val="nil"/>
              <w:bottom w:val="nil"/>
              <w:right w:val="nil"/>
            </w:tcBorders>
            <w:shd w:val="clear" w:color="000000" w:fill="FFFFFF"/>
            <w:noWrap/>
            <w:vAlign w:val="center"/>
            <w:hideMark/>
          </w:tcPr>
          <w:p w14:paraId="3CDE17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38.148,00</w:t>
            </w:r>
          </w:p>
        </w:tc>
        <w:tc>
          <w:tcPr>
            <w:tcW w:w="1984" w:type="dxa"/>
            <w:tcBorders>
              <w:top w:val="nil"/>
              <w:left w:val="nil"/>
              <w:bottom w:val="nil"/>
              <w:right w:val="nil"/>
            </w:tcBorders>
            <w:shd w:val="clear" w:color="000000" w:fill="FFFFFF"/>
            <w:noWrap/>
            <w:vAlign w:val="center"/>
            <w:hideMark/>
          </w:tcPr>
          <w:p w14:paraId="2F31FC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1832D0A4" w14:textId="77777777" w:rsidTr="001C0A5B">
        <w:trPr>
          <w:trHeight w:val="240"/>
        </w:trPr>
        <w:tc>
          <w:tcPr>
            <w:tcW w:w="960" w:type="dxa"/>
            <w:tcBorders>
              <w:top w:val="nil"/>
              <w:left w:val="nil"/>
              <w:bottom w:val="nil"/>
              <w:right w:val="nil"/>
            </w:tcBorders>
            <w:shd w:val="clear" w:color="auto" w:fill="auto"/>
            <w:noWrap/>
            <w:vAlign w:val="bottom"/>
            <w:hideMark/>
          </w:tcPr>
          <w:p w14:paraId="5ED6EA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397</w:t>
            </w:r>
          </w:p>
        </w:tc>
        <w:tc>
          <w:tcPr>
            <w:tcW w:w="4800" w:type="dxa"/>
            <w:tcBorders>
              <w:top w:val="nil"/>
              <w:left w:val="nil"/>
              <w:bottom w:val="nil"/>
              <w:right w:val="nil"/>
            </w:tcBorders>
            <w:shd w:val="clear" w:color="000000" w:fill="FFFFFF"/>
            <w:noWrap/>
            <w:vAlign w:val="center"/>
            <w:hideMark/>
          </w:tcPr>
          <w:p w14:paraId="75FB30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30</w:t>
            </w:r>
          </w:p>
        </w:tc>
        <w:tc>
          <w:tcPr>
            <w:tcW w:w="3597" w:type="dxa"/>
            <w:tcBorders>
              <w:top w:val="nil"/>
              <w:left w:val="nil"/>
              <w:bottom w:val="nil"/>
              <w:right w:val="nil"/>
            </w:tcBorders>
            <w:shd w:val="clear" w:color="000000" w:fill="FFFFFF"/>
            <w:noWrap/>
            <w:vAlign w:val="center"/>
            <w:hideMark/>
          </w:tcPr>
          <w:p w14:paraId="409324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ESTEFANIA HELENA DE OLIVEIRA PEREIRA</w:t>
            </w:r>
          </w:p>
        </w:tc>
        <w:tc>
          <w:tcPr>
            <w:tcW w:w="1701" w:type="dxa"/>
            <w:tcBorders>
              <w:top w:val="nil"/>
              <w:left w:val="nil"/>
              <w:bottom w:val="nil"/>
              <w:right w:val="nil"/>
            </w:tcBorders>
            <w:shd w:val="clear" w:color="000000" w:fill="FFFFFF"/>
            <w:noWrap/>
            <w:vAlign w:val="center"/>
            <w:hideMark/>
          </w:tcPr>
          <w:p w14:paraId="67E4F9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00908941382</w:t>
            </w:r>
          </w:p>
        </w:tc>
        <w:tc>
          <w:tcPr>
            <w:tcW w:w="1559" w:type="dxa"/>
            <w:tcBorders>
              <w:top w:val="nil"/>
              <w:left w:val="nil"/>
              <w:bottom w:val="nil"/>
              <w:right w:val="nil"/>
            </w:tcBorders>
            <w:shd w:val="clear" w:color="000000" w:fill="FFFFFF"/>
            <w:noWrap/>
            <w:vAlign w:val="center"/>
            <w:hideMark/>
          </w:tcPr>
          <w:p w14:paraId="5636990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62.181,64</w:t>
            </w:r>
          </w:p>
        </w:tc>
        <w:tc>
          <w:tcPr>
            <w:tcW w:w="1984" w:type="dxa"/>
            <w:tcBorders>
              <w:top w:val="nil"/>
              <w:left w:val="nil"/>
              <w:bottom w:val="nil"/>
              <w:right w:val="nil"/>
            </w:tcBorders>
            <w:shd w:val="clear" w:color="000000" w:fill="FFFFFF"/>
            <w:noWrap/>
            <w:vAlign w:val="center"/>
            <w:hideMark/>
          </w:tcPr>
          <w:p w14:paraId="07991E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76C4F7BF" w14:textId="77777777" w:rsidTr="001C0A5B">
        <w:trPr>
          <w:trHeight w:val="240"/>
        </w:trPr>
        <w:tc>
          <w:tcPr>
            <w:tcW w:w="960" w:type="dxa"/>
            <w:tcBorders>
              <w:top w:val="nil"/>
              <w:left w:val="nil"/>
              <w:bottom w:val="nil"/>
              <w:right w:val="nil"/>
            </w:tcBorders>
            <w:shd w:val="clear" w:color="auto" w:fill="auto"/>
            <w:noWrap/>
            <w:vAlign w:val="bottom"/>
            <w:hideMark/>
          </w:tcPr>
          <w:p w14:paraId="707ADE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398</w:t>
            </w:r>
          </w:p>
        </w:tc>
        <w:tc>
          <w:tcPr>
            <w:tcW w:w="4800" w:type="dxa"/>
            <w:tcBorders>
              <w:top w:val="nil"/>
              <w:left w:val="nil"/>
              <w:bottom w:val="nil"/>
              <w:right w:val="nil"/>
            </w:tcBorders>
            <w:shd w:val="clear" w:color="000000" w:fill="FFFFFF"/>
            <w:noWrap/>
            <w:vAlign w:val="center"/>
            <w:hideMark/>
          </w:tcPr>
          <w:p w14:paraId="34B2B91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32</w:t>
            </w:r>
          </w:p>
        </w:tc>
        <w:tc>
          <w:tcPr>
            <w:tcW w:w="3597" w:type="dxa"/>
            <w:tcBorders>
              <w:top w:val="nil"/>
              <w:left w:val="nil"/>
              <w:bottom w:val="nil"/>
              <w:right w:val="nil"/>
            </w:tcBorders>
            <w:shd w:val="clear" w:color="000000" w:fill="FFFFFF"/>
            <w:noWrap/>
            <w:vAlign w:val="center"/>
            <w:hideMark/>
          </w:tcPr>
          <w:p w14:paraId="477346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VILMA NEIDE RABELO BORGES</w:t>
            </w:r>
          </w:p>
        </w:tc>
        <w:tc>
          <w:tcPr>
            <w:tcW w:w="1701" w:type="dxa"/>
            <w:tcBorders>
              <w:top w:val="nil"/>
              <w:left w:val="nil"/>
              <w:bottom w:val="nil"/>
              <w:right w:val="nil"/>
            </w:tcBorders>
            <w:shd w:val="clear" w:color="000000" w:fill="FFFFFF"/>
            <w:noWrap/>
            <w:vAlign w:val="center"/>
            <w:hideMark/>
          </w:tcPr>
          <w:p w14:paraId="2C5712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02466919303</w:t>
            </w:r>
          </w:p>
        </w:tc>
        <w:tc>
          <w:tcPr>
            <w:tcW w:w="1559" w:type="dxa"/>
            <w:tcBorders>
              <w:top w:val="nil"/>
              <w:left w:val="nil"/>
              <w:bottom w:val="nil"/>
              <w:right w:val="nil"/>
            </w:tcBorders>
            <w:shd w:val="clear" w:color="000000" w:fill="FFFFFF"/>
            <w:noWrap/>
            <w:vAlign w:val="center"/>
            <w:hideMark/>
          </w:tcPr>
          <w:p w14:paraId="2376F54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40.340,88</w:t>
            </w:r>
          </w:p>
        </w:tc>
        <w:tc>
          <w:tcPr>
            <w:tcW w:w="1984" w:type="dxa"/>
            <w:tcBorders>
              <w:top w:val="nil"/>
              <w:left w:val="nil"/>
              <w:bottom w:val="nil"/>
              <w:right w:val="nil"/>
            </w:tcBorders>
            <w:shd w:val="clear" w:color="000000" w:fill="FFFFFF"/>
            <w:noWrap/>
            <w:vAlign w:val="center"/>
            <w:hideMark/>
          </w:tcPr>
          <w:p w14:paraId="25ACF1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2BDE24C1" w14:textId="77777777" w:rsidTr="001C0A5B">
        <w:trPr>
          <w:trHeight w:val="240"/>
        </w:trPr>
        <w:tc>
          <w:tcPr>
            <w:tcW w:w="960" w:type="dxa"/>
            <w:tcBorders>
              <w:top w:val="nil"/>
              <w:left w:val="nil"/>
              <w:bottom w:val="nil"/>
              <w:right w:val="nil"/>
            </w:tcBorders>
            <w:shd w:val="clear" w:color="auto" w:fill="auto"/>
            <w:noWrap/>
            <w:vAlign w:val="bottom"/>
            <w:hideMark/>
          </w:tcPr>
          <w:p w14:paraId="7D6156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399</w:t>
            </w:r>
          </w:p>
        </w:tc>
        <w:tc>
          <w:tcPr>
            <w:tcW w:w="4800" w:type="dxa"/>
            <w:tcBorders>
              <w:top w:val="nil"/>
              <w:left w:val="nil"/>
              <w:bottom w:val="nil"/>
              <w:right w:val="nil"/>
            </w:tcBorders>
            <w:shd w:val="clear" w:color="000000" w:fill="FFFFFF"/>
            <w:noWrap/>
            <w:vAlign w:val="center"/>
            <w:hideMark/>
          </w:tcPr>
          <w:p w14:paraId="1A2DCC9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33</w:t>
            </w:r>
          </w:p>
        </w:tc>
        <w:tc>
          <w:tcPr>
            <w:tcW w:w="3597" w:type="dxa"/>
            <w:tcBorders>
              <w:top w:val="nil"/>
              <w:left w:val="nil"/>
              <w:bottom w:val="nil"/>
              <w:right w:val="nil"/>
            </w:tcBorders>
            <w:shd w:val="clear" w:color="000000" w:fill="FFFFFF"/>
            <w:noWrap/>
            <w:vAlign w:val="center"/>
            <w:hideMark/>
          </w:tcPr>
          <w:p w14:paraId="6A0DAC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VILMA NEIDE RABELO BORGES</w:t>
            </w:r>
          </w:p>
        </w:tc>
        <w:tc>
          <w:tcPr>
            <w:tcW w:w="1701" w:type="dxa"/>
            <w:tcBorders>
              <w:top w:val="nil"/>
              <w:left w:val="nil"/>
              <w:bottom w:val="nil"/>
              <w:right w:val="nil"/>
            </w:tcBorders>
            <w:shd w:val="clear" w:color="000000" w:fill="FFFFFF"/>
            <w:noWrap/>
            <w:vAlign w:val="center"/>
            <w:hideMark/>
          </w:tcPr>
          <w:p w14:paraId="29AF8F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02466919303</w:t>
            </w:r>
          </w:p>
        </w:tc>
        <w:tc>
          <w:tcPr>
            <w:tcW w:w="1559" w:type="dxa"/>
            <w:tcBorders>
              <w:top w:val="nil"/>
              <w:left w:val="nil"/>
              <w:bottom w:val="nil"/>
              <w:right w:val="nil"/>
            </w:tcBorders>
            <w:shd w:val="clear" w:color="000000" w:fill="FFFFFF"/>
            <w:noWrap/>
            <w:vAlign w:val="center"/>
            <w:hideMark/>
          </w:tcPr>
          <w:p w14:paraId="4F2DBD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40.340,88</w:t>
            </w:r>
          </w:p>
        </w:tc>
        <w:tc>
          <w:tcPr>
            <w:tcW w:w="1984" w:type="dxa"/>
            <w:tcBorders>
              <w:top w:val="nil"/>
              <w:left w:val="nil"/>
              <w:bottom w:val="nil"/>
              <w:right w:val="nil"/>
            </w:tcBorders>
            <w:shd w:val="clear" w:color="000000" w:fill="FFFFFF"/>
            <w:noWrap/>
            <w:vAlign w:val="center"/>
            <w:hideMark/>
          </w:tcPr>
          <w:p w14:paraId="28D5C4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66C962F0" w14:textId="77777777" w:rsidTr="001C0A5B">
        <w:trPr>
          <w:trHeight w:val="240"/>
        </w:trPr>
        <w:tc>
          <w:tcPr>
            <w:tcW w:w="960" w:type="dxa"/>
            <w:tcBorders>
              <w:top w:val="nil"/>
              <w:left w:val="nil"/>
              <w:bottom w:val="nil"/>
              <w:right w:val="nil"/>
            </w:tcBorders>
            <w:shd w:val="clear" w:color="auto" w:fill="auto"/>
            <w:noWrap/>
            <w:vAlign w:val="bottom"/>
            <w:hideMark/>
          </w:tcPr>
          <w:p w14:paraId="0434C3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400</w:t>
            </w:r>
          </w:p>
        </w:tc>
        <w:tc>
          <w:tcPr>
            <w:tcW w:w="4800" w:type="dxa"/>
            <w:tcBorders>
              <w:top w:val="nil"/>
              <w:left w:val="nil"/>
              <w:bottom w:val="nil"/>
              <w:right w:val="nil"/>
            </w:tcBorders>
            <w:shd w:val="clear" w:color="000000" w:fill="FFFFFF"/>
            <w:noWrap/>
            <w:vAlign w:val="center"/>
            <w:hideMark/>
          </w:tcPr>
          <w:p w14:paraId="77447DB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34</w:t>
            </w:r>
          </w:p>
        </w:tc>
        <w:tc>
          <w:tcPr>
            <w:tcW w:w="3597" w:type="dxa"/>
            <w:tcBorders>
              <w:top w:val="nil"/>
              <w:left w:val="nil"/>
              <w:bottom w:val="nil"/>
              <w:right w:val="nil"/>
            </w:tcBorders>
            <w:shd w:val="clear" w:color="000000" w:fill="FFFFFF"/>
            <w:noWrap/>
            <w:vAlign w:val="center"/>
            <w:hideMark/>
          </w:tcPr>
          <w:p w14:paraId="1997F7E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BRUNO LIMA SALES</w:t>
            </w:r>
          </w:p>
        </w:tc>
        <w:tc>
          <w:tcPr>
            <w:tcW w:w="1701" w:type="dxa"/>
            <w:tcBorders>
              <w:top w:val="nil"/>
              <w:left w:val="nil"/>
              <w:bottom w:val="nil"/>
              <w:right w:val="nil"/>
            </w:tcBorders>
            <w:shd w:val="clear" w:color="000000" w:fill="FFFFFF"/>
            <w:noWrap/>
            <w:vAlign w:val="center"/>
            <w:hideMark/>
          </w:tcPr>
          <w:p w14:paraId="760F11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05545827323</w:t>
            </w:r>
          </w:p>
        </w:tc>
        <w:tc>
          <w:tcPr>
            <w:tcW w:w="1559" w:type="dxa"/>
            <w:tcBorders>
              <w:top w:val="nil"/>
              <w:left w:val="nil"/>
              <w:bottom w:val="nil"/>
              <w:right w:val="nil"/>
            </w:tcBorders>
            <w:shd w:val="clear" w:color="000000" w:fill="FFFFFF"/>
            <w:noWrap/>
            <w:vAlign w:val="center"/>
            <w:hideMark/>
          </w:tcPr>
          <w:p w14:paraId="3B118E4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16.500,00</w:t>
            </w:r>
          </w:p>
        </w:tc>
        <w:tc>
          <w:tcPr>
            <w:tcW w:w="1984" w:type="dxa"/>
            <w:tcBorders>
              <w:top w:val="nil"/>
              <w:left w:val="nil"/>
              <w:bottom w:val="nil"/>
              <w:right w:val="nil"/>
            </w:tcBorders>
            <w:shd w:val="clear" w:color="000000" w:fill="FFFFFF"/>
            <w:noWrap/>
            <w:vAlign w:val="center"/>
            <w:hideMark/>
          </w:tcPr>
          <w:p w14:paraId="2B8D4C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20/09/2023</w:t>
            </w:r>
          </w:p>
        </w:tc>
      </w:tr>
      <w:tr w:rsidR="00933CF2" w:rsidRPr="00B35E23" w14:paraId="3FDDF83B" w14:textId="77777777" w:rsidTr="001C0A5B">
        <w:trPr>
          <w:trHeight w:val="240"/>
        </w:trPr>
        <w:tc>
          <w:tcPr>
            <w:tcW w:w="960" w:type="dxa"/>
            <w:tcBorders>
              <w:top w:val="nil"/>
              <w:left w:val="nil"/>
              <w:bottom w:val="nil"/>
              <w:right w:val="nil"/>
            </w:tcBorders>
            <w:shd w:val="clear" w:color="auto" w:fill="auto"/>
            <w:noWrap/>
            <w:vAlign w:val="bottom"/>
            <w:hideMark/>
          </w:tcPr>
          <w:p w14:paraId="56E590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401</w:t>
            </w:r>
          </w:p>
        </w:tc>
        <w:tc>
          <w:tcPr>
            <w:tcW w:w="4800" w:type="dxa"/>
            <w:tcBorders>
              <w:top w:val="nil"/>
              <w:left w:val="nil"/>
              <w:bottom w:val="nil"/>
              <w:right w:val="nil"/>
            </w:tcBorders>
            <w:shd w:val="clear" w:color="000000" w:fill="FFFFFF"/>
            <w:noWrap/>
            <w:vAlign w:val="center"/>
            <w:hideMark/>
          </w:tcPr>
          <w:p w14:paraId="3FD3BD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35</w:t>
            </w:r>
          </w:p>
        </w:tc>
        <w:tc>
          <w:tcPr>
            <w:tcW w:w="3597" w:type="dxa"/>
            <w:tcBorders>
              <w:top w:val="nil"/>
              <w:left w:val="nil"/>
              <w:bottom w:val="nil"/>
              <w:right w:val="nil"/>
            </w:tcBorders>
            <w:shd w:val="clear" w:color="000000" w:fill="FFFFFF"/>
            <w:noWrap/>
            <w:vAlign w:val="center"/>
            <w:hideMark/>
          </w:tcPr>
          <w:p w14:paraId="391316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ALAN GONDIM DA SILVA</w:t>
            </w:r>
          </w:p>
        </w:tc>
        <w:tc>
          <w:tcPr>
            <w:tcW w:w="1701" w:type="dxa"/>
            <w:tcBorders>
              <w:top w:val="nil"/>
              <w:left w:val="nil"/>
              <w:bottom w:val="nil"/>
              <w:right w:val="nil"/>
            </w:tcBorders>
            <w:shd w:val="clear" w:color="000000" w:fill="FFFFFF"/>
            <w:noWrap/>
            <w:vAlign w:val="center"/>
            <w:hideMark/>
          </w:tcPr>
          <w:p w14:paraId="2C4D8E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03003234331</w:t>
            </w:r>
          </w:p>
        </w:tc>
        <w:tc>
          <w:tcPr>
            <w:tcW w:w="1559" w:type="dxa"/>
            <w:tcBorders>
              <w:top w:val="nil"/>
              <w:left w:val="nil"/>
              <w:bottom w:val="nil"/>
              <w:right w:val="nil"/>
            </w:tcBorders>
            <w:shd w:val="clear" w:color="000000" w:fill="FFFFFF"/>
            <w:noWrap/>
            <w:vAlign w:val="center"/>
            <w:hideMark/>
          </w:tcPr>
          <w:p w14:paraId="367018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59.454,27</w:t>
            </w:r>
          </w:p>
        </w:tc>
        <w:tc>
          <w:tcPr>
            <w:tcW w:w="1984" w:type="dxa"/>
            <w:tcBorders>
              <w:top w:val="nil"/>
              <w:left w:val="nil"/>
              <w:bottom w:val="nil"/>
              <w:right w:val="nil"/>
            </w:tcBorders>
            <w:shd w:val="clear" w:color="000000" w:fill="FFFFFF"/>
            <w:noWrap/>
            <w:vAlign w:val="center"/>
            <w:hideMark/>
          </w:tcPr>
          <w:p w14:paraId="05704A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477A2393" w14:textId="77777777" w:rsidTr="001C0A5B">
        <w:trPr>
          <w:trHeight w:val="240"/>
        </w:trPr>
        <w:tc>
          <w:tcPr>
            <w:tcW w:w="960" w:type="dxa"/>
            <w:tcBorders>
              <w:top w:val="nil"/>
              <w:left w:val="nil"/>
              <w:bottom w:val="nil"/>
              <w:right w:val="nil"/>
            </w:tcBorders>
            <w:shd w:val="clear" w:color="auto" w:fill="auto"/>
            <w:noWrap/>
            <w:vAlign w:val="bottom"/>
            <w:hideMark/>
          </w:tcPr>
          <w:p w14:paraId="4188CDF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402</w:t>
            </w:r>
          </w:p>
        </w:tc>
        <w:tc>
          <w:tcPr>
            <w:tcW w:w="4800" w:type="dxa"/>
            <w:tcBorders>
              <w:top w:val="nil"/>
              <w:left w:val="nil"/>
              <w:bottom w:val="nil"/>
              <w:right w:val="nil"/>
            </w:tcBorders>
            <w:shd w:val="clear" w:color="000000" w:fill="FFFFFF"/>
            <w:noWrap/>
            <w:vAlign w:val="center"/>
            <w:hideMark/>
          </w:tcPr>
          <w:p w14:paraId="38536B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36</w:t>
            </w:r>
          </w:p>
        </w:tc>
        <w:tc>
          <w:tcPr>
            <w:tcW w:w="3597" w:type="dxa"/>
            <w:tcBorders>
              <w:top w:val="nil"/>
              <w:left w:val="nil"/>
              <w:bottom w:val="nil"/>
              <w:right w:val="nil"/>
            </w:tcBorders>
            <w:shd w:val="clear" w:color="000000" w:fill="FFFFFF"/>
            <w:noWrap/>
            <w:vAlign w:val="center"/>
            <w:hideMark/>
          </w:tcPr>
          <w:p w14:paraId="736151F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 SAMUEL SILVA ALMEIDA</w:t>
            </w:r>
          </w:p>
        </w:tc>
        <w:tc>
          <w:tcPr>
            <w:tcW w:w="1701" w:type="dxa"/>
            <w:tcBorders>
              <w:top w:val="nil"/>
              <w:left w:val="nil"/>
              <w:bottom w:val="nil"/>
              <w:right w:val="nil"/>
            </w:tcBorders>
            <w:shd w:val="clear" w:color="000000" w:fill="FFFFFF"/>
            <w:noWrap/>
            <w:vAlign w:val="center"/>
            <w:hideMark/>
          </w:tcPr>
          <w:p w14:paraId="779196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06071118360</w:t>
            </w:r>
          </w:p>
        </w:tc>
        <w:tc>
          <w:tcPr>
            <w:tcW w:w="1559" w:type="dxa"/>
            <w:tcBorders>
              <w:top w:val="nil"/>
              <w:left w:val="nil"/>
              <w:bottom w:val="nil"/>
              <w:right w:val="nil"/>
            </w:tcBorders>
            <w:shd w:val="clear" w:color="000000" w:fill="FFFFFF"/>
            <w:noWrap/>
            <w:vAlign w:val="center"/>
            <w:hideMark/>
          </w:tcPr>
          <w:p w14:paraId="2750CB2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19.673,04</w:t>
            </w:r>
          </w:p>
        </w:tc>
        <w:tc>
          <w:tcPr>
            <w:tcW w:w="1984" w:type="dxa"/>
            <w:tcBorders>
              <w:top w:val="nil"/>
              <w:left w:val="nil"/>
              <w:bottom w:val="nil"/>
              <w:right w:val="nil"/>
            </w:tcBorders>
            <w:shd w:val="clear" w:color="000000" w:fill="FFFFFF"/>
            <w:noWrap/>
            <w:vAlign w:val="center"/>
            <w:hideMark/>
          </w:tcPr>
          <w:p w14:paraId="618F09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23F2BA41" w14:textId="77777777" w:rsidTr="001C0A5B">
        <w:trPr>
          <w:trHeight w:val="240"/>
        </w:trPr>
        <w:tc>
          <w:tcPr>
            <w:tcW w:w="960" w:type="dxa"/>
            <w:tcBorders>
              <w:top w:val="nil"/>
              <w:left w:val="nil"/>
              <w:bottom w:val="nil"/>
              <w:right w:val="nil"/>
            </w:tcBorders>
            <w:shd w:val="clear" w:color="auto" w:fill="auto"/>
            <w:noWrap/>
            <w:vAlign w:val="bottom"/>
            <w:hideMark/>
          </w:tcPr>
          <w:p w14:paraId="33B392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403</w:t>
            </w:r>
          </w:p>
        </w:tc>
        <w:tc>
          <w:tcPr>
            <w:tcW w:w="4800" w:type="dxa"/>
            <w:tcBorders>
              <w:top w:val="nil"/>
              <w:left w:val="nil"/>
              <w:bottom w:val="nil"/>
              <w:right w:val="nil"/>
            </w:tcBorders>
            <w:shd w:val="clear" w:color="000000" w:fill="FFFFFF"/>
            <w:noWrap/>
            <w:vAlign w:val="center"/>
            <w:hideMark/>
          </w:tcPr>
          <w:p w14:paraId="0B041E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37</w:t>
            </w:r>
          </w:p>
        </w:tc>
        <w:tc>
          <w:tcPr>
            <w:tcW w:w="3597" w:type="dxa"/>
            <w:tcBorders>
              <w:top w:val="nil"/>
              <w:left w:val="nil"/>
              <w:bottom w:val="nil"/>
              <w:right w:val="nil"/>
            </w:tcBorders>
            <w:shd w:val="clear" w:color="000000" w:fill="FFFFFF"/>
            <w:noWrap/>
            <w:vAlign w:val="center"/>
            <w:hideMark/>
          </w:tcPr>
          <w:p w14:paraId="380A98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PEDRO FIDELIS GUIMARAES RABELO</w:t>
            </w:r>
          </w:p>
        </w:tc>
        <w:tc>
          <w:tcPr>
            <w:tcW w:w="1701" w:type="dxa"/>
            <w:tcBorders>
              <w:top w:val="nil"/>
              <w:left w:val="nil"/>
              <w:bottom w:val="nil"/>
              <w:right w:val="nil"/>
            </w:tcBorders>
            <w:shd w:val="clear" w:color="000000" w:fill="FFFFFF"/>
            <w:noWrap/>
            <w:vAlign w:val="center"/>
            <w:hideMark/>
          </w:tcPr>
          <w:p w14:paraId="097935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44778139372</w:t>
            </w:r>
          </w:p>
        </w:tc>
        <w:tc>
          <w:tcPr>
            <w:tcW w:w="1559" w:type="dxa"/>
            <w:tcBorders>
              <w:top w:val="nil"/>
              <w:left w:val="nil"/>
              <w:bottom w:val="nil"/>
              <w:right w:val="nil"/>
            </w:tcBorders>
            <w:shd w:val="clear" w:color="000000" w:fill="FFFFFF"/>
            <w:noWrap/>
            <w:vAlign w:val="center"/>
            <w:hideMark/>
          </w:tcPr>
          <w:p w14:paraId="09F2EC8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44.449,56</w:t>
            </w:r>
          </w:p>
        </w:tc>
        <w:tc>
          <w:tcPr>
            <w:tcW w:w="1984" w:type="dxa"/>
            <w:tcBorders>
              <w:top w:val="nil"/>
              <w:left w:val="nil"/>
              <w:bottom w:val="nil"/>
              <w:right w:val="nil"/>
            </w:tcBorders>
            <w:shd w:val="clear" w:color="000000" w:fill="FFFFFF"/>
            <w:noWrap/>
            <w:vAlign w:val="center"/>
            <w:hideMark/>
          </w:tcPr>
          <w:p w14:paraId="47690B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20/10/2023</w:t>
            </w:r>
          </w:p>
        </w:tc>
      </w:tr>
      <w:tr w:rsidR="00933CF2" w:rsidRPr="00B35E23" w14:paraId="78A379D9" w14:textId="77777777" w:rsidTr="001C0A5B">
        <w:trPr>
          <w:trHeight w:val="240"/>
        </w:trPr>
        <w:tc>
          <w:tcPr>
            <w:tcW w:w="960" w:type="dxa"/>
            <w:tcBorders>
              <w:top w:val="nil"/>
              <w:left w:val="nil"/>
              <w:bottom w:val="nil"/>
              <w:right w:val="nil"/>
            </w:tcBorders>
            <w:shd w:val="clear" w:color="auto" w:fill="auto"/>
            <w:noWrap/>
            <w:vAlign w:val="bottom"/>
            <w:hideMark/>
          </w:tcPr>
          <w:p w14:paraId="31E01C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404</w:t>
            </w:r>
          </w:p>
        </w:tc>
        <w:tc>
          <w:tcPr>
            <w:tcW w:w="4800" w:type="dxa"/>
            <w:tcBorders>
              <w:top w:val="nil"/>
              <w:left w:val="nil"/>
              <w:bottom w:val="nil"/>
              <w:right w:val="nil"/>
            </w:tcBorders>
            <w:shd w:val="clear" w:color="000000" w:fill="FFFFFF"/>
            <w:noWrap/>
            <w:vAlign w:val="center"/>
            <w:hideMark/>
          </w:tcPr>
          <w:p w14:paraId="7DB1CF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38</w:t>
            </w:r>
          </w:p>
        </w:tc>
        <w:tc>
          <w:tcPr>
            <w:tcW w:w="3597" w:type="dxa"/>
            <w:tcBorders>
              <w:top w:val="nil"/>
              <w:left w:val="nil"/>
              <w:bottom w:val="nil"/>
              <w:right w:val="nil"/>
            </w:tcBorders>
            <w:shd w:val="clear" w:color="000000" w:fill="FFFFFF"/>
            <w:noWrap/>
            <w:vAlign w:val="center"/>
            <w:hideMark/>
          </w:tcPr>
          <w:p w14:paraId="29662D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OSMAR DUARTE PINHEIRO FILHO</w:t>
            </w:r>
          </w:p>
        </w:tc>
        <w:tc>
          <w:tcPr>
            <w:tcW w:w="1701" w:type="dxa"/>
            <w:tcBorders>
              <w:top w:val="nil"/>
              <w:left w:val="nil"/>
              <w:bottom w:val="nil"/>
              <w:right w:val="nil"/>
            </w:tcBorders>
            <w:shd w:val="clear" w:color="000000" w:fill="FFFFFF"/>
            <w:noWrap/>
            <w:vAlign w:val="center"/>
            <w:hideMark/>
          </w:tcPr>
          <w:p w14:paraId="4FFA77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04139463392</w:t>
            </w:r>
          </w:p>
        </w:tc>
        <w:tc>
          <w:tcPr>
            <w:tcW w:w="1559" w:type="dxa"/>
            <w:tcBorders>
              <w:top w:val="nil"/>
              <w:left w:val="nil"/>
              <w:bottom w:val="nil"/>
              <w:right w:val="nil"/>
            </w:tcBorders>
            <w:shd w:val="clear" w:color="000000" w:fill="FFFFFF"/>
            <w:noWrap/>
            <w:vAlign w:val="center"/>
            <w:hideMark/>
          </w:tcPr>
          <w:p w14:paraId="56D2479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32.670,00</w:t>
            </w:r>
          </w:p>
        </w:tc>
        <w:tc>
          <w:tcPr>
            <w:tcW w:w="1984" w:type="dxa"/>
            <w:tcBorders>
              <w:top w:val="nil"/>
              <w:left w:val="nil"/>
              <w:bottom w:val="nil"/>
              <w:right w:val="nil"/>
            </w:tcBorders>
            <w:shd w:val="clear" w:color="000000" w:fill="FFFFFF"/>
            <w:noWrap/>
            <w:vAlign w:val="center"/>
            <w:hideMark/>
          </w:tcPr>
          <w:p w14:paraId="5C104E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20/04/2030</w:t>
            </w:r>
          </w:p>
        </w:tc>
      </w:tr>
      <w:tr w:rsidR="00933CF2" w:rsidRPr="00B35E23" w14:paraId="22CE3B72" w14:textId="77777777" w:rsidTr="001C0A5B">
        <w:trPr>
          <w:trHeight w:val="240"/>
        </w:trPr>
        <w:tc>
          <w:tcPr>
            <w:tcW w:w="960" w:type="dxa"/>
            <w:tcBorders>
              <w:top w:val="nil"/>
              <w:left w:val="nil"/>
              <w:bottom w:val="nil"/>
              <w:right w:val="nil"/>
            </w:tcBorders>
            <w:shd w:val="clear" w:color="auto" w:fill="auto"/>
            <w:noWrap/>
            <w:vAlign w:val="bottom"/>
            <w:hideMark/>
          </w:tcPr>
          <w:p w14:paraId="3286843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405</w:t>
            </w:r>
          </w:p>
        </w:tc>
        <w:tc>
          <w:tcPr>
            <w:tcW w:w="4800" w:type="dxa"/>
            <w:tcBorders>
              <w:top w:val="nil"/>
              <w:left w:val="nil"/>
              <w:bottom w:val="nil"/>
              <w:right w:val="nil"/>
            </w:tcBorders>
            <w:shd w:val="clear" w:color="000000" w:fill="FFFFFF"/>
            <w:noWrap/>
            <w:vAlign w:val="center"/>
            <w:hideMark/>
          </w:tcPr>
          <w:p w14:paraId="6D8B6B6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39</w:t>
            </w:r>
          </w:p>
        </w:tc>
        <w:tc>
          <w:tcPr>
            <w:tcW w:w="3597" w:type="dxa"/>
            <w:tcBorders>
              <w:top w:val="nil"/>
              <w:left w:val="nil"/>
              <w:bottom w:val="nil"/>
              <w:right w:val="nil"/>
            </w:tcBorders>
            <w:shd w:val="clear" w:color="000000" w:fill="FFFFFF"/>
            <w:noWrap/>
            <w:vAlign w:val="center"/>
            <w:hideMark/>
          </w:tcPr>
          <w:p w14:paraId="18A523F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APARECIDA ROMAO DE SOUSA</w:t>
            </w:r>
          </w:p>
        </w:tc>
        <w:tc>
          <w:tcPr>
            <w:tcW w:w="1701" w:type="dxa"/>
            <w:tcBorders>
              <w:top w:val="nil"/>
              <w:left w:val="nil"/>
              <w:bottom w:val="nil"/>
              <w:right w:val="nil"/>
            </w:tcBorders>
            <w:shd w:val="clear" w:color="000000" w:fill="FFFFFF"/>
            <w:noWrap/>
            <w:vAlign w:val="center"/>
            <w:hideMark/>
          </w:tcPr>
          <w:p w14:paraId="1260AB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13516526807</w:t>
            </w:r>
          </w:p>
        </w:tc>
        <w:tc>
          <w:tcPr>
            <w:tcW w:w="1559" w:type="dxa"/>
            <w:tcBorders>
              <w:top w:val="nil"/>
              <w:left w:val="nil"/>
              <w:bottom w:val="nil"/>
              <w:right w:val="nil"/>
            </w:tcBorders>
            <w:shd w:val="clear" w:color="000000" w:fill="FFFFFF"/>
            <w:noWrap/>
            <w:vAlign w:val="center"/>
            <w:hideMark/>
          </w:tcPr>
          <w:p w14:paraId="219C092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69.403,95</w:t>
            </w:r>
          </w:p>
        </w:tc>
        <w:tc>
          <w:tcPr>
            <w:tcW w:w="1984" w:type="dxa"/>
            <w:tcBorders>
              <w:top w:val="nil"/>
              <w:left w:val="nil"/>
              <w:bottom w:val="nil"/>
              <w:right w:val="nil"/>
            </w:tcBorders>
            <w:shd w:val="clear" w:color="000000" w:fill="FFFFFF"/>
            <w:noWrap/>
            <w:vAlign w:val="center"/>
            <w:hideMark/>
          </w:tcPr>
          <w:p w14:paraId="7A18C1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05/01/2025</w:t>
            </w:r>
          </w:p>
        </w:tc>
      </w:tr>
      <w:tr w:rsidR="00933CF2" w:rsidRPr="00B35E23" w14:paraId="167A25E3" w14:textId="77777777" w:rsidTr="001C0A5B">
        <w:trPr>
          <w:trHeight w:val="240"/>
        </w:trPr>
        <w:tc>
          <w:tcPr>
            <w:tcW w:w="960" w:type="dxa"/>
            <w:tcBorders>
              <w:top w:val="nil"/>
              <w:left w:val="nil"/>
              <w:bottom w:val="nil"/>
              <w:right w:val="nil"/>
            </w:tcBorders>
            <w:shd w:val="clear" w:color="auto" w:fill="auto"/>
            <w:noWrap/>
            <w:vAlign w:val="bottom"/>
            <w:hideMark/>
          </w:tcPr>
          <w:p w14:paraId="5CCB43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406</w:t>
            </w:r>
          </w:p>
        </w:tc>
        <w:tc>
          <w:tcPr>
            <w:tcW w:w="4800" w:type="dxa"/>
            <w:tcBorders>
              <w:top w:val="nil"/>
              <w:left w:val="nil"/>
              <w:bottom w:val="nil"/>
              <w:right w:val="nil"/>
            </w:tcBorders>
            <w:shd w:val="clear" w:color="000000" w:fill="FFFFFF"/>
            <w:noWrap/>
            <w:vAlign w:val="center"/>
            <w:hideMark/>
          </w:tcPr>
          <w:p w14:paraId="7CEC635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40</w:t>
            </w:r>
          </w:p>
        </w:tc>
        <w:tc>
          <w:tcPr>
            <w:tcW w:w="3597" w:type="dxa"/>
            <w:tcBorders>
              <w:top w:val="nil"/>
              <w:left w:val="nil"/>
              <w:bottom w:val="nil"/>
              <w:right w:val="nil"/>
            </w:tcBorders>
            <w:shd w:val="clear" w:color="000000" w:fill="FFFFFF"/>
            <w:noWrap/>
            <w:vAlign w:val="center"/>
            <w:hideMark/>
          </w:tcPr>
          <w:p w14:paraId="13AB49D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BRUNO PAZ DE SOUSA</w:t>
            </w:r>
          </w:p>
        </w:tc>
        <w:tc>
          <w:tcPr>
            <w:tcW w:w="1701" w:type="dxa"/>
            <w:tcBorders>
              <w:top w:val="nil"/>
              <w:left w:val="nil"/>
              <w:bottom w:val="nil"/>
              <w:right w:val="nil"/>
            </w:tcBorders>
            <w:shd w:val="clear" w:color="000000" w:fill="FFFFFF"/>
            <w:noWrap/>
            <w:vAlign w:val="center"/>
            <w:hideMark/>
          </w:tcPr>
          <w:p w14:paraId="2D3C52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96317132372</w:t>
            </w:r>
          </w:p>
        </w:tc>
        <w:tc>
          <w:tcPr>
            <w:tcW w:w="1559" w:type="dxa"/>
            <w:tcBorders>
              <w:top w:val="nil"/>
              <w:left w:val="nil"/>
              <w:bottom w:val="nil"/>
              <w:right w:val="nil"/>
            </w:tcBorders>
            <w:shd w:val="clear" w:color="000000" w:fill="FFFFFF"/>
            <w:noWrap/>
            <w:vAlign w:val="center"/>
            <w:hideMark/>
          </w:tcPr>
          <w:p w14:paraId="7E3FC94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28.580,36</w:t>
            </w:r>
          </w:p>
        </w:tc>
        <w:tc>
          <w:tcPr>
            <w:tcW w:w="1984" w:type="dxa"/>
            <w:tcBorders>
              <w:top w:val="nil"/>
              <w:left w:val="nil"/>
              <w:bottom w:val="nil"/>
              <w:right w:val="nil"/>
            </w:tcBorders>
            <w:shd w:val="clear" w:color="000000" w:fill="FFFFFF"/>
            <w:noWrap/>
            <w:vAlign w:val="center"/>
            <w:hideMark/>
          </w:tcPr>
          <w:p w14:paraId="701952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7C856BF4" w14:textId="77777777" w:rsidTr="001C0A5B">
        <w:trPr>
          <w:trHeight w:val="240"/>
        </w:trPr>
        <w:tc>
          <w:tcPr>
            <w:tcW w:w="960" w:type="dxa"/>
            <w:tcBorders>
              <w:top w:val="nil"/>
              <w:left w:val="nil"/>
              <w:bottom w:val="nil"/>
              <w:right w:val="nil"/>
            </w:tcBorders>
            <w:shd w:val="clear" w:color="auto" w:fill="auto"/>
            <w:noWrap/>
            <w:vAlign w:val="bottom"/>
            <w:hideMark/>
          </w:tcPr>
          <w:p w14:paraId="670C36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407</w:t>
            </w:r>
          </w:p>
        </w:tc>
        <w:tc>
          <w:tcPr>
            <w:tcW w:w="4800" w:type="dxa"/>
            <w:tcBorders>
              <w:top w:val="nil"/>
              <w:left w:val="nil"/>
              <w:bottom w:val="nil"/>
              <w:right w:val="nil"/>
            </w:tcBorders>
            <w:shd w:val="clear" w:color="000000" w:fill="FFFFFF"/>
            <w:noWrap/>
            <w:vAlign w:val="center"/>
            <w:hideMark/>
          </w:tcPr>
          <w:p w14:paraId="5A90DF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41</w:t>
            </w:r>
          </w:p>
        </w:tc>
        <w:tc>
          <w:tcPr>
            <w:tcW w:w="3597" w:type="dxa"/>
            <w:tcBorders>
              <w:top w:val="nil"/>
              <w:left w:val="nil"/>
              <w:bottom w:val="nil"/>
              <w:right w:val="nil"/>
            </w:tcBorders>
            <w:shd w:val="clear" w:color="000000" w:fill="FFFFFF"/>
            <w:noWrap/>
            <w:vAlign w:val="center"/>
            <w:hideMark/>
          </w:tcPr>
          <w:p w14:paraId="02EC13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BRUNO PAZ DE SOUSA</w:t>
            </w:r>
          </w:p>
        </w:tc>
        <w:tc>
          <w:tcPr>
            <w:tcW w:w="1701" w:type="dxa"/>
            <w:tcBorders>
              <w:top w:val="nil"/>
              <w:left w:val="nil"/>
              <w:bottom w:val="nil"/>
              <w:right w:val="nil"/>
            </w:tcBorders>
            <w:shd w:val="clear" w:color="000000" w:fill="FFFFFF"/>
            <w:noWrap/>
            <w:vAlign w:val="center"/>
            <w:hideMark/>
          </w:tcPr>
          <w:p w14:paraId="35B1B4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96317132372</w:t>
            </w:r>
          </w:p>
        </w:tc>
        <w:tc>
          <w:tcPr>
            <w:tcW w:w="1559" w:type="dxa"/>
            <w:tcBorders>
              <w:top w:val="nil"/>
              <w:left w:val="nil"/>
              <w:bottom w:val="nil"/>
              <w:right w:val="nil"/>
            </w:tcBorders>
            <w:shd w:val="clear" w:color="000000" w:fill="FFFFFF"/>
            <w:noWrap/>
            <w:vAlign w:val="center"/>
            <w:hideMark/>
          </w:tcPr>
          <w:p w14:paraId="7D7220D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30.032,36</w:t>
            </w:r>
          </w:p>
        </w:tc>
        <w:tc>
          <w:tcPr>
            <w:tcW w:w="1984" w:type="dxa"/>
            <w:tcBorders>
              <w:top w:val="nil"/>
              <w:left w:val="nil"/>
              <w:bottom w:val="nil"/>
              <w:right w:val="nil"/>
            </w:tcBorders>
            <w:shd w:val="clear" w:color="000000" w:fill="FFFFFF"/>
            <w:noWrap/>
            <w:vAlign w:val="center"/>
            <w:hideMark/>
          </w:tcPr>
          <w:p w14:paraId="1E63FA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5330A908" w14:textId="77777777" w:rsidTr="001C0A5B">
        <w:trPr>
          <w:trHeight w:val="240"/>
        </w:trPr>
        <w:tc>
          <w:tcPr>
            <w:tcW w:w="960" w:type="dxa"/>
            <w:tcBorders>
              <w:top w:val="nil"/>
              <w:left w:val="nil"/>
              <w:bottom w:val="nil"/>
              <w:right w:val="nil"/>
            </w:tcBorders>
            <w:shd w:val="clear" w:color="auto" w:fill="auto"/>
            <w:noWrap/>
            <w:vAlign w:val="bottom"/>
            <w:hideMark/>
          </w:tcPr>
          <w:p w14:paraId="258B5A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408</w:t>
            </w:r>
          </w:p>
        </w:tc>
        <w:tc>
          <w:tcPr>
            <w:tcW w:w="4800" w:type="dxa"/>
            <w:tcBorders>
              <w:top w:val="nil"/>
              <w:left w:val="nil"/>
              <w:bottom w:val="nil"/>
              <w:right w:val="nil"/>
            </w:tcBorders>
            <w:shd w:val="clear" w:color="000000" w:fill="FFFFFF"/>
            <w:noWrap/>
            <w:vAlign w:val="center"/>
            <w:hideMark/>
          </w:tcPr>
          <w:p w14:paraId="6E2107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43</w:t>
            </w:r>
          </w:p>
        </w:tc>
        <w:tc>
          <w:tcPr>
            <w:tcW w:w="3597" w:type="dxa"/>
            <w:tcBorders>
              <w:top w:val="nil"/>
              <w:left w:val="nil"/>
              <w:bottom w:val="nil"/>
              <w:right w:val="nil"/>
            </w:tcBorders>
            <w:shd w:val="clear" w:color="000000" w:fill="FFFFFF"/>
            <w:noWrap/>
            <w:vAlign w:val="center"/>
            <w:hideMark/>
          </w:tcPr>
          <w:p w14:paraId="0432C6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DIONISIO DA SILVA VERCOSA</w:t>
            </w:r>
          </w:p>
        </w:tc>
        <w:tc>
          <w:tcPr>
            <w:tcW w:w="1701" w:type="dxa"/>
            <w:tcBorders>
              <w:top w:val="nil"/>
              <w:left w:val="nil"/>
              <w:bottom w:val="nil"/>
              <w:right w:val="nil"/>
            </w:tcBorders>
            <w:shd w:val="clear" w:color="000000" w:fill="FFFFFF"/>
            <w:noWrap/>
            <w:vAlign w:val="center"/>
            <w:hideMark/>
          </w:tcPr>
          <w:p w14:paraId="2AF281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67107893300</w:t>
            </w:r>
          </w:p>
        </w:tc>
        <w:tc>
          <w:tcPr>
            <w:tcW w:w="1559" w:type="dxa"/>
            <w:tcBorders>
              <w:top w:val="nil"/>
              <w:left w:val="nil"/>
              <w:bottom w:val="nil"/>
              <w:right w:val="nil"/>
            </w:tcBorders>
            <w:shd w:val="clear" w:color="000000" w:fill="FFFFFF"/>
            <w:noWrap/>
            <w:vAlign w:val="center"/>
            <w:hideMark/>
          </w:tcPr>
          <w:p w14:paraId="3462305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34.638,92</w:t>
            </w:r>
          </w:p>
        </w:tc>
        <w:tc>
          <w:tcPr>
            <w:tcW w:w="1984" w:type="dxa"/>
            <w:tcBorders>
              <w:top w:val="nil"/>
              <w:left w:val="nil"/>
              <w:bottom w:val="nil"/>
              <w:right w:val="nil"/>
            </w:tcBorders>
            <w:shd w:val="clear" w:color="000000" w:fill="FFFFFF"/>
            <w:noWrap/>
            <w:vAlign w:val="center"/>
            <w:hideMark/>
          </w:tcPr>
          <w:p w14:paraId="35E5FD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30/07/2029</w:t>
            </w:r>
          </w:p>
        </w:tc>
      </w:tr>
      <w:tr w:rsidR="00933CF2" w:rsidRPr="00B35E23" w14:paraId="48988126" w14:textId="77777777" w:rsidTr="001C0A5B">
        <w:trPr>
          <w:trHeight w:val="240"/>
        </w:trPr>
        <w:tc>
          <w:tcPr>
            <w:tcW w:w="960" w:type="dxa"/>
            <w:tcBorders>
              <w:top w:val="nil"/>
              <w:left w:val="nil"/>
              <w:bottom w:val="nil"/>
              <w:right w:val="nil"/>
            </w:tcBorders>
            <w:shd w:val="clear" w:color="auto" w:fill="auto"/>
            <w:noWrap/>
            <w:vAlign w:val="bottom"/>
            <w:hideMark/>
          </w:tcPr>
          <w:p w14:paraId="0CD187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409</w:t>
            </w:r>
          </w:p>
        </w:tc>
        <w:tc>
          <w:tcPr>
            <w:tcW w:w="4800" w:type="dxa"/>
            <w:tcBorders>
              <w:top w:val="nil"/>
              <w:left w:val="nil"/>
              <w:bottom w:val="nil"/>
              <w:right w:val="nil"/>
            </w:tcBorders>
            <w:shd w:val="clear" w:color="000000" w:fill="FFFFFF"/>
            <w:noWrap/>
            <w:vAlign w:val="center"/>
            <w:hideMark/>
          </w:tcPr>
          <w:p w14:paraId="5D4CD84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44</w:t>
            </w:r>
          </w:p>
        </w:tc>
        <w:tc>
          <w:tcPr>
            <w:tcW w:w="3597" w:type="dxa"/>
            <w:tcBorders>
              <w:top w:val="nil"/>
              <w:left w:val="nil"/>
              <w:bottom w:val="nil"/>
              <w:right w:val="nil"/>
            </w:tcBorders>
            <w:shd w:val="clear" w:color="000000" w:fill="FFFFFF"/>
            <w:noWrap/>
            <w:vAlign w:val="center"/>
            <w:hideMark/>
          </w:tcPr>
          <w:p w14:paraId="6812A6E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ANASTACIA ROSE DIAS CAMPOS</w:t>
            </w:r>
          </w:p>
        </w:tc>
        <w:tc>
          <w:tcPr>
            <w:tcW w:w="1701" w:type="dxa"/>
            <w:tcBorders>
              <w:top w:val="nil"/>
              <w:left w:val="nil"/>
              <w:bottom w:val="nil"/>
              <w:right w:val="nil"/>
            </w:tcBorders>
            <w:shd w:val="clear" w:color="000000" w:fill="FFFFFF"/>
            <w:noWrap/>
            <w:vAlign w:val="center"/>
            <w:hideMark/>
          </w:tcPr>
          <w:p w14:paraId="2E9A27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04288706351</w:t>
            </w:r>
          </w:p>
        </w:tc>
        <w:tc>
          <w:tcPr>
            <w:tcW w:w="1559" w:type="dxa"/>
            <w:tcBorders>
              <w:top w:val="nil"/>
              <w:left w:val="nil"/>
              <w:bottom w:val="nil"/>
              <w:right w:val="nil"/>
            </w:tcBorders>
            <w:shd w:val="clear" w:color="000000" w:fill="FFFFFF"/>
            <w:noWrap/>
            <w:vAlign w:val="center"/>
            <w:hideMark/>
          </w:tcPr>
          <w:p w14:paraId="6AEBAC6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32.249,70</w:t>
            </w:r>
          </w:p>
        </w:tc>
        <w:tc>
          <w:tcPr>
            <w:tcW w:w="1984" w:type="dxa"/>
            <w:tcBorders>
              <w:top w:val="nil"/>
              <w:left w:val="nil"/>
              <w:bottom w:val="nil"/>
              <w:right w:val="nil"/>
            </w:tcBorders>
            <w:shd w:val="clear" w:color="000000" w:fill="FFFFFF"/>
            <w:noWrap/>
            <w:vAlign w:val="center"/>
            <w:hideMark/>
          </w:tcPr>
          <w:p w14:paraId="6E40D7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6F91606C" w14:textId="77777777" w:rsidTr="001C0A5B">
        <w:trPr>
          <w:trHeight w:val="240"/>
        </w:trPr>
        <w:tc>
          <w:tcPr>
            <w:tcW w:w="960" w:type="dxa"/>
            <w:tcBorders>
              <w:top w:val="nil"/>
              <w:left w:val="nil"/>
              <w:bottom w:val="nil"/>
              <w:right w:val="nil"/>
            </w:tcBorders>
            <w:shd w:val="clear" w:color="auto" w:fill="auto"/>
            <w:noWrap/>
            <w:vAlign w:val="bottom"/>
            <w:hideMark/>
          </w:tcPr>
          <w:p w14:paraId="1D9F70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410</w:t>
            </w:r>
          </w:p>
        </w:tc>
        <w:tc>
          <w:tcPr>
            <w:tcW w:w="4800" w:type="dxa"/>
            <w:tcBorders>
              <w:top w:val="nil"/>
              <w:left w:val="nil"/>
              <w:bottom w:val="nil"/>
              <w:right w:val="nil"/>
            </w:tcBorders>
            <w:shd w:val="clear" w:color="000000" w:fill="FFFFFF"/>
            <w:noWrap/>
            <w:vAlign w:val="center"/>
            <w:hideMark/>
          </w:tcPr>
          <w:p w14:paraId="08A946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45</w:t>
            </w:r>
          </w:p>
        </w:tc>
        <w:tc>
          <w:tcPr>
            <w:tcW w:w="3597" w:type="dxa"/>
            <w:tcBorders>
              <w:top w:val="nil"/>
              <w:left w:val="nil"/>
              <w:bottom w:val="nil"/>
              <w:right w:val="nil"/>
            </w:tcBorders>
            <w:shd w:val="clear" w:color="000000" w:fill="FFFFFF"/>
            <w:noWrap/>
            <w:vAlign w:val="center"/>
            <w:hideMark/>
          </w:tcPr>
          <w:p w14:paraId="60F58C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CESARINY DIAS CAMPOS</w:t>
            </w:r>
          </w:p>
        </w:tc>
        <w:tc>
          <w:tcPr>
            <w:tcW w:w="1701" w:type="dxa"/>
            <w:tcBorders>
              <w:top w:val="nil"/>
              <w:left w:val="nil"/>
              <w:bottom w:val="nil"/>
              <w:right w:val="nil"/>
            </w:tcBorders>
            <w:shd w:val="clear" w:color="000000" w:fill="FFFFFF"/>
            <w:noWrap/>
            <w:vAlign w:val="center"/>
            <w:hideMark/>
          </w:tcPr>
          <w:p w14:paraId="470AC3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02846867356</w:t>
            </w:r>
          </w:p>
        </w:tc>
        <w:tc>
          <w:tcPr>
            <w:tcW w:w="1559" w:type="dxa"/>
            <w:tcBorders>
              <w:top w:val="nil"/>
              <w:left w:val="nil"/>
              <w:bottom w:val="nil"/>
              <w:right w:val="nil"/>
            </w:tcBorders>
            <w:shd w:val="clear" w:color="000000" w:fill="FFFFFF"/>
            <w:noWrap/>
            <w:vAlign w:val="center"/>
            <w:hideMark/>
          </w:tcPr>
          <w:p w14:paraId="030A9EC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29.741,39</w:t>
            </w:r>
          </w:p>
        </w:tc>
        <w:tc>
          <w:tcPr>
            <w:tcW w:w="1984" w:type="dxa"/>
            <w:tcBorders>
              <w:top w:val="nil"/>
              <w:left w:val="nil"/>
              <w:bottom w:val="nil"/>
              <w:right w:val="nil"/>
            </w:tcBorders>
            <w:shd w:val="clear" w:color="000000" w:fill="FFFFFF"/>
            <w:noWrap/>
            <w:vAlign w:val="center"/>
            <w:hideMark/>
          </w:tcPr>
          <w:p w14:paraId="497A30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6A01B777" w14:textId="77777777" w:rsidTr="001C0A5B">
        <w:trPr>
          <w:trHeight w:val="240"/>
        </w:trPr>
        <w:tc>
          <w:tcPr>
            <w:tcW w:w="960" w:type="dxa"/>
            <w:tcBorders>
              <w:top w:val="nil"/>
              <w:left w:val="nil"/>
              <w:bottom w:val="nil"/>
              <w:right w:val="nil"/>
            </w:tcBorders>
            <w:shd w:val="clear" w:color="auto" w:fill="auto"/>
            <w:noWrap/>
            <w:vAlign w:val="bottom"/>
            <w:hideMark/>
          </w:tcPr>
          <w:p w14:paraId="372D04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411</w:t>
            </w:r>
          </w:p>
        </w:tc>
        <w:tc>
          <w:tcPr>
            <w:tcW w:w="4800" w:type="dxa"/>
            <w:tcBorders>
              <w:top w:val="nil"/>
              <w:left w:val="nil"/>
              <w:bottom w:val="nil"/>
              <w:right w:val="nil"/>
            </w:tcBorders>
            <w:shd w:val="clear" w:color="000000" w:fill="FFFFFF"/>
            <w:noWrap/>
            <w:vAlign w:val="center"/>
            <w:hideMark/>
          </w:tcPr>
          <w:p w14:paraId="55239F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46</w:t>
            </w:r>
          </w:p>
        </w:tc>
        <w:tc>
          <w:tcPr>
            <w:tcW w:w="3597" w:type="dxa"/>
            <w:tcBorders>
              <w:top w:val="nil"/>
              <w:left w:val="nil"/>
              <w:bottom w:val="nil"/>
              <w:right w:val="nil"/>
            </w:tcBorders>
            <w:shd w:val="clear" w:color="000000" w:fill="FFFFFF"/>
            <w:noWrap/>
            <w:vAlign w:val="center"/>
            <w:hideMark/>
          </w:tcPr>
          <w:p w14:paraId="52AC52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NATASHA ROSANE DIAS CAMPOS</w:t>
            </w:r>
          </w:p>
        </w:tc>
        <w:tc>
          <w:tcPr>
            <w:tcW w:w="1701" w:type="dxa"/>
            <w:tcBorders>
              <w:top w:val="nil"/>
              <w:left w:val="nil"/>
              <w:bottom w:val="nil"/>
              <w:right w:val="nil"/>
            </w:tcBorders>
            <w:shd w:val="clear" w:color="000000" w:fill="FFFFFF"/>
            <w:noWrap/>
            <w:vAlign w:val="center"/>
            <w:hideMark/>
          </w:tcPr>
          <w:p w14:paraId="37F896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04288702364</w:t>
            </w:r>
          </w:p>
        </w:tc>
        <w:tc>
          <w:tcPr>
            <w:tcW w:w="1559" w:type="dxa"/>
            <w:tcBorders>
              <w:top w:val="nil"/>
              <w:left w:val="nil"/>
              <w:bottom w:val="nil"/>
              <w:right w:val="nil"/>
            </w:tcBorders>
            <w:shd w:val="clear" w:color="000000" w:fill="FFFFFF"/>
            <w:noWrap/>
            <w:vAlign w:val="center"/>
            <w:hideMark/>
          </w:tcPr>
          <w:p w14:paraId="56AA81A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31.533,04</w:t>
            </w:r>
          </w:p>
        </w:tc>
        <w:tc>
          <w:tcPr>
            <w:tcW w:w="1984" w:type="dxa"/>
            <w:tcBorders>
              <w:top w:val="nil"/>
              <w:left w:val="nil"/>
              <w:bottom w:val="nil"/>
              <w:right w:val="nil"/>
            </w:tcBorders>
            <w:shd w:val="clear" w:color="000000" w:fill="FFFFFF"/>
            <w:noWrap/>
            <w:vAlign w:val="center"/>
            <w:hideMark/>
          </w:tcPr>
          <w:p w14:paraId="663DC0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25/05/2029</w:t>
            </w:r>
          </w:p>
        </w:tc>
      </w:tr>
      <w:tr w:rsidR="00933CF2" w:rsidRPr="00B35E23" w14:paraId="1F00514A" w14:textId="77777777" w:rsidTr="001C0A5B">
        <w:trPr>
          <w:trHeight w:val="240"/>
        </w:trPr>
        <w:tc>
          <w:tcPr>
            <w:tcW w:w="960" w:type="dxa"/>
            <w:tcBorders>
              <w:top w:val="nil"/>
              <w:left w:val="nil"/>
              <w:bottom w:val="nil"/>
              <w:right w:val="nil"/>
            </w:tcBorders>
            <w:shd w:val="clear" w:color="auto" w:fill="auto"/>
            <w:noWrap/>
            <w:vAlign w:val="bottom"/>
            <w:hideMark/>
          </w:tcPr>
          <w:p w14:paraId="5EE830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412</w:t>
            </w:r>
          </w:p>
        </w:tc>
        <w:tc>
          <w:tcPr>
            <w:tcW w:w="4800" w:type="dxa"/>
            <w:tcBorders>
              <w:top w:val="nil"/>
              <w:left w:val="nil"/>
              <w:bottom w:val="nil"/>
              <w:right w:val="nil"/>
            </w:tcBorders>
            <w:shd w:val="clear" w:color="000000" w:fill="FFFFFF"/>
            <w:noWrap/>
            <w:vAlign w:val="center"/>
            <w:hideMark/>
          </w:tcPr>
          <w:p w14:paraId="0C99FB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47</w:t>
            </w:r>
          </w:p>
        </w:tc>
        <w:tc>
          <w:tcPr>
            <w:tcW w:w="3597" w:type="dxa"/>
            <w:tcBorders>
              <w:top w:val="nil"/>
              <w:left w:val="nil"/>
              <w:bottom w:val="nil"/>
              <w:right w:val="nil"/>
            </w:tcBorders>
            <w:shd w:val="clear" w:color="000000" w:fill="FFFFFF"/>
            <w:noWrap/>
            <w:vAlign w:val="center"/>
            <w:hideMark/>
          </w:tcPr>
          <w:p w14:paraId="0A4271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ALEXANDRA DA SILVA BRAGA BARROS</w:t>
            </w:r>
          </w:p>
        </w:tc>
        <w:tc>
          <w:tcPr>
            <w:tcW w:w="1701" w:type="dxa"/>
            <w:tcBorders>
              <w:top w:val="nil"/>
              <w:left w:val="nil"/>
              <w:bottom w:val="nil"/>
              <w:right w:val="nil"/>
            </w:tcBorders>
            <w:shd w:val="clear" w:color="000000" w:fill="FFFFFF"/>
            <w:noWrap/>
            <w:vAlign w:val="center"/>
            <w:hideMark/>
          </w:tcPr>
          <w:p w14:paraId="320D0F6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89763173353</w:t>
            </w:r>
          </w:p>
        </w:tc>
        <w:tc>
          <w:tcPr>
            <w:tcW w:w="1559" w:type="dxa"/>
            <w:tcBorders>
              <w:top w:val="nil"/>
              <w:left w:val="nil"/>
              <w:bottom w:val="nil"/>
              <w:right w:val="nil"/>
            </w:tcBorders>
            <w:shd w:val="clear" w:color="000000" w:fill="FFFFFF"/>
            <w:noWrap/>
            <w:vAlign w:val="center"/>
            <w:hideMark/>
          </w:tcPr>
          <w:p w14:paraId="3A143F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30.030,00</w:t>
            </w:r>
          </w:p>
        </w:tc>
        <w:tc>
          <w:tcPr>
            <w:tcW w:w="1984" w:type="dxa"/>
            <w:tcBorders>
              <w:top w:val="nil"/>
              <w:left w:val="nil"/>
              <w:bottom w:val="nil"/>
              <w:right w:val="nil"/>
            </w:tcBorders>
            <w:shd w:val="clear" w:color="000000" w:fill="FFFFFF"/>
            <w:noWrap/>
            <w:vAlign w:val="center"/>
            <w:hideMark/>
          </w:tcPr>
          <w:p w14:paraId="35C699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8838EF7" w14:textId="77777777" w:rsidTr="001C0A5B">
        <w:trPr>
          <w:trHeight w:val="240"/>
        </w:trPr>
        <w:tc>
          <w:tcPr>
            <w:tcW w:w="960" w:type="dxa"/>
            <w:tcBorders>
              <w:top w:val="nil"/>
              <w:left w:val="nil"/>
              <w:bottom w:val="nil"/>
              <w:right w:val="nil"/>
            </w:tcBorders>
            <w:shd w:val="clear" w:color="auto" w:fill="auto"/>
            <w:noWrap/>
            <w:vAlign w:val="bottom"/>
            <w:hideMark/>
          </w:tcPr>
          <w:p w14:paraId="6A3B46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413</w:t>
            </w:r>
          </w:p>
        </w:tc>
        <w:tc>
          <w:tcPr>
            <w:tcW w:w="4800" w:type="dxa"/>
            <w:tcBorders>
              <w:top w:val="nil"/>
              <w:left w:val="nil"/>
              <w:bottom w:val="nil"/>
              <w:right w:val="nil"/>
            </w:tcBorders>
            <w:shd w:val="clear" w:color="000000" w:fill="FFFFFF"/>
            <w:noWrap/>
            <w:vAlign w:val="center"/>
            <w:hideMark/>
          </w:tcPr>
          <w:p w14:paraId="7F039C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49</w:t>
            </w:r>
          </w:p>
        </w:tc>
        <w:tc>
          <w:tcPr>
            <w:tcW w:w="3597" w:type="dxa"/>
            <w:tcBorders>
              <w:top w:val="nil"/>
              <w:left w:val="nil"/>
              <w:bottom w:val="nil"/>
              <w:right w:val="nil"/>
            </w:tcBorders>
            <w:shd w:val="clear" w:color="000000" w:fill="FFFFFF"/>
            <w:noWrap/>
            <w:vAlign w:val="center"/>
            <w:hideMark/>
          </w:tcPr>
          <w:p w14:paraId="489240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JEAN FABRICIO ARAUJO DE MOURA</w:t>
            </w:r>
          </w:p>
        </w:tc>
        <w:tc>
          <w:tcPr>
            <w:tcW w:w="1701" w:type="dxa"/>
            <w:tcBorders>
              <w:top w:val="nil"/>
              <w:left w:val="nil"/>
              <w:bottom w:val="nil"/>
              <w:right w:val="nil"/>
            </w:tcBorders>
            <w:shd w:val="clear" w:color="000000" w:fill="FFFFFF"/>
            <w:noWrap/>
            <w:vAlign w:val="center"/>
            <w:hideMark/>
          </w:tcPr>
          <w:p w14:paraId="2DBB88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03610156317</w:t>
            </w:r>
          </w:p>
        </w:tc>
        <w:tc>
          <w:tcPr>
            <w:tcW w:w="1559" w:type="dxa"/>
            <w:tcBorders>
              <w:top w:val="nil"/>
              <w:left w:val="nil"/>
              <w:bottom w:val="nil"/>
              <w:right w:val="nil"/>
            </w:tcBorders>
            <w:shd w:val="clear" w:color="000000" w:fill="FFFFFF"/>
            <w:noWrap/>
            <w:vAlign w:val="center"/>
            <w:hideMark/>
          </w:tcPr>
          <w:p w14:paraId="0E79EF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42.266,43</w:t>
            </w:r>
          </w:p>
        </w:tc>
        <w:tc>
          <w:tcPr>
            <w:tcW w:w="1984" w:type="dxa"/>
            <w:tcBorders>
              <w:top w:val="nil"/>
              <w:left w:val="nil"/>
              <w:bottom w:val="nil"/>
              <w:right w:val="nil"/>
            </w:tcBorders>
            <w:shd w:val="clear" w:color="000000" w:fill="FFFFFF"/>
            <w:noWrap/>
            <w:vAlign w:val="center"/>
            <w:hideMark/>
          </w:tcPr>
          <w:p w14:paraId="76DBC7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51E81AE6" w14:textId="77777777" w:rsidTr="001C0A5B">
        <w:trPr>
          <w:trHeight w:val="240"/>
        </w:trPr>
        <w:tc>
          <w:tcPr>
            <w:tcW w:w="960" w:type="dxa"/>
            <w:tcBorders>
              <w:top w:val="nil"/>
              <w:left w:val="nil"/>
              <w:bottom w:val="nil"/>
              <w:right w:val="nil"/>
            </w:tcBorders>
            <w:shd w:val="clear" w:color="auto" w:fill="auto"/>
            <w:noWrap/>
            <w:vAlign w:val="bottom"/>
            <w:hideMark/>
          </w:tcPr>
          <w:p w14:paraId="1A1087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414</w:t>
            </w:r>
          </w:p>
        </w:tc>
        <w:tc>
          <w:tcPr>
            <w:tcW w:w="4800" w:type="dxa"/>
            <w:tcBorders>
              <w:top w:val="nil"/>
              <w:left w:val="nil"/>
              <w:bottom w:val="nil"/>
              <w:right w:val="nil"/>
            </w:tcBorders>
            <w:shd w:val="clear" w:color="000000" w:fill="FFFFFF"/>
            <w:noWrap/>
            <w:vAlign w:val="center"/>
            <w:hideMark/>
          </w:tcPr>
          <w:p w14:paraId="0730D7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52</w:t>
            </w:r>
          </w:p>
        </w:tc>
        <w:tc>
          <w:tcPr>
            <w:tcW w:w="3597" w:type="dxa"/>
            <w:tcBorders>
              <w:top w:val="nil"/>
              <w:left w:val="nil"/>
              <w:bottom w:val="nil"/>
              <w:right w:val="nil"/>
            </w:tcBorders>
            <w:shd w:val="clear" w:color="000000" w:fill="FFFFFF"/>
            <w:noWrap/>
            <w:vAlign w:val="center"/>
            <w:hideMark/>
          </w:tcPr>
          <w:p w14:paraId="77B6EF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FABIANA CARLA ARAUJO DE MOURA BARBOSA</w:t>
            </w:r>
          </w:p>
        </w:tc>
        <w:tc>
          <w:tcPr>
            <w:tcW w:w="1701" w:type="dxa"/>
            <w:tcBorders>
              <w:top w:val="nil"/>
              <w:left w:val="nil"/>
              <w:bottom w:val="nil"/>
              <w:right w:val="nil"/>
            </w:tcBorders>
            <w:shd w:val="clear" w:color="000000" w:fill="FFFFFF"/>
            <w:noWrap/>
            <w:vAlign w:val="center"/>
            <w:hideMark/>
          </w:tcPr>
          <w:p w14:paraId="400383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92096166349</w:t>
            </w:r>
          </w:p>
        </w:tc>
        <w:tc>
          <w:tcPr>
            <w:tcW w:w="1559" w:type="dxa"/>
            <w:tcBorders>
              <w:top w:val="nil"/>
              <w:left w:val="nil"/>
              <w:bottom w:val="nil"/>
              <w:right w:val="nil"/>
            </w:tcBorders>
            <w:shd w:val="clear" w:color="000000" w:fill="FFFFFF"/>
            <w:noWrap/>
            <w:vAlign w:val="center"/>
            <w:hideMark/>
          </w:tcPr>
          <w:p w14:paraId="61E3DDC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40.519,02</w:t>
            </w:r>
          </w:p>
        </w:tc>
        <w:tc>
          <w:tcPr>
            <w:tcW w:w="1984" w:type="dxa"/>
            <w:tcBorders>
              <w:top w:val="nil"/>
              <w:left w:val="nil"/>
              <w:bottom w:val="nil"/>
              <w:right w:val="nil"/>
            </w:tcBorders>
            <w:shd w:val="clear" w:color="000000" w:fill="FFFFFF"/>
            <w:noWrap/>
            <w:vAlign w:val="center"/>
            <w:hideMark/>
          </w:tcPr>
          <w:p w14:paraId="7DC0361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4F1DA1AE" w14:textId="77777777" w:rsidTr="001C0A5B">
        <w:trPr>
          <w:trHeight w:val="240"/>
        </w:trPr>
        <w:tc>
          <w:tcPr>
            <w:tcW w:w="960" w:type="dxa"/>
            <w:tcBorders>
              <w:top w:val="nil"/>
              <w:left w:val="nil"/>
              <w:bottom w:val="nil"/>
              <w:right w:val="nil"/>
            </w:tcBorders>
            <w:shd w:val="clear" w:color="auto" w:fill="auto"/>
            <w:noWrap/>
            <w:vAlign w:val="bottom"/>
            <w:hideMark/>
          </w:tcPr>
          <w:p w14:paraId="505CBD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415</w:t>
            </w:r>
          </w:p>
        </w:tc>
        <w:tc>
          <w:tcPr>
            <w:tcW w:w="4800" w:type="dxa"/>
            <w:tcBorders>
              <w:top w:val="nil"/>
              <w:left w:val="nil"/>
              <w:bottom w:val="nil"/>
              <w:right w:val="nil"/>
            </w:tcBorders>
            <w:shd w:val="clear" w:color="000000" w:fill="FFFFFF"/>
            <w:noWrap/>
            <w:vAlign w:val="center"/>
            <w:hideMark/>
          </w:tcPr>
          <w:p w14:paraId="10EC14F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53</w:t>
            </w:r>
          </w:p>
        </w:tc>
        <w:tc>
          <w:tcPr>
            <w:tcW w:w="3597" w:type="dxa"/>
            <w:tcBorders>
              <w:top w:val="nil"/>
              <w:left w:val="nil"/>
              <w:bottom w:val="nil"/>
              <w:right w:val="nil"/>
            </w:tcBorders>
            <w:shd w:val="clear" w:color="000000" w:fill="FFFFFF"/>
            <w:noWrap/>
            <w:vAlign w:val="center"/>
            <w:hideMark/>
          </w:tcPr>
          <w:p w14:paraId="4BEBEC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EDMILSON MARQUES LOPES</w:t>
            </w:r>
          </w:p>
        </w:tc>
        <w:tc>
          <w:tcPr>
            <w:tcW w:w="1701" w:type="dxa"/>
            <w:tcBorders>
              <w:top w:val="nil"/>
              <w:left w:val="nil"/>
              <w:bottom w:val="nil"/>
              <w:right w:val="nil"/>
            </w:tcBorders>
            <w:shd w:val="clear" w:color="000000" w:fill="FFFFFF"/>
            <w:noWrap/>
            <w:vAlign w:val="center"/>
            <w:hideMark/>
          </w:tcPr>
          <w:p w14:paraId="34D3C5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07341695315</w:t>
            </w:r>
          </w:p>
        </w:tc>
        <w:tc>
          <w:tcPr>
            <w:tcW w:w="1559" w:type="dxa"/>
            <w:tcBorders>
              <w:top w:val="nil"/>
              <w:left w:val="nil"/>
              <w:bottom w:val="nil"/>
              <w:right w:val="nil"/>
            </w:tcBorders>
            <w:shd w:val="clear" w:color="000000" w:fill="FFFFFF"/>
            <w:noWrap/>
            <w:vAlign w:val="center"/>
            <w:hideMark/>
          </w:tcPr>
          <w:p w14:paraId="3B4F35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33.910,80</w:t>
            </w:r>
          </w:p>
        </w:tc>
        <w:tc>
          <w:tcPr>
            <w:tcW w:w="1984" w:type="dxa"/>
            <w:tcBorders>
              <w:top w:val="nil"/>
              <w:left w:val="nil"/>
              <w:bottom w:val="nil"/>
              <w:right w:val="nil"/>
            </w:tcBorders>
            <w:shd w:val="clear" w:color="000000" w:fill="FFFFFF"/>
            <w:noWrap/>
            <w:vAlign w:val="center"/>
            <w:hideMark/>
          </w:tcPr>
          <w:p w14:paraId="68D1AE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4EE225D8" w14:textId="77777777" w:rsidTr="001C0A5B">
        <w:trPr>
          <w:trHeight w:val="240"/>
        </w:trPr>
        <w:tc>
          <w:tcPr>
            <w:tcW w:w="960" w:type="dxa"/>
            <w:tcBorders>
              <w:top w:val="nil"/>
              <w:left w:val="nil"/>
              <w:bottom w:val="nil"/>
              <w:right w:val="nil"/>
            </w:tcBorders>
            <w:shd w:val="clear" w:color="auto" w:fill="auto"/>
            <w:noWrap/>
            <w:vAlign w:val="bottom"/>
            <w:hideMark/>
          </w:tcPr>
          <w:p w14:paraId="3ED0636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416</w:t>
            </w:r>
          </w:p>
        </w:tc>
        <w:tc>
          <w:tcPr>
            <w:tcW w:w="4800" w:type="dxa"/>
            <w:tcBorders>
              <w:top w:val="nil"/>
              <w:left w:val="nil"/>
              <w:bottom w:val="nil"/>
              <w:right w:val="nil"/>
            </w:tcBorders>
            <w:shd w:val="clear" w:color="000000" w:fill="FFFFFF"/>
            <w:noWrap/>
            <w:vAlign w:val="center"/>
            <w:hideMark/>
          </w:tcPr>
          <w:p w14:paraId="5B8171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54</w:t>
            </w:r>
          </w:p>
        </w:tc>
        <w:tc>
          <w:tcPr>
            <w:tcW w:w="3597" w:type="dxa"/>
            <w:tcBorders>
              <w:top w:val="nil"/>
              <w:left w:val="nil"/>
              <w:bottom w:val="nil"/>
              <w:right w:val="nil"/>
            </w:tcBorders>
            <w:shd w:val="clear" w:color="000000" w:fill="FFFFFF"/>
            <w:noWrap/>
            <w:vAlign w:val="center"/>
            <w:hideMark/>
          </w:tcPr>
          <w:p w14:paraId="0FFB99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JOACILIO OLIVEIRA LIMA FILHO</w:t>
            </w:r>
          </w:p>
        </w:tc>
        <w:tc>
          <w:tcPr>
            <w:tcW w:w="1701" w:type="dxa"/>
            <w:tcBorders>
              <w:top w:val="nil"/>
              <w:left w:val="nil"/>
              <w:bottom w:val="nil"/>
              <w:right w:val="nil"/>
            </w:tcBorders>
            <w:shd w:val="clear" w:color="000000" w:fill="FFFFFF"/>
            <w:noWrap/>
            <w:vAlign w:val="center"/>
            <w:hideMark/>
          </w:tcPr>
          <w:p w14:paraId="424893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01035707306</w:t>
            </w:r>
          </w:p>
        </w:tc>
        <w:tc>
          <w:tcPr>
            <w:tcW w:w="1559" w:type="dxa"/>
            <w:tcBorders>
              <w:top w:val="nil"/>
              <w:left w:val="nil"/>
              <w:bottom w:val="nil"/>
              <w:right w:val="nil"/>
            </w:tcBorders>
            <w:shd w:val="clear" w:color="000000" w:fill="FFFFFF"/>
            <w:noWrap/>
            <w:vAlign w:val="center"/>
            <w:hideMark/>
          </w:tcPr>
          <w:p w14:paraId="755B3E7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50.235,83</w:t>
            </w:r>
          </w:p>
        </w:tc>
        <w:tc>
          <w:tcPr>
            <w:tcW w:w="1984" w:type="dxa"/>
            <w:tcBorders>
              <w:top w:val="nil"/>
              <w:left w:val="nil"/>
              <w:bottom w:val="nil"/>
              <w:right w:val="nil"/>
            </w:tcBorders>
            <w:shd w:val="clear" w:color="000000" w:fill="FFFFFF"/>
            <w:noWrap/>
            <w:vAlign w:val="center"/>
            <w:hideMark/>
          </w:tcPr>
          <w:p w14:paraId="48786C5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68B788B" w14:textId="77777777" w:rsidTr="001C0A5B">
        <w:trPr>
          <w:trHeight w:val="240"/>
        </w:trPr>
        <w:tc>
          <w:tcPr>
            <w:tcW w:w="960" w:type="dxa"/>
            <w:tcBorders>
              <w:top w:val="nil"/>
              <w:left w:val="nil"/>
              <w:bottom w:val="nil"/>
              <w:right w:val="nil"/>
            </w:tcBorders>
            <w:shd w:val="clear" w:color="auto" w:fill="auto"/>
            <w:noWrap/>
            <w:vAlign w:val="bottom"/>
            <w:hideMark/>
          </w:tcPr>
          <w:p w14:paraId="54D2A5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417</w:t>
            </w:r>
          </w:p>
        </w:tc>
        <w:tc>
          <w:tcPr>
            <w:tcW w:w="4800" w:type="dxa"/>
            <w:tcBorders>
              <w:top w:val="nil"/>
              <w:left w:val="nil"/>
              <w:bottom w:val="nil"/>
              <w:right w:val="nil"/>
            </w:tcBorders>
            <w:shd w:val="clear" w:color="000000" w:fill="FFFFFF"/>
            <w:noWrap/>
            <w:vAlign w:val="center"/>
            <w:hideMark/>
          </w:tcPr>
          <w:p w14:paraId="3017F4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01</w:t>
            </w:r>
          </w:p>
        </w:tc>
        <w:tc>
          <w:tcPr>
            <w:tcW w:w="3597" w:type="dxa"/>
            <w:tcBorders>
              <w:top w:val="nil"/>
              <w:left w:val="nil"/>
              <w:bottom w:val="nil"/>
              <w:right w:val="nil"/>
            </w:tcBorders>
            <w:shd w:val="clear" w:color="000000" w:fill="FFFFFF"/>
            <w:noWrap/>
            <w:vAlign w:val="center"/>
            <w:hideMark/>
          </w:tcPr>
          <w:p w14:paraId="220B0E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JORGE AUGUSTO MENESES DUARTE</w:t>
            </w:r>
          </w:p>
        </w:tc>
        <w:tc>
          <w:tcPr>
            <w:tcW w:w="1701" w:type="dxa"/>
            <w:tcBorders>
              <w:top w:val="nil"/>
              <w:left w:val="nil"/>
              <w:bottom w:val="nil"/>
              <w:right w:val="nil"/>
            </w:tcBorders>
            <w:shd w:val="clear" w:color="000000" w:fill="FFFFFF"/>
            <w:noWrap/>
            <w:vAlign w:val="center"/>
            <w:hideMark/>
          </w:tcPr>
          <w:p w14:paraId="1D4806F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85621943368</w:t>
            </w:r>
          </w:p>
        </w:tc>
        <w:tc>
          <w:tcPr>
            <w:tcW w:w="1559" w:type="dxa"/>
            <w:tcBorders>
              <w:top w:val="nil"/>
              <w:left w:val="nil"/>
              <w:bottom w:val="nil"/>
              <w:right w:val="nil"/>
            </w:tcBorders>
            <w:shd w:val="clear" w:color="000000" w:fill="FFFFFF"/>
            <w:noWrap/>
            <w:vAlign w:val="center"/>
            <w:hideMark/>
          </w:tcPr>
          <w:p w14:paraId="6F410BE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93.334,62</w:t>
            </w:r>
          </w:p>
        </w:tc>
        <w:tc>
          <w:tcPr>
            <w:tcW w:w="1984" w:type="dxa"/>
            <w:tcBorders>
              <w:top w:val="nil"/>
              <w:left w:val="nil"/>
              <w:bottom w:val="nil"/>
              <w:right w:val="nil"/>
            </w:tcBorders>
            <w:shd w:val="clear" w:color="000000" w:fill="FFFFFF"/>
            <w:noWrap/>
            <w:vAlign w:val="center"/>
            <w:hideMark/>
          </w:tcPr>
          <w:p w14:paraId="2D7257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20/10/2031</w:t>
            </w:r>
          </w:p>
        </w:tc>
      </w:tr>
      <w:tr w:rsidR="00933CF2" w:rsidRPr="00B35E23" w14:paraId="37F4A5A3" w14:textId="77777777" w:rsidTr="001C0A5B">
        <w:trPr>
          <w:trHeight w:val="240"/>
        </w:trPr>
        <w:tc>
          <w:tcPr>
            <w:tcW w:w="960" w:type="dxa"/>
            <w:tcBorders>
              <w:top w:val="nil"/>
              <w:left w:val="nil"/>
              <w:bottom w:val="nil"/>
              <w:right w:val="nil"/>
            </w:tcBorders>
            <w:shd w:val="clear" w:color="auto" w:fill="auto"/>
            <w:noWrap/>
            <w:vAlign w:val="bottom"/>
            <w:hideMark/>
          </w:tcPr>
          <w:p w14:paraId="7F9C2A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418</w:t>
            </w:r>
          </w:p>
        </w:tc>
        <w:tc>
          <w:tcPr>
            <w:tcW w:w="4800" w:type="dxa"/>
            <w:tcBorders>
              <w:top w:val="nil"/>
              <w:left w:val="nil"/>
              <w:bottom w:val="nil"/>
              <w:right w:val="nil"/>
            </w:tcBorders>
            <w:shd w:val="clear" w:color="000000" w:fill="FFFFFF"/>
            <w:noWrap/>
            <w:vAlign w:val="center"/>
            <w:hideMark/>
          </w:tcPr>
          <w:p w14:paraId="2529F2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02</w:t>
            </w:r>
          </w:p>
        </w:tc>
        <w:tc>
          <w:tcPr>
            <w:tcW w:w="3597" w:type="dxa"/>
            <w:tcBorders>
              <w:top w:val="nil"/>
              <w:left w:val="nil"/>
              <w:bottom w:val="nil"/>
              <w:right w:val="nil"/>
            </w:tcBorders>
            <w:shd w:val="clear" w:color="000000" w:fill="FFFFFF"/>
            <w:noWrap/>
            <w:vAlign w:val="center"/>
            <w:hideMark/>
          </w:tcPr>
          <w:p w14:paraId="553A4A6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KARTEGIANO CARVALHO MESQUITA</w:t>
            </w:r>
          </w:p>
        </w:tc>
        <w:tc>
          <w:tcPr>
            <w:tcW w:w="1701" w:type="dxa"/>
            <w:tcBorders>
              <w:top w:val="nil"/>
              <w:left w:val="nil"/>
              <w:bottom w:val="nil"/>
              <w:right w:val="nil"/>
            </w:tcBorders>
            <w:shd w:val="clear" w:color="000000" w:fill="FFFFFF"/>
            <w:noWrap/>
            <w:vAlign w:val="center"/>
            <w:hideMark/>
          </w:tcPr>
          <w:p w14:paraId="384451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60367468301</w:t>
            </w:r>
          </w:p>
        </w:tc>
        <w:tc>
          <w:tcPr>
            <w:tcW w:w="1559" w:type="dxa"/>
            <w:tcBorders>
              <w:top w:val="nil"/>
              <w:left w:val="nil"/>
              <w:bottom w:val="nil"/>
              <w:right w:val="nil"/>
            </w:tcBorders>
            <w:shd w:val="clear" w:color="000000" w:fill="FFFFFF"/>
            <w:noWrap/>
            <w:vAlign w:val="center"/>
            <w:hideMark/>
          </w:tcPr>
          <w:p w14:paraId="2FE9AD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76.008,87</w:t>
            </w:r>
          </w:p>
        </w:tc>
        <w:tc>
          <w:tcPr>
            <w:tcW w:w="1984" w:type="dxa"/>
            <w:tcBorders>
              <w:top w:val="nil"/>
              <w:left w:val="nil"/>
              <w:bottom w:val="nil"/>
              <w:right w:val="nil"/>
            </w:tcBorders>
            <w:shd w:val="clear" w:color="000000" w:fill="FFFFFF"/>
            <w:noWrap/>
            <w:vAlign w:val="center"/>
            <w:hideMark/>
          </w:tcPr>
          <w:p w14:paraId="32A325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10/12/2031</w:t>
            </w:r>
          </w:p>
        </w:tc>
      </w:tr>
      <w:tr w:rsidR="00933CF2" w:rsidRPr="00B35E23" w14:paraId="35609608" w14:textId="77777777" w:rsidTr="001C0A5B">
        <w:trPr>
          <w:trHeight w:val="240"/>
        </w:trPr>
        <w:tc>
          <w:tcPr>
            <w:tcW w:w="960" w:type="dxa"/>
            <w:tcBorders>
              <w:top w:val="nil"/>
              <w:left w:val="nil"/>
              <w:bottom w:val="nil"/>
              <w:right w:val="nil"/>
            </w:tcBorders>
            <w:shd w:val="clear" w:color="auto" w:fill="auto"/>
            <w:noWrap/>
            <w:vAlign w:val="bottom"/>
            <w:hideMark/>
          </w:tcPr>
          <w:p w14:paraId="3F83326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419</w:t>
            </w:r>
          </w:p>
        </w:tc>
        <w:tc>
          <w:tcPr>
            <w:tcW w:w="4800" w:type="dxa"/>
            <w:tcBorders>
              <w:top w:val="nil"/>
              <w:left w:val="nil"/>
              <w:bottom w:val="nil"/>
              <w:right w:val="nil"/>
            </w:tcBorders>
            <w:shd w:val="clear" w:color="000000" w:fill="FFFFFF"/>
            <w:noWrap/>
            <w:vAlign w:val="center"/>
            <w:hideMark/>
          </w:tcPr>
          <w:p w14:paraId="2732AC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03</w:t>
            </w:r>
          </w:p>
        </w:tc>
        <w:tc>
          <w:tcPr>
            <w:tcW w:w="3597" w:type="dxa"/>
            <w:tcBorders>
              <w:top w:val="nil"/>
              <w:left w:val="nil"/>
              <w:bottom w:val="nil"/>
              <w:right w:val="nil"/>
            </w:tcBorders>
            <w:shd w:val="clear" w:color="000000" w:fill="FFFFFF"/>
            <w:noWrap/>
            <w:vAlign w:val="center"/>
            <w:hideMark/>
          </w:tcPr>
          <w:p w14:paraId="5E0EE0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EMANUEL FELIX CAVALCANTE</w:t>
            </w:r>
          </w:p>
        </w:tc>
        <w:tc>
          <w:tcPr>
            <w:tcW w:w="1701" w:type="dxa"/>
            <w:tcBorders>
              <w:top w:val="nil"/>
              <w:left w:val="nil"/>
              <w:bottom w:val="nil"/>
              <w:right w:val="nil"/>
            </w:tcBorders>
            <w:shd w:val="clear" w:color="000000" w:fill="FFFFFF"/>
            <w:noWrap/>
            <w:vAlign w:val="center"/>
            <w:hideMark/>
          </w:tcPr>
          <w:p w14:paraId="7BB6C4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98507362320</w:t>
            </w:r>
          </w:p>
        </w:tc>
        <w:tc>
          <w:tcPr>
            <w:tcW w:w="1559" w:type="dxa"/>
            <w:tcBorders>
              <w:top w:val="nil"/>
              <w:left w:val="nil"/>
              <w:bottom w:val="nil"/>
              <w:right w:val="nil"/>
            </w:tcBorders>
            <w:shd w:val="clear" w:color="000000" w:fill="FFFFFF"/>
            <w:noWrap/>
            <w:vAlign w:val="center"/>
            <w:hideMark/>
          </w:tcPr>
          <w:p w14:paraId="2DA39B7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66.986,86</w:t>
            </w:r>
          </w:p>
        </w:tc>
        <w:tc>
          <w:tcPr>
            <w:tcW w:w="1984" w:type="dxa"/>
            <w:tcBorders>
              <w:top w:val="nil"/>
              <w:left w:val="nil"/>
              <w:bottom w:val="nil"/>
              <w:right w:val="nil"/>
            </w:tcBorders>
            <w:shd w:val="clear" w:color="000000" w:fill="FFFFFF"/>
            <w:noWrap/>
            <w:vAlign w:val="center"/>
            <w:hideMark/>
          </w:tcPr>
          <w:p w14:paraId="788F87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3B7D8CAD" w14:textId="77777777" w:rsidTr="001C0A5B">
        <w:trPr>
          <w:trHeight w:val="240"/>
        </w:trPr>
        <w:tc>
          <w:tcPr>
            <w:tcW w:w="960" w:type="dxa"/>
            <w:tcBorders>
              <w:top w:val="nil"/>
              <w:left w:val="nil"/>
              <w:bottom w:val="nil"/>
              <w:right w:val="nil"/>
            </w:tcBorders>
            <w:shd w:val="clear" w:color="auto" w:fill="auto"/>
            <w:noWrap/>
            <w:vAlign w:val="bottom"/>
            <w:hideMark/>
          </w:tcPr>
          <w:p w14:paraId="55686F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420</w:t>
            </w:r>
          </w:p>
        </w:tc>
        <w:tc>
          <w:tcPr>
            <w:tcW w:w="4800" w:type="dxa"/>
            <w:tcBorders>
              <w:top w:val="nil"/>
              <w:left w:val="nil"/>
              <w:bottom w:val="nil"/>
              <w:right w:val="nil"/>
            </w:tcBorders>
            <w:shd w:val="clear" w:color="000000" w:fill="FFFFFF"/>
            <w:noWrap/>
            <w:vAlign w:val="center"/>
            <w:hideMark/>
          </w:tcPr>
          <w:p w14:paraId="228942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04</w:t>
            </w:r>
          </w:p>
        </w:tc>
        <w:tc>
          <w:tcPr>
            <w:tcW w:w="3597" w:type="dxa"/>
            <w:tcBorders>
              <w:top w:val="nil"/>
              <w:left w:val="nil"/>
              <w:bottom w:val="nil"/>
              <w:right w:val="nil"/>
            </w:tcBorders>
            <w:shd w:val="clear" w:color="000000" w:fill="FFFFFF"/>
            <w:noWrap/>
            <w:vAlign w:val="center"/>
            <w:hideMark/>
          </w:tcPr>
          <w:p w14:paraId="06BAEFA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CARLOS MOREIRA DE ALMEIDA</w:t>
            </w:r>
          </w:p>
        </w:tc>
        <w:tc>
          <w:tcPr>
            <w:tcW w:w="1701" w:type="dxa"/>
            <w:tcBorders>
              <w:top w:val="nil"/>
              <w:left w:val="nil"/>
              <w:bottom w:val="nil"/>
              <w:right w:val="nil"/>
            </w:tcBorders>
            <w:shd w:val="clear" w:color="000000" w:fill="FFFFFF"/>
            <w:noWrap/>
            <w:vAlign w:val="center"/>
            <w:hideMark/>
          </w:tcPr>
          <w:p w14:paraId="4C881F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03699629317</w:t>
            </w:r>
          </w:p>
        </w:tc>
        <w:tc>
          <w:tcPr>
            <w:tcW w:w="1559" w:type="dxa"/>
            <w:tcBorders>
              <w:top w:val="nil"/>
              <w:left w:val="nil"/>
              <w:bottom w:val="nil"/>
              <w:right w:val="nil"/>
            </w:tcBorders>
            <w:shd w:val="clear" w:color="000000" w:fill="FFFFFF"/>
            <w:noWrap/>
            <w:vAlign w:val="center"/>
            <w:hideMark/>
          </w:tcPr>
          <w:p w14:paraId="1D2E335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59.862,11</w:t>
            </w:r>
          </w:p>
        </w:tc>
        <w:tc>
          <w:tcPr>
            <w:tcW w:w="1984" w:type="dxa"/>
            <w:tcBorders>
              <w:top w:val="nil"/>
              <w:left w:val="nil"/>
              <w:bottom w:val="nil"/>
              <w:right w:val="nil"/>
            </w:tcBorders>
            <w:shd w:val="clear" w:color="000000" w:fill="FFFFFF"/>
            <w:noWrap/>
            <w:vAlign w:val="center"/>
            <w:hideMark/>
          </w:tcPr>
          <w:p w14:paraId="107389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30/04/2031</w:t>
            </w:r>
          </w:p>
        </w:tc>
      </w:tr>
      <w:tr w:rsidR="00933CF2" w:rsidRPr="00B35E23" w14:paraId="1925A608" w14:textId="77777777" w:rsidTr="001C0A5B">
        <w:trPr>
          <w:trHeight w:val="240"/>
        </w:trPr>
        <w:tc>
          <w:tcPr>
            <w:tcW w:w="960" w:type="dxa"/>
            <w:tcBorders>
              <w:top w:val="nil"/>
              <w:left w:val="nil"/>
              <w:bottom w:val="nil"/>
              <w:right w:val="nil"/>
            </w:tcBorders>
            <w:shd w:val="clear" w:color="auto" w:fill="auto"/>
            <w:noWrap/>
            <w:vAlign w:val="bottom"/>
            <w:hideMark/>
          </w:tcPr>
          <w:p w14:paraId="5A8AA01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421</w:t>
            </w:r>
          </w:p>
        </w:tc>
        <w:tc>
          <w:tcPr>
            <w:tcW w:w="4800" w:type="dxa"/>
            <w:tcBorders>
              <w:top w:val="nil"/>
              <w:left w:val="nil"/>
              <w:bottom w:val="nil"/>
              <w:right w:val="nil"/>
            </w:tcBorders>
            <w:shd w:val="clear" w:color="000000" w:fill="FFFFFF"/>
            <w:noWrap/>
            <w:vAlign w:val="center"/>
            <w:hideMark/>
          </w:tcPr>
          <w:p w14:paraId="132B70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05</w:t>
            </w:r>
          </w:p>
        </w:tc>
        <w:tc>
          <w:tcPr>
            <w:tcW w:w="3597" w:type="dxa"/>
            <w:tcBorders>
              <w:top w:val="nil"/>
              <w:left w:val="nil"/>
              <w:bottom w:val="nil"/>
              <w:right w:val="nil"/>
            </w:tcBorders>
            <w:shd w:val="clear" w:color="000000" w:fill="FFFFFF"/>
            <w:noWrap/>
            <w:vAlign w:val="center"/>
            <w:hideMark/>
          </w:tcPr>
          <w:p w14:paraId="0479BEE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LUIZ FLAVIO DE SOUZA ALVES</w:t>
            </w:r>
          </w:p>
        </w:tc>
        <w:tc>
          <w:tcPr>
            <w:tcW w:w="1701" w:type="dxa"/>
            <w:tcBorders>
              <w:top w:val="nil"/>
              <w:left w:val="nil"/>
              <w:bottom w:val="nil"/>
              <w:right w:val="nil"/>
            </w:tcBorders>
            <w:shd w:val="clear" w:color="000000" w:fill="FFFFFF"/>
            <w:noWrap/>
            <w:vAlign w:val="center"/>
            <w:hideMark/>
          </w:tcPr>
          <w:p w14:paraId="4D9CF1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41655753304</w:t>
            </w:r>
          </w:p>
        </w:tc>
        <w:tc>
          <w:tcPr>
            <w:tcW w:w="1559" w:type="dxa"/>
            <w:tcBorders>
              <w:top w:val="nil"/>
              <w:left w:val="nil"/>
              <w:bottom w:val="nil"/>
              <w:right w:val="nil"/>
            </w:tcBorders>
            <w:shd w:val="clear" w:color="000000" w:fill="FFFFFF"/>
            <w:noWrap/>
            <w:vAlign w:val="center"/>
            <w:hideMark/>
          </w:tcPr>
          <w:p w14:paraId="18FA7E7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54.256,68</w:t>
            </w:r>
          </w:p>
        </w:tc>
        <w:tc>
          <w:tcPr>
            <w:tcW w:w="1984" w:type="dxa"/>
            <w:tcBorders>
              <w:top w:val="nil"/>
              <w:left w:val="nil"/>
              <w:bottom w:val="nil"/>
              <w:right w:val="nil"/>
            </w:tcBorders>
            <w:shd w:val="clear" w:color="000000" w:fill="FFFFFF"/>
            <w:noWrap/>
            <w:vAlign w:val="center"/>
            <w:hideMark/>
          </w:tcPr>
          <w:p w14:paraId="5CD2AC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2A1113BB" w14:textId="77777777" w:rsidTr="001C0A5B">
        <w:trPr>
          <w:trHeight w:val="240"/>
        </w:trPr>
        <w:tc>
          <w:tcPr>
            <w:tcW w:w="960" w:type="dxa"/>
            <w:tcBorders>
              <w:top w:val="nil"/>
              <w:left w:val="nil"/>
              <w:bottom w:val="nil"/>
              <w:right w:val="nil"/>
            </w:tcBorders>
            <w:shd w:val="clear" w:color="auto" w:fill="auto"/>
            <w:noWrap/>
            <w:vAlign w:val="bottom"/>
            <w:hideMark/>
          </w:tcPr>
          <w:p w14:paraId="545F31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422</w:t>
            </w:r>
          </w:p>
        </w:tc>
        <w:tc>
          <w:tcPr>
            <w:tcW w:w="4800" w:type="dxa"/>
            <w:tcBorders>
              <w:top w:val="nil"/>
              <w:left w:val="nil"/>
              <w:bottom w:val="nil"/>
              <w:right w:val="nil"/>
            </w:tcBorders>
            <w:shd w:val="clear" w:color="000000" w:fill="FFFFFF"/>
            <w:noWrap/>
            <w:vAlign w:val="center"/>
            <w:hideMark/>
          </w:tcPr>
          <w:p w14:paraId="62FC2A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06</w:t>
            </w:r>
          </w:p>
        </w:tc>
        <w:tc>
          <w:tcPr>
            <w:tcW w:w="3597" w:type="dxa"/>
            <w:tcBorders>
              <w:top w:val="nil"/>
              <w:left w:val="nil"/>
              <w:bottom w:val="nil"/>
              <w:right w:val="nil"/>
            </w:tcBorders>
            <w:shd w:val="clear" w:color="000000" w:fill="FFFFFF"/>
            <w:noWrap/>
            <w:vAlign w:val="center"/>
            <w:hideMark/>
          </w:tcPr>
          <w:p w14:paraId="7EEB4F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WILAME ALVES DE MELO</w:t>
            </w:r>
          </w:p>
        </w:tc>
        <w:tc>
          <w:tcPr>
            <w:tcW w:w="1701" w:type="dxa"/>
            <w:tcBorders>
              <w:top w:val="nil"/>
              <w:left w:val="nil"/>
              <w:bottom w:val="nil"/>
              <w:right w:val="nil"/>
            </w:tcBorders>
            <w:shd w:val="clear" w:color="000000" w:fill="FFFFFF"/>
            <w:noWrap/>
            <w:vAlign w:val="center"/>
            <w:hideMark/>
          </w:tcPr>
          <w:p w14:paraId="2467E9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01730138306</w:t>
            </w:r>
          </w:p>
        </w:tc>
        <w:tc>
          <w:tcPr>
            <w:tcW w:w="1559" w:type="dxa"/>
            <w:tcBorders>
              <w:top w:val="nil"/>
              <w:left w:val="nil"/>
              <w:bottom w:val="nil"/>
              <w:right w:val="nil"/>
            </w:tcBorders>
            <w:shd w:val="clear" w:color="000000" w:fill="FFFFFF"/>
            <w:noWrap/>
            <w:vAlign w:val="center"/>
            <w:hideMark/>
          </w:tcPr>
          <w:p w14:paraId="418188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5.278,75</w:t>
            </w:r>
          </w:p>
        </w:tc>
        <w:tc>
          <w:tcPr>
            <w:tcW w:w="1984" w:type="dxa"/>
            <w:tcBorders>
              <w:top w:val="nil"/>
              <w:left w:val="nil"/>
              <w:bottom w:val="nil"/>
              <w:right w:val="nil"/>
            </w:tcBorders>
            <w:shd w:val="clear" w:color="000000" w:fill="FFFFFF"/>
            <w:noWrap/>
            <w:vAlign w:val="center"/>
            <w:hideMark/>
          </w:tcPr>
          <w:p w14:paraId="216B3D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7DFCEF80" w14:textId="77777777" w:rsidTr="001C0A5B">
        <w:trPr>
          <w:trHeight w:val="240"/>
        </w:trPr>
        <w:tc>
          <w:tcPr>
            <w:tcW w:w="960" w:type="dxa"/>
            <w:tcBorders>
              <w:top w:val="nil"/>
              <w:left w:val="nil"/>
              <w:bottom w:val="nil"/>
              <w:right w:val="nil"/>
            </w:tcBorders>
            <w:shd w:val="clear" w:color="auto" w:fill="auto"/>
            <w:noWrap/>
            <w:vAlign w:val="bottom"/>
            <w:hideMark/>
          </w:tcPr>
          <w:p w14:paraId="6C2EAC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423</w:t>
            </w:r>
          </w:p>
        </w:tc>
        <w:tc>
          <w:tcPr>
            <w:tcW w:w="4800" w:type="dxa"/>
            <w:tcBorders>
              <w:top w:val="nil"/>
              <w:left w:val="nil"/>
              <w:bottom w:val="nil"/>
              <w:right w:val="nil"/>
            </w:tcBorders>
            <w:shd w:val="clear" w:color="000000" w:fill="FFFFFF"/>
            <w:noWrap/>
            <w:vAlign w:val="center"/>
            <w:hideMark/>
          </w:tcPr>
          <w:p w14:paraId="55A6F8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07</w:t>
            </w:r>
          </w:p>
        </w:tc>
        <w:tc>
          <w:tcPr>
            <w:tcW w:w="3597" w:type="dxa"/>
            <w:tcBorders>
              <w:top w:val="nil"/>
              <w:left w:val="nil"/>
              <w:bottom w:val="nil"/>
              <w:right w:val="nil"/>
            </w:tcBorders>
            <w:shd w:val="clear" w:color="000000" w:fill="FFFFFF"/>
            <w:noWrap/>
            <w:vAlign w:val="center"/>
            <w:hideMark/>
          </w:tcPr>
          <w:p w14:paraId="019744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WILAME ALVES DE MELO</w:t>
            </w:r>
          </w:p>
        </w:tc>
        <w:tc>
          <w:tcPr>
            <w:tcW w:w="1701" w:type="dxa"/>
            <w:tcBorders>
              <w:top w:val="nil"/>
              <w:left w:val="nil"/>
              <w:bottom w:val="nil"/>
              <w:right w:val="nil"/>
            </w:tcBorders>
            <w:shd w:val="clear" w:color="000000" w:fill="FFFFFF"/>
            <w:noWrap/>
            <w:vAlign w:val="center"/>
            <w:hideMark/>
          </w:tcPr>
          <w:p w14:paraId="2325F6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01730138306</w:t>
            </w:r>
          </w:p>
        </w:tc>
        <w:tc>
          <w:tcPr>
            <w:tcW w:w="1559" w:type="dxa"/>
            <w:tcBorders>
              <w:top w:val="nil"/>
              <w:left w:val="nil"/>
              <w:bottom w:val="nil"/>
              <w:right w:val="nil"/>
            </w:tcBorders>
            <w:shd w:val="clear" w:color="000000" w:fill="FFFFFF"/>
            <w:noWrap/>
            <w:vAlign w:val="center"/>
            <w:hideMark/>
          </w:tcPr>
          <w:p w14:paraId="0280BD3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5.278,75</w:t>
            </w:r>
          </w:p>
        </w:tc>
        <w:tc>
          <w:tcPr>
            <w:tcW w:w="1984" w:type="dxa"/>
            <w:tcBorders>
              <w:top w:val="nil"/>
              <w:left w:val="nil"/>
              <w:bottom w:val="nil"/>
              <w:right w:val="nil"/>
            </w:tcBorders>
            <w:shd w:val="clear" w:color="000000" w:fill="FFFFFF"/>
            <w:noWrap/>
            <w:vAlign w:val="center"/>
            <w:hideMark/>
          </w:tcPr>
          <w:p w14:paraId="1FE70D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450C5EB0" w14:textId="77777777" w:rsidTr="001C0A5B">
        <w:trPr>
          <w:trHeight w:val="240"/>
        </w:trPr>
        <w:tc>
          <w:tcPr>
            <w:tcW w:w="960" w:type="dxa"/>
            <w:tcBorders>
              <w:top w:val="nil"/>
              <w:left w:val="nil"/>
              <w:bottom w:val="nil"/>
              <w:right w:val="nil"/>
            </w:tcBorders>
            <w:shd w:val="clear" w:color="auto" w:fill="auto"/>
            <w:noWrap/>
            <w:vAlign w:val="bottom"/>
            <w:hideMark/>
          </w:tcPr>
          <w:p w14:paraId="6B7D09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424</w:t>
            </w:r>
          </w:p>
        </w:tc>
        <w:tc>
          <w:tcPr>
            <w:tcW w:w="4800" w:type="dxa"/>
            <w:tcBorders>
              <w:top w:val="nil"/>
              <w:left w:val="nil"/>
              <w:bottom w:val="nil"/>
              <w:right w:val="nil"/>
            </w:tcBorders>
            <w:shd w:val="clear" w:color="000000" w:fill="FFFFFF"/>
            <w:noWrap/>
            <w:vAlign w:val="center"/>
            <w:hideMark/>
          </w:tcPr>
          <w:p w14:paraId="36E0AAC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08</w:t>
            </w:r>
          </w:p>
        </w:tc>
        <w:tc>
          <w:tcPr>
            <w:tcW w:w="3597" w:type="dxa"/>
            <w:tcBorders>
              <w:top w:val="nil"/>
              <w:left w:val="nil"/>
              <w:bottom w:val="nil"/>
              <w:right w:val="nil"/>
            </w:tcBorders>
            <w:shd w:val="clear" w:color="000000" w:fill="FFFFFF"/>
            <w:noWrap/>
            <w:vAlign w:val="center"/>
            <w:hideMark/>
          </w:tcPr>
          <w:p w14:paraId="6404E6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DANIELE DA SILVA ARRUDA BRASIL</w:t>
            </w:r>
          </w:p>
        </w:tc>
        <w:tc>
          <w:tcPr>
            <w:tcW w:w="1701" w:type="dxa"/>
            <w:tcBorders>
              <w:top w:val="nil"/>
              <w:left w:val="nil"/>
              <w:bottom w:val="nil"/>
              <w:right w:val="nil"/>
            </w:tcBorders>
            <w:shd w:val="clear" w:color="000000" w:fill="FFFFFF"/>
            <w:noWrap/>
            <w:vAlign w:val="center"/>
            <w:hideMark/>
          </w:tcPr>
          <w:p w14:paraId="2B15CF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95047476391</w:t>
            </w:r>
          </w:p>
        </w:tc>
        <w:tc>
          <w:tcPr>
            <w:tcW w:w="1559" w:type="dxa"/>
            <w:tcBorders>
              <w:top w:val="nil"/>
              <w:left w:val="nil"/>
              <w:bottom w:val="nil"/>
              <w:right w:val="nil"/>
            </w:tcBorders>
            <w:shd w:val="clear" w:color="000000" w:fill="FFFFFF"/>
            <w:noWrap/>
            <w:vAlign w:val="center"/>
            <w:hideMark/>
          </w:tcPr>
          <w:p w14:paraId="7ED2138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15.586,23</w:t>
            </w:r>
          </w:p>
        </w:tc>
        <w:tc>
          <w:tcPr>
            <w:tcW w:w="1984" w:type="dxa"/>
            <w:tcBorders>
              <w:top w:val="nil"/>
              <w:left w:val="nil"/>
              <w:bottom w:val="nil"/>
              <w:right w:val="nil"/>
            </w:tcBorders>
            <w:shd w:val="clear" w:color="000000" w:fill="FFFFFF"/>
            <w:noWrap/>
            <w:vAlign w:val="center"/>
            <w:hideMark/>
          </w:tcPr>
          <w:p w14:paraId="5C4458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20/04/2022</w:t>
            </w:r>
          </w:p>
        </w:tc>
      </w:tr>
      <w:tr w:rsidR="00933CF2" w:rsidRPr="00B35E23" w14:paraId="40A066EA" w14:textId="77777777" w:rsidTr="001C0A5B">
        <w:trPr>
          <w:trHeight w:val="240"/>
        </w:trPr>
        <w:tc>
          <w:tcPr>
            <w:tcW w:w="960" w:type="dxa"/>
            <w:tcBorders>
              <w:top w:val="nil"/>
              <w:left w:val="nil"/>
              <w:bottom w:val="nil"/>
              <w:right w:val="nil"/>
            </w:tcBorders>
            <w:shd w:val="clear" w:color="auto" w:fill="auto"/>
            <w:noWrap/>
            <w:vAlign w:val="bottom"/>
            <w:hideMark/>
          </w:tcPr>
          <w:p w14:paraId="069969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425</w:t>
            </w:r>
          </w:p>
        </w:tc>
        <w:tc>
          <w:tcPr>
            <w:tcW w:w="4800" w:type="dxa"/>
            <w:tcBorders>
              <w:top w:val="nil"/>
              <w:left w:val="nil"/>
              <w:bottom w:val="nil"/>
              <w:right w:val="nil"/>
            </w:tcBorders>
            <w:shd w:val="clear" w:color="000000" w:fill="FFFFFF"/>
            <w:noWrap/>
            <w:vAlign w:val="center"/>
            <w:hideMark/>
          </w:tcPr>
          <w:p w14:paraId="4674B60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09</w:t>
            </w:r>
          </w:p>
        </w:tc>
        <w:tc>
          <w:tcPr>
            <w:tcW w:w="3597" w:type="dxa"/>
            <w:tcBorders>
              <w:top w:val="nil"/>
              <w:left w:val="nil"/>
              <w:bottom w:val="nil"/>
              <w:right w:val="nil"/>
            </w:tcBorders>
            <w:shd w:val="clear" w:color="000000" w:fill="FFFFFF"/>
            <w:noWrap/>
            <w:vAlign w:val="center"/>
            <w:hideMark/>
          </w:tcPr>
          <w:p w14:paraId="0677DAC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CARLOS HELDER PEREIRA VIEIRA</w:t>
            </w:r>
          </w:p>
        </w:tc>
        <w:tc>
          <w:tcPr>
            <w:tcW w:w="1701" w:type="dxa"/>
            <w:tcBorders>
              <w:top w:val="nil"/>
              <w:left w:val="nil"/>
              <w:bottom w:val="nil"/>
              <w:right w:val="nil"/>
            </w:tcBorders>
            <w:shd w:val="clear" w:color="000000" w:fill="FFFFFF"/>
            <w:noWrap/>
            <w:vAlign w:val="center"/>
            <w:hideMark/>
          </w:tcPr>
          <w:p w14:paraId="3F119D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45648123353</w:t>
            </w:r>
          </w:p>
        </w:tc>
        <w:tc>
          <w:tcPr>
            <w:tcW w:w="1559" w:type="dxa"/>
            <w:tcBorders>
              <w:top w:val="nil"/>
              <w:left w:val="nil"/>
              <w:bottom w:val="nil"/>
              <w:right w:val="nil"/>
            </w:tcBorders>
            <w:shd w:val="clear" w:color="000000" w:fill="FFFFFF"/>
            <w:noWrap/>
            <w:vAlign w:val="center"/>
            <w:hideMark/>
          </w:tcPr>
          <w:p w14:paraId="21C2C68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50.011,08</w:t>
            </w:r>
          </w:p>
        </w:tc>
        <w:tc>
          <w:tcPr>
            <w:tcW w:w="1984" w:type="dxa"/>
            <w:tcBorders>
              <w:top w:val="nil"/>
              <w:left w:val="nil"/>
              <w:bottom w:val="nil"/>
              <w:right w:val="nil"/>
            </w:tcBorders>
            <w:shd w:val="clear" w:color="000000" w:fill="FFFFFF"/>
            <w:noWrap/>
            <w:vAlign w:val="center"/>
            <w:hideMark/>
          </w:tcPr>
          <w:p w14:paraId="484600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1AAA906F" w14:textId="77777777" w:rsidTr="001C0A5B">
        <w:trPr>
          <w:trHeight w:val="240"/>
        </w:trPr>
        <w:tc>
          <w:tcPr>
            <w:tcW w:w="960" w:type="dxa"/>
            <w:tcBorders>
              <w:top w:val="nil"/>
              <w:left w:val="nil"/>
              <w:bottom w:val="nil"/>
              <w:right w:val="nil"/>
            </w:tcBorders>
            <w:shd w:val="clear" w:color="auto" w:fill="auto"/>
            <w:noWrap/>
            <w:vAlign w:val="bottom"/>
            <w:hideMark/>
          </w:tcPr>
          <w:p w14:paraId="6498EE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426</w:t>
            </w:r>
          </w:p>
        </w:tc>
        <w:tc>
          <w:tcPr>
            <w:tcW w:w="4800" w:type="dxa"/>
            <w:tcBorders>
              <w:top w:val="nil"/>
              <w:left w:val="nil"/>
              <w:bottom w:val="nil"/>
              <w:right w:val="nil"/>
            </w:tcBorders>
            <w:shd w:val="clear" w:color="000000" w:fill="FFFFFF"/>
            <w:noWrap/>
            <w:vAlign w:val="center"/>
            <w:hideMark/>
          </w:tcPr>
          <w:p w14:paraId="5A0880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10</w:t>
            </w:r>
          </w:p>
        </w:tc>
        <w:tc>
          <w:tcPr>
            <w:tcW w:w="3597" w:type="dxa"/>
            <w:tcBorders>
              <w:top w:val="nil"/>
              <w:left w:val="nil"/>
              <w:bottom w:val="nil"/>
              <w:right w:val="nil"/>
            </w:tcBorders>
            <w:shd w:val="clear" w:color="000000" w:fill="FFFFFF"/>
            <w:noWrap/>
            <w:vAlign w:val="center"/>
            <w:hideMark/>
          </w:tcPr>
          <w:p w14:paraId="1326E32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55E404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27845CA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1BE426A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20169FBD" w14:textId="77777777" w:rsidTr="001C0A5B">
        <w:trPr>
          <w:trHeight w:val="240"/>
        </w:trPr>
        <w:tc>
          <w:tcPr>
            <w:tcW w:w="960" w:type="dxa"/>
            <w:tcBorders>
              <w:top w:val="nil"/>
              <w:left w:val="nil"/>
              <w:bottom w:val="nil"/>
              <w:right w:val="nil"/>
            </w:tcBorders>
            <w:shd w:val="clear" w:color="auto" w:fill="auto"/>
            <w:noWrap/>
            <w:vAlign w:val="bottom"/>
            <w:hideMark/>
          </w:tcPr>
          <w:p w14:paraId="1C73B0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427</w:t>
            </w:r>
          </w:p>
        </w:tc>
        <w:tc>
          <w:tcPr>
            <w:tcW w:w="4800" w:type="dxa"/>
            <w:tcBorders>
              <w:top w:val="nil"/>
              <w:left w:val="nil"/>
              <w:bottom w:val="nil"/>
              <w:right w:val="nil"/>
            </w:tcBorders>
            <w:shd w:val="clear" w:color="000000" w:fill="FFFFFF"/>
            <w:noWrap/>
            <w:vAlign w:val="center"/>
            <w:hideMark/>
          </w:tcPr>
          <w:p w14:paraId="1D4D48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11</w:t>
            </w:r>
          </w:p>
        </w:tc>
        <w:tc>
          <w:tcPr>
            <w:tcW w:w="3597" w:type="dxa"/>
            <w:tcBorders>
              <w:top w:val="nil"/>
              <w:left w:val="nil"/>
              <w:bottom w:val="nil"/>
              <w:right w:val="nil"/>
            </w:tcBorders>
            <w:shd w:val="clear" w:color="000000" w:fill="FFFFFF"/>
            <w:noWrap/>
            <w:vAlign w:val="center"/>
            <w:hideMark/>
          </w:tcPr>
          <w:p w14:paraId="38DF0D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60280E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7BAE229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6270E5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06448370" w14:textId="77777777" w:rsidTr="001C0A5B">
        <w:trPr>
          <w:trHeight w:val="240"/>
        </w:trPr>
        <w:tc>
          <w:tcPr>
            <w:tcW w:w="960" w:type="dxa"/>
            <w:tcBorders>
              <w:top w:val="nil"/>
              <w:left w:val="nil"/>
              <w:bottom w:val="nil"/>
              <w:right w:val="nil"/>
            </w:tcBorders>
            <w:shd w:val="clear" w:color="auto" w:fill="auto"/>
            <w:noWrap/>
            <w:vAlign w:val="bottom"/>
            <w:hideMark/>
          </w:tcPr>
          <w:p w14:paraId="1EFADB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428</w:t>
            </w:r>
          </w:p>
        </w:tc>
        <w:tc>
          <w:tcPr>
            <w:tcW w:w="4800" w:type="dxa"/>
            <w:tcBorders>
              <w:top w:val="nil"/>
              <w:left w:val="nil"/>
              <w:bottom w:val="nil"/>
              <w:right w:val="nil"/>
            </w:tcBorders>
            <w:shd w:val="clear" w:color="000000" w:fill="FFFFFF"/>
            <w:noWrap/>
            <w:vAlign w:val="center"/>
            <w:hideMark/>
          </w:tcPr>
          <w:p w14:paraId="18D494E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12</w:t>
            </w:r>
          </w:p>
        </w:tc>
        <w:tc>
          <w:tcPr>
            <w:tcW w:w="3597" w:type="dxa"/>
            <w:tcBorders>
              <w:top w:val="nil"/>
              <w:left w:val="nil"/>
              <w:bottom w:val="nil"/>
              <w:right w:val="nil"/>
            </w:tcBorders>
            <w:shd w:val="clear" w:color="000000" w:fill="FFFFFF"/>
            <w:noWrap/>
            <w:vAlign w:val="center"/>
            <w:hideMark/>
          </w:tcPr>
          <w:p w14:paraId="2E6222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MARCELO CAVALCANTE CARVALHO</w:t>
            </w:r>
          </w:p>
        </w:tc>
        <w:tc>
          <w:tcPr>
            <w:tcW w:w="1701" w:type="dxa"/>
            <w:tcBorders>
              <w:top w:val="nil"/>
              <w:left w:val="nil"/>
              <w:bottom w:val="nil"/>
              <w:right w:val="nil"/>
            </w:tcBorders>
            <w:shd w:val="clear" w:color="000000" w:fill="FFFFFF"/>
            <w:noWrap/>
            <w:vAlign w:val="center"/>
            <w:hideMark/>
          </w:tcPr>
          <w:p w14:paraId="05E224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43706894300</w:t>
            </w:r>
          </w:p>
        </w:tc>
        <w:tc>
          <w:tcPr>
            <w:tcW w:w="1559" w:type="dxa"/>
            <w:tcBorders>
              <w:top w:val="nil"/>
              <w:left w:val="nil"/>
              <w:bottom w:val="nil"/>
              <w:right w:val="nil"/>
            </w:tcBorders>
            <w:shd w:val="clear" w:color="000000" w:fill="FFFFFF"/>
            <w:noWrap/>
            <w:vAlign w:val="center"/>
            <w:hideMark/>
          </w:tcPr>
          <w:p w14:paraId="4F92C2E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37.601,76</w:t>
            </w:r>
          </w:p>
        </w:tc>
        <w:tc>
          <w:tcPr>
            <w:tcW w:w="1984" w:type="dxa"/>
            <w:tcBorders>
              <w:top w:val="nil"/>
              <w:left w:val="nil"/>
              <w:bottom w:val="nil"/>
              <w:right w:val="nil"/>
            </w:tcBorders>
            <w:shd w:val="clear" w:color="000000" w:fill="FFFFFF"/>
            <w:noWrap/>
            <w:vAlign w:val="center"/>
            <w:hideMark/>
          </w:tcPr>
          <w:p w14:paraId="4C4B77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4A32CC08" w14:textId="77777777" w:rsidTr="001C0A5B">
        <w:trPr>
          <w:trHeight w:val="240"/>
        </w:trPr>
        <w:tc>
          <w:tcPr>
            <w:tcW w:w="960" w:type="dxa"/>
            <w:tcBorders>
              <w:top w:val="nil"/>
              <w:left w:val="nil"/>
              <w:bottom w:val="nil"/>
              <w:right w:val="nil"/>
            </w:tcBorders>
            <w:shd w:val="clear" w:color="auto" w:fill="auto"/>
            <w:noWrap/>
            <w:vAlign w:val="bottom"/>
            <w:hideMark/>
          </w:tcPr>
          <w:p w14:paraId="0D7305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429</w:t>
            </w:r>
          </w:p>
        </w:tc>
        <w:tc>
          <w:tcPr>
            <w:tcW w:w="4800" w:type="dxa"/>
            <w:tcBorders>
              <w:top w:val="nil"/>
              <w:left w:val="nil"/>
              <w:bottom w:val="nil"/>
              <w:right w:val="nil"/>
            </w:tcBorders>
            <w:shd w:val="clear" w:color="000000" w:fill="FFFFFF"/>
            <w:noWrap/>
            <w:vAlign w:val="center"/>
            <w:hideMark/>
          </w:tcPr>
          <w:p w14:paraId="10B91A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13</w:t>
            </w:r>
          </w:p>
        </w:tc>
        <w:tc>
          <w:tcPr>
            <w:tcW w:w="3597" w:type="dxa"/>
            <w:tcBorders>
              <w:top w:val="nil"/>
              <w:left w:val="nil"/>
              <w:bottom w:val="nil"/>
              <w:right w:val="nil"/>
            </w:tcBorders>
            <w:shd w:val="clear" w:color="000000" w:fill="FFFFFF"/>
            <w:noWrap/>
            <w:vAlign w:val="center"/>
            <w:hideMark/>
          </w:tcPr>
          <w:p w14:paraId="2841CE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SILVIO PEREIRA DE ARAUJO</w:t>
            </w:r>
          </w:p>
        </w:tc>
        <w:tc>
          <w:tcPr>
            <w:tcW w:w="1701" w:type="dxa"/>
            <w:tcBorders>
              <w:top w:val="nil"/>
              <w:left w:val="nil"/>
              <w:bottom w:val="nil"/>
              <w:right w:val="nil"/>
            </w:tcBorders>
            <w:shd w:val="clear" w:color="000000" w:fill="FFFFFF"/>
            <w:noWrap/>
            <w:vAlign w:val="center"/>
            <w:hideMark/>
          </w:tcPr>
          <w:p w14:paraId="7F8C47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26995931840</w:t>
            </w:r>
          </w:p>
        </w:tc>
        <w:tc>
          <w:tcPr>
            <w:tcW w:w="1559" w:type="dxa"/>
            <w:tcBorders>
              <w:top w:val="nil"/>
              <w:left w:val="nil"/>
              <w:bottom w:val="nil"/>
              <w:right w:val="nil"/>
            </w:tcBorders>
            <w:shd w:val="clear" w:color="000000" w:fill="FFFFFF"/>
            <w:noWrap/>
            <w:vAlign w:val="center"/>
            <w:hideMark/>
          </w:tcPr>
          <w:p w14:paraId="43A8C90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53.885,05</w:t>
            </w:r>
          </w:p>
        </w:tc>
        <w:tc>
          <w:tcPr>
            <w:tcW w:w="1984" w:type="dxa"/>
            <w:tcBorders>
              <w:top w:val="nil"/>
              <w:left w:val="nil"/>
              <w:bottom w:val="nil"/>
              <w:right w:val="nil"/>
            </w:tcBorders>
            <w:shd w:val="clear" w:color="000000" w:fill="FFFFFF"/>
            <w:noWrap/>
            <w:vAlign w:val="center"/>
            <w:hideMark/>
          </w:tcPr>
          <w:p w14:paraId="3D358B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7EAF9775" w14:textId="77777777" w:rsidTr="001C0A5B">
        <w:trPr>
          <w:trHeight w:val="240"/>
        </w:trPr>
        <w:tc>
          <w:tcPr>
            <w:tcW w:w="960" w:type="dxa"/>
            <w:tcBorders>
              <w:top w:val="nil"/>
              <w:left w:val="nil"/>
              <w:bottom w:val="nil"/>
              <w:right w:val="nil"/>
            </w:tcBorders>
            <w:shd w:val="clear" w:color="auto" w:fill="auto"/>
            <w:noWrap/>
            <w:vAlign w:val="bottom"/>
            <w:hideMark/>
          </w:tcPr>
          <w:p w14:paraId="19CA3D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430</w:t>
            </w:r>
          </w:p>
        </w:tc>
        <w:tc>
          <w:tcPr>
            <w:tcW w:w="4800" w:type="dxa"/>
            <w:tcBorders>
              <w:top w:val="nil"/>
              <w:left w:val="nil"/>
              <w:bottom w:val="nil"/>
              <w:right w:val="nil"/>
            </w:tcBorders>
            <w:shd w:val="clear" w:color="000000" w:fill="FFFFFF"/>
            <w:noWrap/>
            <w:vAlign w:val="center"/>
            <w:hideMark/>
          </w:tcPr>
          <w:p w14:paraId="7E9D95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14</w:t>
            </w:r>
          </w:p>
        </w:tc>
        <w:tc>
          <w:tcPr>
            <w:tcW w:w="3597" w:type="dxa"/>
            <w:tcBorders>
              <w:top w:val="nil"/>
              <w:left w:val="nil"/>
              <w:bottom w:val="nil"/>
              <w:right w:val="nil"/>
            </w:tcBorders>
            <w:shd w:val="clear" w:color="000000" w:fill="FFFFFF"/>
            <w:noWrap/>
            <w:vAlign w:val="center"/>
            <w:hideMark/>
          </w:tcPr>
          <w:p w14:paraId="7E81E3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WILAME ALVES DE MELO</w:t>
            </w:r>
          </w:p>
        </w:tc>
        <w:tc>
          <w:tcPr>
            <w:tcW w:w="1701" w:type="dxa"/>
            <w:tcBorders>
              <w:top w:val="nil"/>
              <w:left w:val="nil"/>
              <w:bottom w:val="nil"/>
              <w:right w:val="nil"/>
            </w:tcBorders>
            <w:shd w:val="clear" w:color="000000" w:fill="FFFFFF"/>
            <w:noWrap/>
            <w:vAlign w:val="center"/>
            <w:hideMark/>
          </w:tcPr>
          <w:p w14:paraId="581016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01730138306</w:t>
            </w:r>
          </w:p>
        </w:tc>
        <w:tc>
          <w:tcPr>
            <w:tcW w:w="1559" w:type="dxa"/>
            <w:tcBorders>
              <w:top w:val="nil"/>
              <w:left w:val="nil"/>
              <w:bottom w:val="nil"/>
              <w:right w:val="nil"/>
            </w:tcBorders>
            <w:shd w:val="clear" w:color="000000" w:fill="FFFFFF"/>
            <w:noWrap/>
            <w:vAlign w:val="center"/>
            <w:hideMark/>
          </w:tcPr>
          <w:p w14:paraId="7C4DCEA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26.393,75</w:t>
            </w:r>
          </w:p>
        </w:tc>
        <w:tc>
          <w:tcPr>
            <w:tcW w:w="1984" w:type="dxa"/>
            <w:tcBorders>
              <w:top w:val="nil"/>
              <w:left w:val="nil"/>
              <w:bottom w:val="nil"/>
              <w:right w:val="nil"/>
            </w:tcBorders>
            <w:shd w:val="clear" w:color="000000" w:fill="FFFFFF"/>
            <w:noWrap/>
            <w:vAlign w:val="center"/>
            <w:hideMark/>
          </w:tcPr>
          <w:p w14:paraId="4FFED7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4885B8DA" w14:textId="77777777" w:rsidTr="001C0A5B">
        <w:trPr>
          <w:trHeight w:val="240"/>
        </w:trPr>
        <w:tc>
          <w:tcPr>
            <w:tcW w:w="960" w:type="dxa"/>
            <w:tcBorders>
              <w:top w:val="nil"/>
              <w:left w:val="nil"/>
              <w:bottom w:val="nil"/>
              <w:right w:val="nil"/>
            </w:tcBorders>
            <w:shd w:val="clear" w:color="auto" w:fill="auto"/>
            <w:noWrap/>
            <w:vAlign w:val="bottom"/>
            <w:hideMark/>
          </w:tcPr>
          <w:p w14:paraId="315272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431</w:t>
            </w:r>
          </w:p>
        </w:tc>
        <w:tc>
          <w:tcPr>
            <w:tcW w:w="4800" w:type="dxa"/>
            <w:tcBorders>
              <w:top w:val="nil"/>
              <w:left w:val="nil"/>
              <w:bottom w:val="nil"/>
              <w:right w:val="nil"/>
            </w:tcBorders>
            <w:shd w:val="clear" w:color="000000" w:fill="FFFFFF"/>
            <w:noWrap/>
            <w:vAlign w:val="center"/>
            <w:hideMark/>
          </w:tcPr>
          <w:p w14:paraId="42F86F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15</w:t>
            </w:r>
          </w:p>
        </w:tc>
        <w:tc>
          <w:tcPr>
            <w:tcW w:w="3597" w:type="dxa"/>
            <w:tcBorders>
              <w:top w:val="nil"/>
              <w:left w:val="nil"/>
              <w:bottom w:val="nil"/>
              <w:right w:val="nil"/>
            </w:tcBorders>
            <w:shd w:val="clear" w:color="000000" w:fill="FFFFFF"/>
            <w:noWrap/>
            <w:vAlign w:val="center"/>
            <w:hideMark/>
          </w:tcPr>
          <w:p w14:paraId="4FD4DF6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ALINE KELLY DIAS MORAIS</w:t>
            </w:r>
          </w:p>
        </w:tc>
        <w:tc>
          <w:tcPr>
            <w:tcW w:w="1701" w:type="dxa"/>
            <w:tcBorders>
              <w:top w:val="nil"/>
              <w:left w:val="nil"/>
              <w:bottom w:val="nil"/>
              <w:right w:val="nil"/>
            </w:tcBorders>
            <w:shd w:val="clear" w:color="000000" w:fill="FFFFFF"/>
            <w:noWrap/>
            <w:vAlign w:val="center"/>
            <w:hideMark/>
          </w:tcPr>
          <w:p w14:paraId="348B81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01464519374</w:t>
            </w:r>
          </w:p>
        </w:tc>
        <w:tc>
          <w:tcPr>
            <w:tcW w:w="1559" w:type="dxa"/>
            <w:tcBorders>
              <w:top w:val="nil"/>
              <w:left w:val="nil"/>
              <w:bottom w:val="nil"/>
              <w:right w:val="nil"/>
            </w:tcBorders>
            <w:shd w:val="clear" w:color="000000" w:fill="FFFFFF"/>
            <w:noWrap/>
            <w:vAlign w:val="center"/>
            <w:hideMark/>
          </w:tcPr>
          <w:p w14:paraId="66F235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51.760,80</w:t>
            </w:r>
          </w:p>
        </w:tc>
        <w:tc>
          <w:tcPr>
            <w:tcW w:w="1984" w:type="dxa"/>
            <w:tcBorders>
              <w:top w:val="nil"/>
              <w:left w:val="nil"/>
              <w:bottom w:val="nil"/>
              <w:right w:val="nil"/>
            </w:tcBorders>
            <w:shd w:val="clear" w:color="000000" w:fill="FFFFFF"/>
            <w:noWrap/>
            <w:vAlign w:val="center"/>
            <w:hideMark/>
          </w:tcPr>
          <w:p w14:paraId="7507D51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15/07/2028</w:t>
            </w:r>
          </w:p>
        </w:tc>
      </w:tr>
      <w:tr w:rsidR="00933CF2" w:rsidRPr="00B35E23" w14:paraId="46EA9294" w14:textId="77777777" w:rsidTr="001C0A5B">
        <w:trPr>
          <w:trHeight w:val="240"/>
        </w:trPr>
        <w:tc>
          <w:tcPr>
            <w:tcW w:w="960" w:type="dxa"/>
            <w:tcBorders>
              <w:top w:val="nil"/>
              <w:left w:val="nil"/>
              <w:bottom w:val="nil"/>
              <w:right w:val="nil"/>
            </w:tcBorders>
            <w:shd w:val="clear" w:color="auto" w:fill="auto"/>
            <w:noWrap/>
            <w:vAlign w:val="bottom"/>
            <w:hideMark/>
          </w:tcPr>
          <w:p w14:paraId="4D116E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432</w:t>
            </w:r>
          </w:p>
        </w:tc>
        <w:tc>
          <w:tcPr>
            <w:tcW w:w="4800" w:type="dxa"/>
            <w:tcBorders>
              <w:top w:val="nil"/>
              <w:left w:val="nil"/>
              <w:bottom w:val="nil"/>
              <w:right w:val="nil"/>
            </w:tcBorders>
            <w:shd w:val="clear" w:color="000000" w:fill="FFFFFF"/>
            <w:noWrap/>
            <w:vAlign w:val="center"/>
            <w:hideMark/>
          </w:tcPr>
          <w:p w14:paraId="30D155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16</w:t>
            </w:r>
          </w:p>
        </w:tc>
        <w:tc>
          <w:tcPr>
            <w:tcW w:w="3597" w:type="dxa"/>
            <w:tcBorders>
              <w:top w:val="nil"/>
              <w:left w:val="nil"/>
              <w:bottom w:val="nil"/>
              <w:right w:val="nil"/>
            </w:tcBorders>
            <w:shd w:val="clear" w:color="000000" w:fill="FFFFFF"/>
            <w:noWrap/>
            <w:vAlign w:val="center"/>
            <w:hideMark/>
          </w:tcPr>
          <w:p w14:paraId="69C6DC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ALINE MOTA DE ALBUQUERQUE</w:t>
            </w:r>
          </w:p>
        </w:tc>
        <w:tc>
          <w:tcPr>
            <w:tcW w:w="1701" w:type="dxa"/>
            <w:tcBorders>
              <w:top w:val="nil"/>
              <w:left w:val="nil"/>
              <w:bottom w:val="nil"/>
              <w:right w:val="nil"/>
            </w:tcBorders>
            <w:shd w:val="clear" w:color="000000" w:fill="FFFFFF"/>
            <w:noWrap/>
            <w:vAlign w:val="center"/>
            <w:hideMark/>
          </w:tcPr>
          <w:p w14:paraId="0CF804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86057910397</w:t>
            </w:r>
          </w:p>
        </w:tc>
        <w:tc>
          <w:tcPr>
            <w:tcW w:w="1559" w:type="dxa"/>
            <w:tcBorders>
              <w:top w:val="nil"/>
              <w:left w:val="nil"/>
              <w:bottom w:val="nil"/>
              <w:right w:val="nil"/>
            </w:tcBorders>
            <w:shd w:val="clear" w:color="000000" w:fill="FFFFFF"/>
            <w:noWrap/>
            <w:vAlign w:val="center"/>
            <w:hideMark/>
          </w:tcPr>
          <w:p w14:paraId="21D66D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10.557,50</w:t>
            </w:r>
          </w:p>
        </w:tc>
        <w:tc>
          <w:tcPr>
            <w:tcW w:w="1984" w:type="dxa"/>
            <w:tcBorders>
              <w:top w:val="nil"/>
              <w:left w:val="nil"/>
              <w:bottom w:val="nil"/>
              <w:right w:val="nil"/>
            </w:tcBorders>
            <w:shd w:val="clear" w:color="000000" w:fill="FFFFFF"/>
            <w:noWrap/>
            <w:vAlign w:val="center"/>
            <w:hideMark/>
          </w:tcPr>
          <w:p w14:paraId="3A2560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30/03/2022</w:t>
            </w:r>
          </w:p>
        </w:tc>
      </w:tr>
      <w:tr w:rsidR="00933CF2" w:rsidRPr="00B35E23" w14:paraId="6D125661" w14:textId="77777777" w:rsidTr="001C0A5B">
        <w:trPr>
          <w:trHeight w:val="240"/>
        </w:trPr>
        <w:tc>
          <w:tcPr>
            <w:tcW w:w="960" w:type="dxa"/>
            <w:tcBorders>
              <w:top w:val="nil"/>
              <w:left w:val="nil"/>
              <w:bottom w:val="nil"/>
              <w:right w:val="nil"/>
            </w:tcBorders>
            <w:shd w:val="clear" w:color="auto" w:fill="auto"/>
            <w:noWrap/>
            <w:vAlign w:val="bottom"/>
            <w:hideMark/>
          </w:tcPr>
          <w:p w14:paraId="3005FF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433</w:t>
            </w:r>
          </w:p>
        </w:tc>
        <w:tc>
          <w:tcPr>
            <w:tcW w:w="4800" w:type="dxa"/>
            <w:tcBorders>
              <w:top w:val="nil"/>
              <w:left w:val="nil"/>
              <w:bottom w:val="nil"/>
              <w:right w:val="nil"/>
            </w:tcBorders>
            <w:shd w:val="clear" w:color="000000" w:fill="FFFFFF"/>
            <w:noWrap/>
            <w:vAlign w:val="center"/>
            <w:hideMark/>
          </w:tcPr>
          <w:p w14:paraId="713AB75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17</w:t>
            </w:r>
          </w:p>
        </w:tc>
        <w:tc>
          <w:tcPr>
            <w:tcW w:w="3597" w:type="dxa"/>
            <w:tcBorders>
              <w:top w:val="nil"/>
              <w:left w:val="nil"/>
              <w:bottom w:val="nil"/>
              <w:right w:val="nil"/>
            </w:tcBorders>
            <w:shd w:val="clear" w:color="000000" w:fill="FFFFFF"/>
            <w:noWrap/>
            <w:vAlign w:val="center"/>
            <w:hideMark/>
          </w:tcPr>
          <w:p w14:paraId="74999A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ANNA KAROLINA SILVA DA ROCHA</w:t>
            </w:r>
          </w:p>
        </w:tc>
        <w:tc>
          <w:tcPr>
            <w:tcW w:w="1701" w:type="dxa"/>
            <w:tcBorders>
              <w:top w:val="nil"/>
              <w:left w:val="nil"/>
              <w:bottom w:val="nil"/>
              <w:right w:val="nil"/>
            </w:tcBorders>
            <w:shd w:val="clear" w:color="000000" w:fill="FFFFFF"/>
            <w:noWrap/>
            <w:vAlign w:val="center"/>
            <w:hideMark/>
          </w:tcPr>
          <w:p w14:paraId="43C00C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01318509386</w:t>
            </w:r>
          </w:p>
        </w:tc>
        <w:tc>
          <w:tcPr>
            <w:tcW w:w="1559" w:type="dxa"/>
            <w:tcBorders>
              <w:top w:val="nil"/>
              <w:left w:val="nil"/>
              <w:bottom w:val="nil"/>
              <w:right w:val="nil"/>
            </w:tcBorders>
            <w:shd w:val="clear" w:color="000000" w:fill="FFFFFF"/>
            <w:noWrap/>
            <w:vAlign w:val="center"/>
            <w:hideMark/>
          </w:tcPr>
          <w:p w14:paraId="399E175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35.468,94</w:t>
            </w:r>
          </w:p>
        </w:tc>
        <w:tc>
          <w:tcPr>
            <w:tcW w:w="1984" w:type="dxa"/>
            <w:tcBorders>
              <w:top w:val="nil"/>
              <w:left w:val="nil"/>
              <w:bottom w:val="nil"/>
              <w:right w:val="nil"/>
            </w:tcBorders>
            <w:shd w:val="clear" w:color="000000" w:fill="FFFFFF"/>
            <w:noWrap/>
            <w:vAlign w:val="center"/>
            <w:hideMark/>
          </w:tcPr>
          <w:p w14:paraId="00F25E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445DE56F" w14:textId="77777777" w:rsidTr="001C0A5B">
        <w:trPr>
          <w:trHeight w:val="240"/>
        </w:trPr>
        <w:tc>
          <w:tcPr>
            <w:tcW w:w="960" w:type="dxa"/>
            <w:tcBorders>
              <w:top w:val="nil"/>
              <w:left w:val="nil"/>
              <w:bottom w:val="nil"/>
              <w:right w:val="nil"/>
            </w:tcBorders>
            <w:shd w:val="clear" w:color="auto" w:fill="auto"/>
            <w:noWrap/>
            <w:vAlign w:val="bottom"/>
            <w:hideMark/>
          </w:tcPr>
          <w:p w14:paraId="7388B6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434</w:t>
            </w:r>
          </w:p>
        </w:tc>
        <w:tc>
          <w:tcPr>
            <w:tcW w:w="4800" w:type="dxa"/>
            <w:tcBorders>
              <w:top w:val="nil"/>
              <w:left w:val="nil"/>
              <w:bottom w:val="nil"/>
              <w:right w:val="nil"/>
            </w:tcBorders>
            <w:shd w:val="clear" w:color="000000" w:fill="FFFFFF"/>
            <w:noWrap/>
            <w:vAlign w:val="center"/>
            <w:hideMark/>
          </w:tcPr>
          <w:p w14:paraId="5EC015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18</w:t>
            </w:r>
          </w:p>
        </w:tc>
        <w:tc>
          <w:tcPr>
            <w:tcW w:w="3597" w:type="dxa"/>
            <w:tcBorders>
              <w:top w:val="nil"/>
              <w:left w:val="nil"/>
              <w:bottom w:val="nil"/>
              <w:right w:val="nil"/>
            </w:tcBorders>
            <w:shd w:val="clear" w:color="000000" w:fill="FFFFFF"/>
            <w:noWrap/>
            <w:vAlign w:val="center"/>
            <w:hideMark/>
          </w:tcPr>
          <w:p w14:paraId="09F7B10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LINDOMARCOS BEZERRA DE CASTRO SILVA</w:t>
            </w:r>
          </w:p>
        </w:tc>
        <w:tc>
          <w:tcPr>
            <w:tcW w:w="1701" w:type="dxa"/>
            <w:tcBorders>
              <w:top w:val="nil"/>
              <w:left w:val="nil"/>
              <w:bottom w:val="nil"/>
              <w:right w:val="nil"/>
            </w:tcBorders>
            <w:shd w:val="clear" w:color="000000" w:fill="FFFFFF"/>
            <w:noWrap/>
            <w:vAlign w:val="center"/>
            <w:hideMark/>
          </w:tcPr>
          <w:p w14:paraId="7E4E9C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47965657368</w:t>
            </w:r>
          </w:p>
        </w:tc>
        <w:tc>
          <w:tcPr>
            <w:tcW w:w="1559" w:type="dxa"/>
            <w:tcBorders>
              <w:top w:val="nil"/>
              <w:left w:val="nil"/>
              <w:bottom w:val="nil"/>
              <w:right w:val="nil"/>
            </w:tcBorders>
            <w:shd w:val="clear" w:color="000000" w:fill="FFFFFF"/>
            <w:noWrap/>
            <w:vAlign w:val="center"/>
            <w:hideMark/>
          </w:tcPr>
          <w:p w14:paraId="28E9EBD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51.650,58</w:t>
            </w:r>
          </w:p>
        </w:tc>
        <w:tc>
          <w:tcPr>
            <w:tcW w:w="1984" w:type="dxa"/>
            <w:tcBorders>
              <w:top w:val="nil"/>
              <w:left w:val="nil"/>
              <w:bottom w:val="nil"/>
              <w:right w:val="nil"/>
            </w:tcBorders>
            <w:shd w:val="clear" w:color="000000" w:fill="FFFFFF"/>
            <w:noWrap/>
            <w:vAlign w:val="center"/>
            <w:hideMark/>
          </w:tcPr>
          <w:p w14:paraId="310914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2DE37E81" w14:textId="77777777" w:rsidTr="001C0A5B">
        <w:trPr>
          <w:trHeight w:val="240"/>
        </w:trPr>
        <w:tc>
          <w:tcPr>
            <w:tcW w:w="960" w:type="dxa"/>
            <w:tcBorders>
              <w:top w:val="nil"/>
              <w:left w:val="nil"/>
              <w:bottom w:val="nil"/>
              <w:right w:val="nil"/>
            </w:tcBorders>
            <w:shd w:val="clear" w:color="auto" w:fill="auto"/>
            <w:noWrap/>
            <w:vAlign w:val="bottom"/>
            <w:hideMark/>
          </w:tcPr>
          <w:p w14:paraId="6137A4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435</w:t>
            </w:r>
          </w:p>
        </w:tc>
        <w:tc>
          <w:tcPr>
            <w:tcW w:w="4800" w:type="dxa"/>
            <w:tcBorders>
              <w:top w:val="nil"/>
              <w:left w:val="nil"/>
              <w:bottom w:val="nil"/>
              <w:right w:val="nil"/>
            </w:tcBorders>
            <w:shd w:val="clear" w:color="000000" w:fill="FFFFFF"/>
            <w:noWrap/>
            <w:vAlign w:val="center"/>
            <w:hideMark/>
          </w:tcPr>
          <w:p w14:paraId="2E9C45B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19</w:t>
            </w:r>
          </w:p>
        </w:tc>
        <w:tc>
          <w:tcPr>
            <w:tcW w:w="3597" w:type="dxa"/>
            <w:tcBorders>
              <w:top w:val="nil"/>
              <w:left w:val="nil"/>
              <w:bottom w:val="nil"/>
              <w:right w:val="nil"/>
            </w:tcBorders>
            <w:shd w:val="clear" w:color="000000" w:fill="FFFFFF"/>
            <w:noWrap/>
            <w:vAlign w:val="center"/>
            <w:hideMark/>
          </w:tcPr>
          <w:p w14:paraId="3C2B0E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LINDOMARCOS BEZERRA DE CASTRO SILVA</w:t>
            </w:r>
          </w:p>
        </w:tc>
        <w:tc>
          <w:tcPr>
            <w:tcW w:w="1701" w:type="dxa"/>
            <w:tcBorders>
              <w:top w:val="nil"/>
              <w:left w:val="nil"/>
              <w:bottom w:val="nil"/>
              <w:right w:val="nil"/>
            </w:tcBorders>
            <w:shd w:val="clear" w:color="000000" w:fill="FFFFFF"/>
            <w:noWrap/>
            <w:vAlign w:val="center"/>
            <w:hideMark/>
          </w:tcPr>
          <w:p w14:paraId="5ACC34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47965657368</w:t>
            </w:r>
          </w:p>
        </w:tc>
        <w:tc>
          <w:tcPr>
            <w:tcW w:w="1559" w:type="dxa"/>
            <w:tcBorders>
              <w:top w:val="nil"/>
              <w:left w:val="nil"/>
              <w:bottom w:val="nil"/>
              <w:right w:val="nil"/>
            </w:tcBorders>
            <w:shd w:val="clear" w:color="000000" w:fill="FFFFFF"/>
            <w:noWrap/>
            <w:vAlign w:val="center"/>
            <w:hideMark/>
          </w:tcPr>
          <w:p w14:paraId="670DF0F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51.650,58</w:t>
            </w:r>
          </w:p>
        </w:tc>
        <w:tc>
          <w:tcPr>
            <w:tcW w:w="1984" w:type="dxa"/>
            <w:tcBorders>
              <w:top w:val="nil"/>
              <w:left w:val="nil"/>
              <w:bottom w:val="nil"/>
              <w:right w:val="nil"/>
            </w:tcBorders>
            <w:shd w:val="clear" w:color="000000" w:fill="FFFFFF"/>
            <w:noWrap/>
            <w:vAlign w:val="center"/>
            <w:hideMark/>
          </w:tcPr>
          <w:p w14:paraId="1CE23A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0A0E628D" w14:textId="77777777" w:rsidTr="001C0A5B">
        <w:trPr>
          <w:trHeight w:val="240"/>
        </w:trPr>
        <w:tc>
          <w:tcPr>
            <w:tcW w:w="960" w:type="dxa"/>
            <w:tcBorders>
              <w:top w:val="nil"/>
              <w:left w:val="nil"/>
              <w:bottom w:val="nil"/>
              <w:right w:val="nil"/>
            </w:tcBorders>
            <w:shd w:val="clear" w:color="auto" w:fill="auto"/>
            <w:noWrap/>
            <w:vAlign w:val="bottom"/>
            <w:hideMark/>
          </w:tcPr>
          <w:p w14:paraId="0B78EF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436</w:t>
            </w:r>
          </w:p>
        </w:tc>
        <w:tc>
          <w:tcPr>
            <w:tcW w:w="4800" w:type="dxa"/>
            <w:tcBorders>
              <w:top w:val="nil"/>
              <w:left w:val="nil"/>
              <w:bottom w:val="nil"/>
              <w:right w:val="nil"/>
            </w:tcBorders>
            <w:shd w:val="clear" w:color="000000" w:fill="FFFFFF"/>
            <w:noWrap/>
            <w:vAlign w:val="center"/>
            <w:hideMark/>
          </w:tcPr>
          <w:p w14:paraId="397E988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20</w:t>
            </w:r>
          </w:p>
        </w:tc>
        <w:tc>
          <w:tcPr>
            <w:tcW w:w="3597" w:type="dxa"/>
            <w:tcBorders>
              <w:top w:val="nil"/>
              <w:left w:val="nil"/>
              <w:bottom w:val="nil"/>
              <w:right w:val="nil"/>
            </w:tcBorders>
            <w:shd w:val="clear" w:color="000000" w:fill="FFFFFF"/>
            <w:noWrap/>
            <w:vAlign w:val="center"/>
            <w:hideMark/>
          </w:tcPr>
          <w:p w14:paraId="48AD60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JOAO PAULO COSTA CAPISTRANO</w:t>
            </w:r>
          </w:p>
        </w:tc>
        <w:tc>
          <w:tcPr>
            <w:tcW w:w="1701" w:type="dxa"/>
            <w:tcBorders>
              <w:top w:val="nil"/>
              <w:left w:val="nil"/>
              <w:bottom w:val="nil"/>
              <w:right w:val="nil"/>
            </w:tcBorders>
            <w:shd w:val="clear" w:color="000000" w:fill="FFFFFF"/>
            <w:noWrap/>
            <w:vAlign w:val="center"/>
            <w:hideMark/>
          </w:tcPr>
          <w:p w14:paraId="3E4FC4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37047108300</w:t>
            </w:r>
          </w:p>
        </w:tc>
        <w:tc>
          <w:tcPr>
            <w:tcW w:w="1559" w:type="dxa"/>
            <w:tcBorders>
              <w:top w:val="nil"/>
              <w:left w:val="nil"/>
              <w:bottom w:val="nil"/>
              <w:right w:val="nil"/>
            </w:tcBorders>
            <w:shd w:val="clear" w:color="000000" w:fill="FFFFFF"/>
            <w:noWrap/>
            <w:vAlign w:val="center"/>
            <w:hideMark/>
          </w:tcPr>
          <w:p w14:paraId="152B17B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20.604,32</w:t>
            </w:r>
          </w:p>
        </w:tc>
        <w:tc>
          <w:tcPr>
            <w:tcW w:w="1984" w:type="dxa"/>
            <w:tcBorders>
              <w:top w:val="nil"/>
              <w:left w:val="nil"/>
              <w:bottom w:val="nil"/>
              <w:right w:val="nil"/>
            </w:tcBorders>
            <w:shd w:val="clear" w:color="000000" w:fill="FFFFFF"/>
            <w:noWrap/>
            <w:vAlign w:val="center"/>
            <w:hideMark/>
          </w:tcPr>
          <w:p w14:paraId="31399B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1A9A64EB" w14:textId="77777777" w:rsidTr="001C0A5B">
        <w:trPr>
          <w:trHeight w:val="240"/>
        </w:trPr>
        <w:tc>
          <w:tcPr>
            <w:tcW w:w="960" w:type="dxa"/>
            <w:tcBorders>
              <w:top w:val="nil"/>
              <w:left w:val="nil"/>
              <w:bottom w:val="nil"/>
              <w:right w:val="nil"/>
            </w:tcBorders>
            <w:shd w:val="clear" w:color="auto" w:fill="auto"/>
            <w:noWrap/>
            <w:vAlign w:val="bottom"/>
            <w:hideMark/>
          </w:tcPr>
          <w:p w14:paraId="64E77C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437</w:t>
            </w:r>
          </w:p>
        </w:tc>
        <w:tc>
          <w:tcPr>
            <w:tcW w:w="4800" w:type="dxa"/>
            <w:tcBorders>
              <w:top w:val="nil"/>
              <w:left w:val="nil"/>
              <w:bottom w:val="nil"/>
              <w:right w:val="nil"/>
            </w:tcBorders>
            <w:shd w:val="clear" w:color="000000" w:fill="FFFFFF"/>
            <w:noWrap/>
            <w:vAlign w:val="center"/>
            <w:hideMark/>
          </w:tcPr>
          <w:p w14:paraId="1FAB02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21</w:t>
            </w:r>
          </w:p>
        </w:tc>
        <w:tc>
          <w:tcPr>
            <w:tcW w:w="3597" w:type="dxa"/>
            <w:tcBorders>
              <w:top w:val="nil"/>
              <w:left w:val="nil"/>
              <w:bottom w:val="nil"/>
              <w:right w:val="nil"/>
            </w:tcBorders>
            <w:shd w:val="clear" w:color="000000" w:fill="FFFFFF"/>
            <w:noWrap/>
            <w:vAlign w:val="center"/>
            <w:hideMark/>
          </w:tcPr>
          <w:p w14:paraId="7E8761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2AC2233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74CDDD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60.346,25</w:t>
            </w:r>
          </w:p>
        </w:tc>
        <w:tc>
          <w:tcPr>
            <w:tcW w:w="1984" w:type="dxa"/>
            <w:tcBorders>
              <w:top w:val="nil"/>
              <w:left w:val="nil"/>
              <w:bottom w:val="nil"/>
              <w:right w:val="nil"/>
            </w:tcBorders>
            <w:shd w:val="clear" w:color="000000" w:fill="FFFFFF"/>
            <w:noWrap/>
            <w:vAlign w:val="center"/>
            <w:hideMark/>
          </w:tcPr>
          <w:p w14:paraId="18AC07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26ED7615" w14:textId="77777777" w:rsidTr="001C0A5B">
        <w:trPr>
          <w:trHeight w:val="240"/>
        </w:trPr>
        <w:tc>
          <w:tcPr>
            <w:tcW w:w="960" w:type="dxa"/>
            <w:tcBorders>
              <w:top w:val="nil"/>
              <w:left w:val="nil"/>
              <w:bottom w:val="nil"/>
              <w:right w:val="nil"/>
            </w:tcBorders>
            <w:shd w:val="clear" w:color="auto" w:fill="auto"/>
            <w:noWrap/>
            <w:vAlign w:val="bottom"/>
            <w:hideMark/>
          </w:tcPr>
          <w:p w14:paraId="301E3C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438</w:t>
            </w:r>
          </w:p>
        </w:tc>
        <w:tc>
          <w:tcPr>
            <w:tcW w:w="4800" w:type="dxa"/>
            <w:tcBorders>
              <w:top w:val="nil"/>
              <w:left w:val="nil"/>
              <w:bottom w:val="nil"/>
              <w:right w:val="nil"/>
            </w:tcBorders>
            <w:shd w:val="clear" w:color="000000" w:fill="FFFFFF"/>
            <w:noWrap/>
            <w:vAlign w:val="center"/>
            <w:hideMark/>
          </w:tcPr>
          <w:p w14:paraId="12FF00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22</w:t>
            </w:r>
          </w:p>
        </w:tc>
        <w:tc>
          <w:tcPr>
            <w:tcW w:w="3597" w:type="dxa"/>
            <w:tcBorders>
              <w:top w:val="nil"/>
              <w:left w:val="nil"/>
              <w:bottom w:val="nil"/>
              <w:right w:val="nil"/>
            </w:tcBorders>
            <w:shd w:val="clear" w:color="000000" w:fill="FFFFFF"/>
            <w:noWrap/>
            <w:vAlign w:val="center"/>
            <w:hideMark/>
          </w:tcPr>
          <w:p w14:paraId="5BCD73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73E2A7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593329A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1AD2E0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2B999898" w14:textId="77777777" w:rsidTr="001C0A5B">
        <w:trPr>
          <w:trHeight w:val="240"/>
        </w:trPr>
        <w:tc>
          <w:tcPr>
            <w:tcW w:w="960" w:type="dxa"/>
            <w:tcBorders>
              <w:top w:val="nil"/>
              <w:left w:val="nil"/>
              <w:bottom w:val="nil"/>
              <w:right w:val="nil"/>
            </w:tcBorders>
            <w:shd w:val="clear" w:color="auto" w:fill="auto"/>
            <w:noWrap/>
            <w:vAlign w:val="bottom"/>
            <w:hideMark/>
          </w:tcPr>
          <w:p w14:paraId="7ED7D5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439</w:t>
            </w:r>
          </w:p>
        </w:tc>
        <w:tc>
          <w:tcPr>
            <w:tcW w:w="4800" w:type="dxa"/>
            <w:tcBorders>
              <w:top w:val="nil"/>
              <w:left w:val="nil"/>
              <w:bottom w:val="nil"/>
              <w:right w:val="nil"/>
            </w:tcBorders>
            <w:shd w:val="clear" w:color="000000" w:fill="FFFFFF"/>
            <w:noWrap/>
            <w:vAlign w:val="center"/>
            <w:hideMark/>
          </w:tcPr>
          <w:p w14:paraId="392763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23</w:t>
            </w:r>
          </w:p>
        </w:tc>
        <w:tc>
          <w:tcPr>
            <w:tcW w:w="3597" w:type="dxa"/>
            <w:tcBorders>
              <w:top w:val="nil"/>
              <w:left w:val="nil"/>
              <w:bottom w:val="nil"/>
              <w:right w:val="nil"/>
            </w:tcBorders>
            <w:shd w:val="clear" w:color="000000" w:fill="FFFFFF"/>
            <w:noWrap/>
            <w:vAlign w:val="center"/>
            <w:hideMark/>
          </w:tcPr>
          <w:p w14:paraId="37332F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THIAGO LOPES DE OLIVEIRA</w:t>
            </w:r>
          </w:p>
        </w:tc>
        <w:tc>
          <w:tcPr>
            <w:tcW w:w="1701" w:type="dxa"/>
            <w:tcBorders>
              <w:top w:val="nil"/>
              <w:left w:val="nil"/>
              <w:bottom w:val="nil"/>
              <w:right w:val="nil"/>
            </w:tcBorders>
            <w:shd w:val="clear" w:color="000000" w:fill="FFFFFF"/>
            <w:noWrap/>
            <w:vAlign w:val="center"/>
            <w:hideMark/>
          </w:tcPr>
          <w:p w14:paraId="41B9197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01076369308</w:t>
            </w:r>
          </w:p>
        </w:tc>
        <w:tc>
          <w:tcPr>
            <w:tcW w:w="1559" w:type="dxa"/>
            <w:tcBorders>
              <w:top w:val="nil"/>
              <w:left w:val="nil"/>
              <w:bottom w:val="nil"/>
              <w:right w:val="nil"/>
            </w:tcBorders>
            <w:shd w:val="clear" w:color="000000" w:fill="FFFFFF"/>
            <w:noWrap/>
            <w:vAlign w:val="center"/>
            <w:hideMark/>
          </w:tcPr>
          <w:p w14:paraId="7512388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56.771,56</w:t>
            </w:r>
          </w:p>
        </w:tc>
        <w:tc>
          <w:tcPr>
            <w:tcW w:w="1984" w:type="dxa"/>
            <w:tcBorders>
              <w:top w:val="nil"/>
              <w:left w:val="nil"/>
              <w:bottom w:val="nil"/>
              <w:right w:val="nil"/>
            </w:tcBorders>
            <w:shd w:val="clear" w:color="000000" w:fill="FFFFFF"/>
            <w:noWrap/>
            <w:vAlign w:val="center"/>
            <w:hideMark/>
          </w:tcPr>
          <w:p w14:paraId="5710690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28478441" w14:textId="77777777" w:rsidTr="001C0A5B">
        <w:trPr>
          <w:trHeight w:val="240"/>
        </w:trPr>
        <w:tc>
          <w:tcPr>
            <w:tcW w:w="960" w:type="dxa"/>
            <w:tcBorders>
              <w:top w:val="nil"/>
              <w:left w:val="nil"/>
              <w:bottom w:val="nil"/>
              <w:right w:val="nil"/>
            </w:tcBorders>
            <w:shd w:val="clear" w:color="auto" w:fill="auto"/>
            <w:noWrap/>
            <w:vAlign w:val="bottom"/>
            <w:hideMark/>
          </w:tcPr>
          <w:p w14:paraId="3E7FC6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440</w:t>
            </w:r>
          </w:p>
        </w:tc>
        <w:tc>
          <w:tcPr>
            <w:tcW w:w="4800" w:type="dxa"/>
            <w:tcBorders>
              <w:top w:val="nil"/>
              <w:left w:val="nil"/>
              <w:bottom w:val="nil"/>
              <w:right w:val="nil"/>
            </w:tcBorders>
            <w:shd w:val="clear" w:color="000000" w:fill="FFFFFF"/>
            <w:noWrap/>
            <w:vAlign w:val="center"/>
            <w:hideMark/>
          </w:tcPr>
          <w:p w14:paraId="46EB26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24</w:t>
            </w:r>
          </w:p>
        </w:tc>
        <w:tc>
          <w:tcPr>
            <w:tcW w:w="3597" w:type="dxa"/>
            <w:tcBorders>
              <w:top w:val="nil"/>
              <w:left w:val="nil"/>
              <w:bottom w:val="nil"/>
              <w:right w:val="nil"/>
            </w:tcBorders>
            <w:shd w:val="clear" w:color="000000" w:fill="FFFFFF"/>
            <w:noWrap/>
            <w:vAlign w:val="center"/>
            <w:hideMark/>
          </w:tcPr>
          <w:p w14:paraId="462A0D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FABRICIO CRISTINO LIMA RAMOS</w:t>
            </w:r>
          </w:p>
        </w:tc>
        <w:tc>
          <w:tcPr>
            <w:tcW w:w="1701" w:type="dxa"/>
            <w:tcBorders>
              <w:top w:val="nil"/>
              <w:left w:val="nil"/>
              <w:bottom w:val="nil"/>
              <w:right w:val="nil"/>
            </w:tcBorders>
            <w:shd w:val="clear" w:color="000000" w:fill="FFFFFF"/>
            <w:noWrap/>
            <w:vAlign w:val="center"/>
            <w:hideMark/>
          </w:tcPr>
          <w:p w14:paraId="56632E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05093013390</w:t>
            </w:r>
          </w:p>
        </w:tc>
        <w:tc>
          <w:tcPr>
            <w:tcW w:w="1559" w:type="dxa"/>
            <w:tcBorders>
              <w:top w:val="nil"/>
              <w:left w:val="nil"/>
              <w:bottom w:val="nil"/>
              <w:right w:val="nil"/>
            </w:tcBorders>
            <w:shd w:val="clear" w:color="000000" w:fill="FFFFFF"/>
            <w:noWrap/>
            <w:vAlign w:val="center"/>
            <w:hideMark/>
          </w:tcPr>
          <w:p w14:paraId="35F8121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52.956,42</w:t>
            </w:r>
          </w:p>
        </w:tc>
        <w:tc>
          <w:tcPr>
            <w:tcW w:w="1984" w:type="dxa"/>
            <w:tcBorders>
              <w:top w:val="nil"/>
              <w:left w:val="nil"/>
              <w:bottom w:val="nil"/>
              <w:right w:val="nil"/>
            </w:tcBorders>
            <w:shd w:val="clear" w:color="000000" w:fill="FFFFFF"/>
            <w:noWrap/>
            <w:vAlign w:val="center"/>
            <w:hideMark/>
          </w:tcPr>
          <w:p w14:paraId="08D9D8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0B9CA33C" w14:textId="77777777" w:rsidTr="001C0A5B">
        <w:trPr>
          <w:trHeight w:val="240"/>
        </w:trPr>
        <w:tc>
          <w:tcPr>
            <w:tcW w:w="960" w:type="dxa"/>
            <w:tcBorders>
              <w:top w:val="nil"/>
              <w:left w:val="nil"/>
              <w:bottom w:val="nil"/>
              <w:right w:val="nil"/>
            </w:tcBorders>
            <w:shd w:val="clear" w:color="auto" w:fill="auto"/>
            <w:noWrap/>
            <w:vAlign w:val="bottom"/>
            <w:hideMark/>
          </w:tcPr>
          <w:p w14:paraId="5AA96A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441</w:t>
            </w:r>
          </w:p>
        </w:tc>
        <w:tc>
          <w:tcPr>
            <w:tcW w:w="4800" w:type="dxa"/>
            <w:tcBorders>
              <w:top w:val="nil"/>
              <w:left w:val="nil"/>
              <w:bottom w:val="nil"/>
              <w:right w:val="nil"/>
            </w:tcBorders>
            <w:shd w:val="clear" w:color="000000" w:fill="FFFFFF"/>
            <w:noWrap/>
            <w:vAlign w:val="center"/>
            <w:hideMark/>
          </w:tcPr>
          <w:p w14:paraId="30726B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25</w:t>
            </w:r>
          </w:p>
        </w:tc>
        <w:tc>
          <w:tcPr>
            <w:tcW w:w="3597" w:type="dxa"/>
            <w:tcBorders>
              <w:top w:val="nil"/>
              <w:left w:val="nil"/>
              <w:bottom w:val="nil"/>
              <w:right w:val="nil"/>
            </w:tcBorders>
            <w:shd w:val="clear" w:color="000000" w:fill="FFFFFF"/>
            <w:noWrap/>
            <w:vAlign w:val="center"/>
            <w:hideMark/>
          </w:tcPr>
          <w:p w14:paraId="308756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FABRICIO CRISTINO LIMA RAMOS</w:t>
            </w:r>
          </w:p>
        </w:tc>
        <w:tc>
          <w:tcPr>
            <w:tcW w:w="1701" w:type="dxa"/>
            <w:tcBorders>
              <w:top w:val="nil"/>
              <w:left w:val="nil"/>
              <w:bottom w:val="nil"/>
              <w:right w:val="nil"/>
            </w:tcBorders>
            <w:shd w:val="clear" w:color="000000" w:fill="FFFFFF"/>
            <w:noWrap/>
            <w:vAlign w:val="center"/>
            <w:hideMark/>
          </w:tcPr>
          <w:p w14:paraId="5312FC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05093013390</w:t>
            </w:r>
          </w:p>
        </w:tc>
        <w:tc>
          <w:tcPr>
            <w:tcW w:w="1559" w:type="dxa"/>
            <w:tcBorders>
              <w:top w:val="nil"/>
              <w:left w:val="nil"/>
              <w:bottom w:val="nil"/>
              <w:right w:val="nil"/>
            </w:tcBorders>
            <w:shd w:val="clear" w:color="000000" w:fill="FFFFFF"/>
            <w:noWrap/>
            <w:vAlign w:val="center"/>
            <w:hideMark/>
          </w:tcPr>
          <w:p w14:paraId="1A6C078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51.056,04</w:t>
            </w:r>
          </w:p>
        </w:tc>
        <w:tc>
          <w:tcPr>
            <w:tcW w:w="1984" w:type="dxa"/>
            <w:tcBorders>
              <w:top w:val="nil"/>
              <w:left w:val="nil"/>
              <w:bottom w:val="nil"/>
              <w:right w:val="nil"/>
            </w:tcBorders>
            <w:shd w:val="clear" w:color="000000" w:fill="FFFFFF"/>
            <w:noWrap/>
            <w:vAlign w:val="center"/>
            <w:hideMark/>
          </w:tcPr>
          <w:p w14:paraId="3D694C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40E39F25" w14:textId="77777777" w:rsidTr="001C0A5B">
        <w:trPr>
          <w:trHeight w:val="240"/>
        </w:trPr>
        <w:tc>
          <w:tcPr>
            <w:tcW w:w="960" w:type="dxa"/>
            <w:tcBorders>
              <w:top w:val="nil"/>
              <w:left w:val="nil"/>
              <w:bottom w:val="nil"/>
              <w:right w:val="nil"/>
            </w:tcBorders>
            <w:shd w:val="clear" w:color="auto" w:fill="auto"/>
            <w:noWrap/>
            <w:vAlign w:val="bottom"/>
            <w:hideMark/>
          </w:tcPr>
          <w:p w14:paraId="132EE7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442</w:t>
            </w:r>
          </w:p>
        </w:tc>
        <w:tc>
          <w:tcPr>
            <w:tcW w:w="4800" w:type="dxa"/>
            <w:tcBorders>
              <w:top w:val="nil"/>
              <w:left w:val="nil"/>
              <w:bottom w:val="nil"/>
              <w:right w:val="nil"/>
            </w:tcBorders>
            <w:shd w:val="clear" w:color="000000" w:fill="FFFFFF"/>
            <w:noWrap/>
            <w:vAlign w:val="center"/>
            <w:hideMark/>
          </w:tcPr>
          <w:p w14:paraId="0971F8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26</w:t>
            </w:r>
          </w:p>
        </w:tc>
        <w:tc>
          <w:tcPr>
            <w:tcW w:w="3597" w:type="dxa"/>
            <w:tcBorders>
              <w:top w:val="nil"/>
              <w:left w:val="nil"/>
              <w:bottom w:val="nil"/>
              <w:right w:val="nil"/>
            </w:tcBorders>
            <w:shd w:val="clear" w:color="000000" w:fill="FFFFFF"/>
            <w:noWrap/>
            <w:vAlign w:val="center"/>
            <w:hideMark/>
          </w:tcPr>
          <w:p w14:paraId="74580D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RAIANE ARAUJO GOMES</w:t>
            </w:r>
          </w:p>
        </w:tc>
        <w:tc>
          <w:tcPr>
            <w:tcW w:w="1701" w:type="dxa"/>
            <w:tcBorders>
              <w:top w:val="nil"/>
              <w:left w:val="nil"/>
              <w:bottom w:val="nil"/>
              <w:right w:val="nil"/>
            </w:tcBorders>
            <w:shd w:val="clear" w:color="000000" w:fill="FFFFFF"/>
            <w:noWrap/>
            <w:vAlign w:val="center"/>
            <w:hideMark/>
          </w:tcPr>
          <w:p w14:paraId="70F902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61103014340</w:t>
            </w:r>
          </w:p>
        </w:tc>
        <w:tc>
          <w:tcPr>
            <w:tcW w:w="1559" w:type="dxa"/>
            <w:tcBorders>
              <w:top w:val="nil"/>
              <w:left w:val="nil"/>
              <w:bottom w:val="nil"/>
              <w:right w:val="nil"/>
            </w:tcBorders>
            <w:shd w:val="clear" w:color="000000" w:fill="FFFFFF"/>
            <w:noWrap/>
            <w:vAlign w:val="center"/>
            <w:hideMark/>
          </w:tcPr>
          <w:p w14:paraId="1BEAD8D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67.449,60</w:t>
            </w:r>
          </w:p>
        </w:tc>
        <w:tc>
          <w:tcPr>
            <w:tcW w:w="1984" w:type="dxa"/>
            <w:tcBorders>
              <w:top w:val="nil"/>
              <w:left w:val="nil"/>
              <w:bottom w:val="nil"/>
              <w:right w:val="nil"/>
            </w:tcBorders>
            <w:shd w:val="clear" w:color="000000" w:fill="FFFFFF"/>
            <w:noWrap/>
            <w:vAlign w:val="center"/>
            <w:hideMark/>
          </w:tcPr>
          <w:p w14:paraId="1B8E65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10/04/2022</w:t>
            </w:r>
          </w:p>
        </w:tc>
      </w:tr>
      <w:tr w:rsidR="00933CF2" w:rsidRPr="00B35E23" w14:paraId="1414EAF9" w14:textId="77777777" w:rsidTr="001C0A5B">
        <w:trPr>
          <w:trHeight w:val="240"/>
        </w:trPr>
        <w:tc>
          <w:tcPr>
            <w:tcW w:w="960" w:type="dxa"/>
            <w:tcBorders>
              <w:top w:val="nil"/>
              <w:left w:val="nil"/>
              <w:bottom w:val="nil"/>
              <w:right w:val="nil"/>
            </w:tcBorders>
            <w:shd w:val="clear" w:color="auto" w:fill="auto"/>
            <w:noWrap/>
            <w:vAlign w:val="bottom"/>
            <w:hideMark/>
          </w:tcPr>
          <w:p w14:paraId="775D2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443</w:t>
            </w:r>
          </w:p>
        </w:tc>
        <w:tc>
          <w:tcPr>
            <w:tcW w:w="4800" w:type="dxa"/>
            <w:tcBorders>
              <w:top w:val="nil"/>
              <w:left w:val="nil"/>
              <w:bottom w:val="nil"/>
              <w:right w:val="nil"/>
            </w:tcBorders>
            <w:shd w:val="clear" w:color="000000" w:fill="FFFFFF"/>
            <w:noWrap/>
            <w:vAlign w:val="center"/>
            <w:hideMark/>
          </w:tcPr>
          <w:p w14:paraId="4ACB30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28</w:t>
            </w:r>
          </w:p>
        </w:tc>
        <w:tc>
          <w:tcPr>
            <w:tcW w:w="3597" w:type="dxa"/>
            <w:tcBorders>
              <w:top w:val="nil"/>
              <w:left w:val="nil"/>
              <w:bottom w:val="nil"/>
              <w:right w:val="nil"/>
            </w:tcBorders>
            <w:shd w:val="clear" w:color="000000" w:fill="FFFFFF"/>
            <w:noWrap/>
            <w:vAlign w:val="center"/>
            <w:hideMark/>
          </w:tcPr>
          <w:p w14:paraId="7006A00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MARDONIO MARQUES DE PINHO</w:t>
            </w:r>
          </w:p>
        </w:tc>
        <w:tc>
          <w:tcPr>
            <w:tcW w:w="1701" w:type="dxa"/>
            <w:tcBorders>
              <w:top w:val="nil"/>
              <w:left w:val="nil"/>
              <w:bottom w:val="nil"/>
              <w:right w:val="nil"/>
            </w:tcBorders>
            <w:shd w:val="clear" w:color="000000" w:fill="FFFFFF"/>
            <w:noWrap/>
            <w:vAlign w:val="center"/>
            <w:hideMark/>
          </w:tcPr>
          <w:p w14:paraId="4936F1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44850271391</w:t>
            </w:r>
          </w:p>
        </w:tc>
        <w:tc>
          <w:tcPr>
            <w:tcW w:w="1559" w:type="dxa"/>
            <w:tcBorders>
              <w:top w:val="nil"/>
              <w:left w:val="nil"/>
              <w:bottom w:val="nil"/>
              <w:right w:val="nil"/>
            </w:tcBorders>
            <w:shd w:val="clear" w:color="000000" w:fill="FFFFFF"/>
            <w:noWrap/>
            <w:vAlign w:val="center"/>
            <w:hideMark/>
          </w:tcPr>
          <w:p w14:paraId="5BD339F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50.676,00</w:t>
            </w:r>
          </w:p>
        </w:tc>
        <w:tc>
          <w:tcPr>
            <w:tcW w:w="1984" w:type="dxa"/>
            <w:tcBorders>
              <w:top w:val="nil"/>
              <w:left w:val="nil"/>
              <w:bottom w:val="nil"/>
              <w:right w:val="nil"/>
            </w:tcBorders>
            <w:shd w:val="clear" w:color="000000" w:fill="FFFFFF"/>
            <w:noWrap/>
            <w:vAlign w:val="center"/>
            <w:hideMark/>
          </w:tcPr>
          <w:p w14:paraId="516468C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393D3833" w14:textId="77777777" w:rsidTr="001C0A5B">
        <w:trPr>
          <w:trHeight w:val="240"/>
        </w:trPr>
        <w:tc>
          <w:tcPr>
            <w:tcW w:w="960" w:type="dxa"/>
            <w:tcBorders>
              <w:top w:val="nil"/>
              <w:left w:val="nil"/>
              <w:bottom w:val="nil"/>
              <w:right w:val="nil"/>
            </w:tcBorders>
            <w:shd w:val="clear" w:color="auto" w:fill="auto"/>
            <w:noWrap/>
            <w:vAlign w:val="bottom"/>
            <w:hideMark/>
          </w:tcPr>
          <w:p w14:paraId="018700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444</w:t>
            </w:r>
          </w:p>
        </w:tc>
        <w:tc>
          <w:tcPr>
            <w:tcW w:w="4800" w:type="dxa"/>
            <w:tcBorders>
              <w:top w:val="nil"/>
              <w:left w:val="nil"/>
              <w:bottom w:val="nil"/>
              <w:right w:val="nil"/>
            </w:tcBorders>
            <w:shd w:val="clear" w:color="000000" w:fill="FFFFFF"/>
            <w:noWrap/>
            <w:vAlign w:val="center"/>
            <w:hideMark/>
          </w:tcPr>
          <w:p w14:paraId="333ADC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29</w:t>
            </w:r>
          </w:p>
        </w:tc>
        <w:tc>
          <w:tcPr>
            <w:tcW w:w="3597" w:type="dxa"/>
            <w:tcBorders>
              <w:top w:val="nil"/>
              <w:left w:val="nil"/>
              <w:bottom w:val="nil"/>
              <w:right w:val="nil"/>
            </w:tcBorders>
            <w:shd w:val="clear" w:color="000000" w:fill="FFFFFF"/>
            <w:noWrap/>
            <w:vAlign w:val="center"/>
            <w:hideMark/>
          </w:tcPr>
          <w:p w14:paraId="741CF1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ANISLANIA ALBUQUERQUE DA SILVA</w:t>
            </w:r>
          </w:p>
        </w:tc>
        <w:tc>
          <w:tcPr>
            <w:tcW w:w="1701" w:type="dxa"/>
            <w:tcBorders>
              <w:top w:val="nil"/>
              <w:left w:val="nil"/>
              <w:bottom w:val="nil"/>
              <w:right w:val="nil"/>
            </w:tcBorders>
            <w:shd w:val="clear" w:color="000000" w:fill="FFFFFF"/>
            <w:noWrap/>
            <w:vAlign w:val="center"/>
            <w:hideMark/>
          </w:tcPr>
          <w:p w14:paraId="15771F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06706437344</w:t>
            </w:r>
          </w:p>
        </w:tc>
        <w:tc>
          <w:tcPr>
            <w:tcW w:w="1559" w:type="dxa"/>
            <w:tcBorders>
              <w:top w:val="nil"/>
              <w:left w:val="nil"/>
              <w:bottom w:val="nil"/>
              <w:right w:val="nil"/>
            </w:tcBorders>
            <w:shd w:val="clear" w:color="000000" w:fill="FFFFFF"/>
            <w:noWrap/>
            <w:vAlign w:val="center"/>
            <w:hideMark/>
          </w:tcPr>
          <w:p w14:paraId="15F42E5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72.041,16</w:t>
            </w:r>
          </w:p>
        </w:tc>
        <w:tc>
          <w:tcPr>
            <w:tcW w:w="1984" w:type="dxa"/>
            <w:tcBorders>
              <w:top w:val="nil"/>
              <w:left w:val="nil"/>
              <w:bottom w:val="nil"/>
              <w:right w:val="nil"/>
            </w:tcBorders>
            <w:shd w:val="clear" w:color="000000" w:fill="FFFFFF"/>
            <w:noWrap/>
            <w:vAlign w:val="center"/>
            <w:hideMark/>
          </w:tcPr>
          <w:p w14:paraId="53A342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310E4A30" w14:textId="77777777" w:rsidTr="001C0A5B">
        <w:trPr>
          <w:trHeight w:val="240"/>
        </w:trPr>
        <w:tc>
          <w:tcPr>
            <w:tcW w:w="960" w:type="dxa"/>
            <w:tcBorders>
              <w:top w:val="nil"/>
              <w:left w:val="nil"/>
              <w:bottom w:val="nil"/>
              <w:right w:val="nil"/>
            </w:tcBorders>
            <w:shd w:val="clear" w:color="auto" w:fill="auto"/>
            <w:noWrap/>
            <w:vAlign w:val="bottom"/>
            <w:hideMark/>
          </w:tcPr>
          <w:p w14:paraId="7CA1C4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445</w:t>
            </w:r>
          </w:p>
        </w:tc>
        <w:tc>
          <w:tcPr>
            <w:tcW w:w="4800" w:type="dxa"/>
            <w:tcBorders>
              <w:top w:val="nil"/>
              <w:left w:val="nil"/>
              <w:bottom w:val="nil"/>
              <w:right w:val="nil"/>
            </w:tcBorders>
            <w:shd w:val="clear" w:color="000000" w:fill="FFFFFF"/>
            <w:noWrap/>
            <w:vAlign w:val="center"/>
            <w:hideMark/>
          </w:tcPr>
          <w:p w14:paraId="650064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30</w:t>
            </w:r>
          </w:p>
        </w:tc>
        <w:tc>
          <w:tcPr>
            <w:tcW w:w="3597" w:type="dxa"/>
            <w:tcBorders>
              <w:top w:val="nil"/>
              <w:left w:val="nil"/>
              <w:bottom w:val="nil"/>
              <w:right w:val="nil"/>
            </w:tcBorders>
            <w:shd w:val="clear" w:color="000000" w:fill="FFFFFF"/>
            <w:noWrap/>
            <w:vAlign w:val="center"/>
            <w:hideMark/>
          </w:tcPr>
          <w:p w14:paraId="5B1B3A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SAMARA DE LIMA MATOS MARTINS</w:t>
            </w:r>
          </w:p>
        </w:tc>
        <w:tc>
          <w:tcPr>
            <w:tcW w:w="1701" w:type="dxa"/>
            <w:tcBorders>
              <w:top w:val="nil"/>
              <w:left w:val="nil"/>
              <w:bottom w:val="nil"/>
              <w:right w:val="nil"/>
            </w:tcBorders>
            <w:shd w:val="clear" w:color="000000" w:fill="FFFFFF"/>
            <w:noWrap/>
            <w:vAlign w:val="center"/>
            <w:hideMark/>
          </w:tcPr>
          <w:p w14:paraId="3EA67B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03973149305</w:t>
            </w:r>
          </w:p>
        </w:tc>
        <w:tc>
          <w:tcPr>
            <w:tcW w:w="1559" w:type="dxa"/>
            <w:tcBorders>
              <w:top w:val="nil"/>
              <w:left w:val="nil"/>
              <w:bottom w:val="nil"/>
              <w:right w:val="nil"/>
            </w:tcBorders>
            <w:shd w:val="clear" w:color="000000" w:fill="FFFFFF"/>
            <w:noWrap/>
            <w:vAlign w:val="center"/>
            <w:hideMark/>
          </w:tcPr>
          <w:p w14:paraId="13D32AE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75.285,32</w:t>
            </w:r>
          </w:p>
        </w:tc>
        <w:tc>
          <w:tcPr>
            <w:tcW w:w="1984" w:type="dxa"/>
            <w:tcBorders>
              <w:top w:val="nil"/>
              <w:left w:val="nil"/>
              <w:bottom w:val="nil"/>
              <w:right w:val="nil"/>
            </w:tcBorders>
            <w:shd w:val="clear" w:color="000000" w:fill="FFFFFF"/>
            <w:noWrap/>
            <w:vAlign w:val="center"/>
            <w:hideMark/>
          </w:tcPr>
          <w:p w14:paraId="2720D1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10/11/2031</w:t>
            </w:r>
          </w:p>
        </w:tc>
      </w:tr>
      <w:tr w:rsidR="00933CF2" w:rsidRPr="00B35E23" w14:paraId="7422AC5D" w14:textId="77777777" w:rsidTr="001C0A5B">
        <w:trPr>
          <w:trHeight w:val="240"/>
        </w:trPr>
        <w:tc>
          <w:tcPr>
            <w:tcW w:w="960" w:type="dxa"/>
            <w:tcBorders>
              <w:top w:val="nil"/>
              <w:left w:val="nil"/>
              <w:bottom w:val="nil"/>
              <w:right w:val="nil"/>
            </w:tcBorders>
            <w:shd w:val="clear" w:color="auto" w:fill="auto"/>
            <w:noWrap/>
            <w:vAlign w:val="bottom"/>
            <w:hideMark/>
          </w:tcPr>
          <w:p w14:paraId="0C40F1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446</w:t>
            </w:r>
          </w:p>
        </w:tc>
        <w:tc>
          <w:tcPr>
            <w:tcW w:w="4800" w:type="dxa"/>
            <w:tcBorders>
              <w:top w:val="nil"/>
              <w:left w:val="nil"/>
              <w:bottom w:val="nil"/>
              <w:right w:val="nil"/>
            </w:tcBorders>
            <w:shd w:val="clear" w:color="000000" w:fill="FFFFFF"/>
            <w:noWrap/>
            <w:vAlign w:val="center"/>
            <w:hideMark/>
          </w:tcPr>
          <w:p w14:paraId="3273E7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31</w:t>
            </w:r>
          </w:p>
        </w:tc>
        <w:tc>
          <w:tcPr>
            <w:tcW w:w="3597" w:type="dxa"/>
            <w:tcBorders>
              <w:top w:val="nil"/>
              <w:left w:val="nil"/>
              <w:bottom w:val="nil"/>
              <w:right w:val="nil"/>
            </w:tcBorders>
            <w:shd w:val="clear" w:color="000000" w:fill="FFFFFF"/>
            <w:noWrap/>
            <w:vAlign w:val="center"/>
            <w:hideMark/>
          </w:tcPr>
          <w:p w14:paraId="238930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KAMILLA TEIXEIRA DE ASSIS DIOGENES</w:t>
            </w:r>
          </w:p>
        </w:tc>
        <w:tc>
          <w:tcPr>
            <w:tcW w:w="1701" w:type="dxa"/>
            <w:tcBorders>
              <w:top w:val="nil"/>
              <w:left w:val="nil"/>
              <w:bottom w:val="nil"/>
              <w:right w:val="nil"/>
            </w:tcBorders>
            <w:shd w:val="clear" w:color="000000" w:fill="FFFFFF"/>
            <w:noWrap/>
            <w:vAlign w:val="center"/>
            <w:hideMark/>
          </w:tcPr>
          <w:p w14:paraId="6122F0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90695925334</w:t>
            </w:r>
          </w:p>
        </w:tc>
        <w:tc>
          <w:tcPr>
            <w:tcW w:w="1559" w:type="dxa"/>
            <w:tcBorders>
              <w:top w:val="nil"/>
              <w:left w:val="nil"/>
              <w:bottom w:val="nil"/>
              <w:right w:val="nil"/>
            </w:tcBorders>
            <w:shd w:val="clear" w:color="000000" w:fill="FFFFFF"/>
            <w:noWrap/>
            <w:vAlign w:val="center"/>
            <w:hideMark/>
          </w:tcPr>
          <w:p w14:paraId="147A2D3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10.937,58</w:t>
            </w:r>
          </w:p>
        </w:tc>
        <w:tc>
          <w:tcPr>
            <w:tcW w:w="1984" w:type="dxa"/>
            <w:tcBorders>
              <w:top w:val="nil"/>
              <w:left w:val="nil"/>
              <w:bottom w:val="nil"/>
              <w:right w:val="nil"/>
            </w:tcBorders>
            <w:shd w:val="clear" w:color="000000" w:fill="FFFFFF"/>
            <w:noWrap/>
            <w:vAlign w:val="center"/>
            <w:hideMark/>
          </w:tcPr>
          <w:p w14:paraId="2E259D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1A8B999F" w14:textId="77777777" w:rsidTr="001C0A5B">
        <w:trPr>
          <w:trHeight w:val="240"/>
        </w:trPr>
        <w:tc>
          <w:tcPr>
            <w:tcW w:w="960" w:type="dxa"/>
            <w:tcBorders>
              <w:top w:val="nil"/>
              <w:left w:val="nil"/>
              <w:bottom w:val="nil"/>
              <w:right w:val="nil"/>
            </w:tcBorders>
            <w:shd w:val="clear" w:color="auto" w:fill="auto"/>
            <w:noWrap/>
            <w:vAlign w:val="bottom"/>
            <w:hideMark/>
          </w:tcPr>
          <w:p w14:paraId="713B5A2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447</w:t>
            </w:r>
          </w:p>
        </w:tc>
        <w:tc>
          <w:tcPr>
            <w:tcW w:w="4800" w:type="dxa"/>
            <w:tcBorders>
              <w:top w:val="nil"/>
              <w:left w:val="nil"/>
              <w:bottom w:val="nil"/>
              <w:right w:val="nil"/>
            </w:tcBorders>
            <w:shd w:val="clear" w:color="000000" w:fill="FFFFFF"/>
            <w:noWrap/>
            <w:vAlign w:val="center"/>
            <w:hideMark/>
          </w:tcPr>
          <w:p w14:paraId="0CFE79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32</w:t>
            </w:r>
          </w:p>
        </w:tc>
        <w:tc>
          <w:tcPr>
            <w:tcW w:w="3597" w:type="dxa"/>
            <w:tcBorders>
              <w:top w:val="nil"/>
              <w:left w:val="nil"/>
              <w:bottom w:val="nil"/>
              <w:right w:val="nil"/>
            </w:tcBorders>
            <w:shd w:val="clear" w:color="000000" w:fill="FFFFFF"/>
            <w:noWrap/>
            <w:vAlign w:val="center"/>
            <w:hideMark/>
          </w:tcPr>
          <w:p w14:paraId="19858D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JOÃO JUSTINO FERNANDES</w:t>
            </w:r>
          </w:p>
        </w:tc>
        <w:tc>
          <w:tcPr>
            <w:tcW w:w="1701" w:type="dxa"/>
            <w:tcBorders>
              <w:top w:val="nil"/>
              <w:left w:val="nil"/>
              <w:bottom w:val="nil"/>
              <w:right w:val="nil"/>
            </w:tcBorders>
            <w:shd w:val="clear" w:color="000000" w:fill="FFFFFF"/>
            <w:noWrap/>
            <w:vAlign w:val="center"/>
            <w:hideMark/>
          </w:tcPr>
          <w:p w14:paraId="3391B9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78897319300</w:t>
            </w:r>
          </w:p>
        </w:tc>
        <w:tc>
          <w:tcPr>
            <w:tcW w:w="1559" w:type="dxa"/>
            <w:tcBorders>
              <w:top w:val="nil"/>
              <w:left w:val="nil"/>
              <w:bottom w:val="nil"/>
              <w:right w:val="nil"/>
            </w:tcBorders>
            <w:shd w:val="clear" w:color="000000" w:fill="FFFFFF"/>
            <w:noWrap/>
            <w:vAlign w:val="center"/>
            <w:hideMark/>
          </w:tcPr>
          <w:p w14:paraId="7874C38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10.856,20</w:t>
            </w:r>
          </w:p>
        </w:tc>
        <w:tc>
          <w:tcPr>
            <w:tcW w:w="1984" w:type="dxa"/>
            <w:tcBorders>
              <w:top w:val="nil"/>
              <w:left w:val="nil"/>
              <w:bottom w:val="nil"/>
              <w:right w:val="nil"/>
            </w:tcBorders>
            <w:shd w:val="clear" w:color="000000" w:fill="FFFFFF"/>
            <w:noWrap/>
            <w:vAlign w:val="center"/>
            <w:hideMark/>
          </w:tcPr>
          <w:p w14:paraId="327DAE1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6A80BFC4" w14:textId="77777777" w:rsidTr="001C0A5B">
        <w:trPr>
          <w:trHeight w:val="240"/>
        </w:trPr>
        <w:tc>
          <w:tcPr>
            <w:tcW w:w="960" w:type="dxa"/>
            <w:tcBorders>
              <w:top w:val="nil"/>
              <w:left w:val="nil"/>
              <w:bottom w:val="nil"/>
              <w:right w:val="nil"/>
            </w:tcBorders>
            <w:shd w:val="clear" w:color="auto" w:fill="auto"/>
            <w:noWrap/>
            <w:vAlign w:val="bottom"/>
            <w:hideMark/>
          </w:tcPr>
          <w:p w14:paraId="78911B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448</w:t>
            </w:r>
          </w:p>
        </w:tc>
        <w:tc>
          <w:tcPr>
            <w:tcW w:w="4800" w:type="dxa"/>
            <w:tcBorders>
              <w:top w:val="nil"/>
              <w:left w:val="nil"/>
              <w:bottom w:val="nil"/>
              <w:right w:val="nil"/>
            </w:tcBorders>
            <w:shd w:val="clear" w:color="000000" w:fill="FFFFFF"/>
            <w:noWrap/>
            <w:vAlign w:val="center"/>
            <w:hideMark/>
          </w:tcPr>
          <w:p w14:paraId="71CFC38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33</w:t>
            </w:r>
          </w:p>
        </w:tc>
        <w:tc>
          <w:tcPr>
            <w:tcW w:w="3597" w:type="dxa"/>
            <w:tcBorders>
              <w:top w:val="nil"/>
              <w:left w:val="nil"/>
              <w:bottom w:val="nil"/>
              <w:right w:val="nil"/>
            </w:tcBorders>
            <w:shd w:val="clear" w:color="000000" w:fill="FFFFFF"/>
            <w:noWrap/>
            <w:vAlign w:val="center"/>
            <w:hideMark/>
          </w:tcPr>
          <w:p w14:paraId="4A8C61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CLEMILDA MOREIRA BARBOSA</w:t>
            </w:r>
          </w:p>
        </w:tc>
        <w:tc>
          <w:tcPr>
            <w:tcW w:w="1701" w:type="dxa"/>
            <w:tcBorders>
              <w:top w:val="nil"/>
              <w:left w:val="nil"/>
              <w:bottom w:val="nil"/>
              <w:right w:val="nil"/>
            </w:tcBorders>
            <w:shd w:val="clear" w:color="000000" w:fill="FFFFFF"/>
            <w:noWrap/>
            <w:vAlign w:val="center"/>
            <w:hideMark/>
          </w:tcPr>
          <w:p w14:paraId="067C3E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43506216368</w:t>
            </w:r>
          </w:p>
        </w:tc>
        <w:tc>
          <w:tcPr>
            <w:tcW w:w="1559" w:type="dxa"/>
            <w:tcBorders>
              <w:top w:val="nil"/>
              <w:left w:val="nil"/>
              <w:bottom w:val="nil"/>
              <w:right w:val="nil"/>
            </w:tcBorders>
            <w:shd w:val="clear" w:color="000000" w:fill="FFFFFF"/>
            <w:noWrap/>
            <w:vAlign w:val="center"/>
            <w:hideMark/>
          </w:tcPr>
          <w:p w14:paraId="6767417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39.765,70</w:t>
            </w:r>
          </w:p>
        </w:tc>
        <w:tc>
          <w:tcPr>
            <w:tcW w:w="1984" w:type="dxa"/>
            <w:tcBorders>
              <w:top w:val="nil"/>
              <w:left w:val="nil"/>
              <w:bottom w:val="nil"/>
              <w:right w:val="nil"/>
            </w:tcBorders>
            <w:shd w:val="clear" w:color="000000" w:fill="FFFFFF"/>
            <w:noWrap/>
            <w:vAlign w:val="center"/>
            <w:hideMark/>
          </w:tcPr>
          <w:p w14:paraId="7F4739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20/05/2031</w:t>
            </w:r>
          </w:p>
        </w:tc>
      </w:tr>
      <w:tr w:rsidR="00933CF2" w:rsidRPr="00B35E23" w14:paraId="7183FF79" w14:textId="77777777" w:rsidTr="001C0A5B">
        <w:trPr>
          <w:trHeight w:val="240"/>
        </w:trPr>
        <w:tc>
          <w:tcPr>
            <w:tcW w:w="960" w:type="dxa"/>
            <w:tcBorders>
              <w:top w:val="nil"/>
              <w:left w:val="nil"/>
              <w:bottom w:val="nil"/>
              <w:right w:val="nil"/>
            </w:tcBorders>
            <w:shd w:val="clear" w:color="auto" w:fill="auto"/>
            <w:noWrap/>
            <w:vAlign w:val="bottom"/>
            <w:hideMark/>
          </w:tcPr>
          <w:p w14:paraId="6849A3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449</w:t>
            </w:r>
          </w:p>
        </w:tc>
        <w:tc>
          <w:tcPr>
            <w:tcW w:w="4800" w:type="dxa"/>
            <w:tcBorders>
              <w:top w:val="nil"/>
              <w:left w:val="nil"/>
              <w:bottom w:val="nil"/>
              <w:right w:val="nil"/>
            </w:tcBorders>
            <w:shd w:val="clear" w:color="000000" w:fill="FFFFFF"/>
            <w:noWrap/>
            <w:vAlign w:val="center"/>
            <w:hideMark/>
          </w:tcPr>
          <w:p w14:paraId="6C1F163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35</w:t>
            </w:r>
          </w:p>
        </w:tc>
        <w:tc>
          <w:tcPr>
            <w:tcW w:w="3597" w:type="dxa"/>
            <w:tcBorders>
              <w:top w:val="nil"/>
              <w:left w:val="nil"/>
              <w:bottom w:val="nil"/>
              <w:right w:val="nil"/>
            </w:tcBorders>
            <w:shd w:val="clear" w:color="000000" w:fill="FFFFFF"/>
            <w:noWrap/>
            <w:vAlign w:val="center"/>
            <w:hideMark/>
          </w:tcPr>
          <w:p w14:paraId="7FA435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IVONETE DE SOUSA</w:t>
            </w:r>
          </w:p>
        </w:tc>
        <w:tc>
          <w:tcPr>
            <w:tcW w:w="1701" w:type="dxa"/>
            <w:tcBorders>
              <w:top w:val="nil"/>
              <w:left w:val="nil"/>
              <w:bottom w:val="nil"/>
              <w:right w:val="nil"/>
            </w:tcBorders>
            <w:shd w:val="clear" w:color="000000" w:fill="FFFFFF"/>
            <w:noWrap/>
            <w:vAlign w:val="center"/>
            <w:hideMark/>
          </w:tcPr>
          <w:p w14:paraId="599774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25346016520</w:t>
            </w:r>
          </w:p>
        </w:tc>
        <w:tc>
          <w:tcPr>
            <w:tcW w:w="1559" w:type="dxa"/>
            <w:tcBorders>
              <w:top w:val="nil"/>
              <w:left w:val="nil"/>
              <w:bottom w:val="nil"/>
              <w:right w:val="nil"/>
            </w:tcBorders>
            <w:shd w:val="clear" w:color="000000" w:fill="FFFFFF"/>
            <w:noWrap/>
            <w:vAlign w:val="center"/>
            <w:hideMark/>
          </w:tcPr>
          <w:p w14:paraId="226F7F0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40.504,16</w:t>
            </w:r>
          </w:p>
        </w:tc>
        <w:tc>
          <w:tcPr>
            <w:tcW w:w="1984" w:type="dxa"/>
            <w:tcBorders>
              <w:top w:val="nil"/>
              <w:left w:val="nil"/>
              <w:bottom w:val="nil"/>
              <w:right w:val="nil"/>
            </w:tcBorders>
            <w:shd w:val="clear" w:color="000000" w:fill="FFFFFF"/>
            <w:noWrap/>
            <w:vAlign w:val="center"/>
            <w:hideMark/>
          </w:tcPr>
          <w:p w14:paraId="2A67F7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20/04/2026</w:t>
            </w:r>
          </w:p>
        </w:tc>
      </w:tr>
      <w:tr w:rsidR="00933CF2" w:rsidRPr="00B35E23" w14:paraId="3ABB39FC" w14:textId="77777777" w:rsidTr="001C0A5B">
        <w:trPr>
          <w:trHeight w:val="240"/>
        </w:trPr>
        <w:tc>
          <w:tcPr>
            <w:tcW w:w="960" w:type="dxa"/>
            <w:tcBorders>
              <w:top w:val="nil"/>
              <w:left w:val="nil"/>
              <w:bottom w:val="nil"/>
              <w:right w:val="nil"/>
            </w:tcBorders>
            <w:shd w:val="clear" w:color="auto" w:fill="auto"/>
            <w:noWrap/>
            <w:vAlign w:val="bottom"/>
            <w:hideMark/>
          </w:tcPr>
          <w:p w14:paraId="6FECC6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450</w:t>
            </w:r>
          </w:p>
        </w:tc>
        <w:tc>
          <w:tcPr>
            <w:tcW w:w="4800" w:type="dxa"/>
            <w:tcBorders>
              <w:top w:val="nil"/>
              <w:left w:val="nil"/>
              <w:bottom w:val="nil"/>
              <w:right w:val="nil"/>
            </w:tcBorders>
            <w:shd w:val="clear" w:color="000000" w:fill="FFFFFF"/>
            <w:noWrap/>
            <w:vAlign w:val="center"/>
            <w:hideMark/>
          </w:tcPr>
          <w:p w14:paraId="6996A4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36</w:t>
            </w:r>
          </w:p>
        </w:tc>
        <w:tc>
          <w:tcPr>
            <w:tcW w:w="3597" w:type="dxa"/>
            <w:tcBorders>
              <w:top w:val="nil"/>
              <w:left w:val="nil"/>
              <w:bottom w:val="nil"/>
              <w:right w:val="nil"/>
            </w:tcBorders>
            <w:shd w:val="clear" w:color="000000" w:fill="FFFFFF"/>
            <w:noWrap/>
            <w:vAlign w:val="center"/>
            <w:hideMark/>
          </w:tcPr>
          <w:p w14:paraId="533AE25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ADILIO EMANOEL DE SOUZA CHAVES</w:t>
            </w:r>
          </w:p>
        </w:tc>
        <w:tc>
          <w:tcPr>
            <w:tcW w:w="1701" w:type="dxa"/>
            <w:tcBorders>
              <w:top w:val="nil"/>
              <w:left w:val="nil"/>
              <w:bottom w:val="nil"/>
              <w:right w:val="nil"/>
            </w:tcBorders>
            <w:shd w:val="clear" w:color="000000" w:fill="FFFFFF"/>
            <w:noWrap/>
            <w:vAlign w:val="center"/>
            <w:hideMark/>
          </w:tcPr>
          <w:p w14:paraId="150B05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00876850514</w:t>
            </w:r>
          </w:p>
        </w:tc>
        <w:tc>
          <w:tcPr>
            <w:tcW w:w="1559" w:type="dxa"/>
            <w:tcBorders>
              <w:top w:val="nil"/>
              <w:left w:val="nil"/>
              <w:bottom w:val="nil"/>
              <w:right w:val="nil"/>
            </w:tcBorders>
            <w:shd w:val="clear" w:color="000000" w:fill="FFFFFF"/>
            <w:noWrap/>
            <w:vAlign w:val="center"/>
            <w:hideMark/>
          </w:tcPr>
          <w:p w14:paraId="62E727F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22.885,20</w:t>
            </w:r>
          </w:p>
        </w:tc>
        <w:tc>
          <w:tcPr>
            <w:tcW w:w="1984" w:type="dxa"/>
            <w:tcBorders>
              <w:top w:val="nil"/>
              <w:left w:val="nil"/>
              <w:bottom w:val="nil"/>
              <w:right w:val="nil"/>
            </w:tcBorders>
            <w:shd w:val="clear" w:color="000000" w:fill="FFFFFF"/>
            <w:noWrap/>
            <w:vAlign w:val="center"/>
            <w:hideMark/>
          </w:tcPr>
          <w:p w14:paraId="58F499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76EB943" w14:textId="77777777" w:rsidTr="001C0A5B">
        <w:trPr>
          <w:trHeight w:val="240"/>
        </w:trPr>
        <w:tc>
          <w:tcPr>
            <w:tcW w:w="960" w:type="dxa"/>
            <w:tcBorders>
              <w:top w:val="nil"/>
              <w:left w:val="nil"/>
              <w:bottom w:val="nil"/>
              <w:right w:val="nil"/>
            </w:tcBorders>
            <w:shd w:val="clear" w:color="auto" w:fill="auto"/>
            <w:noWrap/>
            <w:vAlign w:val="bottom"/>
            <w:hideMark/>
          </w:tcPr>
          <w:p w14:paraId="3BAC4D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451</w:t>
            </w:r>
          </w:p>
        </w:tc>
        <w:tc>
          <w:tcPr>
            <w:tcW w:w="4800" w:type="dxa"/>
            <w:tcBorders>
              <w:top w:val="nil"/>
              <w:left w:val="nil"/>
              <w:bottom w:val="nil"/>
              <w:right w:val="nil"/>
            </w:tcBorders>
            <w:shd w:val="clear" w:color="000000" w:fill="FFFFFF"/>
            <w:noWrap/>
            <w:vAlign w:val="center"/>
            <w:hideMark/>
          </w:tcPr>
          <w:p w14:paraId="5C1B1A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37</w:t>
            </w:r>
          </w:p>
        </w:tc>
        <w:tc>
          <w:tcPr>
            <w:tcW w:w="3597" w:type="dxa"/>
            <w:tcBorders>
              <w:top w:val="nil"/>
              <w:left w:val="nil"/>
              <w:bottom w:val="nil"/>
              <w:right w:val="nil"/>
            </w:tcBorders>
            <w:shd w:val="clear" w:color="000000" w:fill="FFFFFF"/>
            <w:noWrap/>
            <w:vAlign w:val="center"/>
            <w:hideMark/>
          </w:tcPr>
          <w:p w14:paraId="16D6C9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VALDENILSON DA SILVA CAVALCANTE</w:t>
            </w:r>
          </w:p>
        </w:tc>
        <w:tc>
          <w:tcPr>
            <w:tcW w:w="1701" w:type="dxa"/>
            <w:tcBorders>
              <w:top w:val="nil"/>
              <w:left w:val="nil"/>
              <w:bottom w:val="nil"/>
              <w:right w:val="nil"/>
            </w:tcBorders>
            <w:shd w:val="clear" w:color="000000" w:fill="FFFFFF"/>
            <w:noWrap/>
            <w:vAlign w:val="center"/>
            <w:hideMark/>
          </w:tcPr>
          <w:p w14:paraId="48EF91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06898751344</w:t>
            </w:r>
          </w:p>
        </w:tc>
        <w:tc>
          <w:tcPr>
            <w:tcW w:w="1559" w:type="dxa"/>
            <w:tcBorders>
              <w:top w:val="nil"/>
              <w:left w:val="nil"/>
              <w:bottom w:val="nil"/>
              <w:right w:val="nil"/>
            </w:tcBorders>
            <w:shd w:val="clear" w:color="000000" w:fill="FFFFFF"/>
            <w:noWrap/>
            <w:vAlign w:val="center"/>
            <w:hideMark/>
          </w:tcPr>
          <w:p w14:paraId="29AF5A1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58.312,80</w:t>
            </w:r>
          </w:p>
        </w:tc>
        <w:tc>
          <w:tcPr>
            <w:tcW w:w="1984" w:type="dxa"/>
            <w:tcBorders>
              <w:top w:val="nil"/>
              <w:left w:val="nil"/>
              <w:bottom w:val="nil"/>
              <w:right w:val="nil"/>
            </w:tcBorders>
            <w:shd w:val="clear" w:color="000000" w:fill="FFFFFF"/>
            <w:noWrap/>
            <w:vAlign w:val="center"/>
            <w:hideMark/>
          </w:tcPr>
          <w:p w14:paraId="471EE6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5BDEB9CA" w14:textId="77777777" w:rsidTr="001C0A5B">
        <w:trPr>
          <w:trHeight w:val="240"/>
        </w:trPr>
        <w:tc>
          <w:tcPr>
            <w:tcW w:w="960" w:type="dxa"/>
            <w:tcBorders>
              <w:top w:val="nil"/>
              <w:left w:val="nil"/>
              <w:bottom w:val="nil"/>
              <w:right w:val="nil"/>
            </w:tcBorders>
            <w:shd w:val="clear" w:color="auto" w:fill="auto"/>
            <w:noWrap/>
            <w:vAlign w:val="bottom"/>
            <w:hideMark/>
          </w:tcPr>
          <w:p w14:paraId="3DC5E0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452</w:t>
            </w:r>
          </w:p>
        </w:tc>
        <w:tc>
          <w:tcPr>
            <w:tcW w:w="4800" w:type="dxa"/>
            <w:tcBorders>
              <w:top w:val="nil"/>
              <w:left w:val="nil"/>
              <w:bottom w:val="nil"/>
              <w:right w:val="nil"/>
            </w:tcBorders>
            <w:shd w:val="clear" w:color="000000" w:fill="FFFFFF"/>
            <w:noWrap/>
            <w:vAlign w:val="center"/>
            <w:hideMark/>
          </w:tcPr>
          <w:p w14:paraId="6B4F2C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38</w:t>
            </w:r>
          </w:p>
        </w:tc>
        <w:tc>
          <w:tcPr>
            <w:tcW w:w="3597" w:type="dxa"/>
            <w:tcBorders>
              <w:top w:val="nil"/>
              <w:left w:val="nil"/>
              <w:bottom w:val="nil"/>
              <w:right w:val="nil"/>
            </w:tcBorders>
            <w:shd w:val="clear" w:color="000000" w:fill="FFFFFF"/>
            <w:noWrap/>
            <w:vAlign w:val="center"/>
            <w:hideMark/>
          </w:tcPr>
          <w:p w14:paraId="57703A3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IRAMY RODRIGUES DIAS GONDIM</w:t>
            </w:r>
          </w:p>
        </w:tc>
        <w:tc>
          <w:tcPr>
            <w:tcW w:w="1701" w:type="dxa"/>
            <w:tcBorders>
              <w:top w:val="nil"/>
              <w:left w:val="nil"/>
              <w:bottom w:val="nil"/>
              <w:right w:val="nil"/>
            </w:tcBorders>
            <w:shd w:val="clear" w:color="000000" w:fill="FFFFFF"/>
            <w:noWrap/>
            <w:vAlign w:val="center"/>
            <w:hideMark/>
          </w:tcPr>
          <w:p w14:paraId="077611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66247098391</w:t>
            </w:r>
          </w:p>
        </w:tc>
        <w:tc>
          <w:tcPr>
            <w:tcW w:w="1559" w:type="dxa"/>
            <w:tcBorders>
              <w:top w:val="nil"/>
              <w:left w:val="nil"/>
              <w:bottom w:val="nil"/>
              <w:right w:val="nil"/>
            </w:tcBorders>
            <w:shd w:val="clear" w:color="000000" w:fill="FFFFFF"/>
            <w:noWrap/>
            <w:vAlign w:val="center"/>
            <w:hideMark/>
          </w:tcPr>
          <w:p w14:paraId="577A99A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57.127,15</w:t>
            </w:r>
          </w:p>
        </w:tc>
        <w:tc>
          <w:tcPr>
            <w:tcW w:w="1984" w:type="dxa"/>
            <w:tcBorders>
              <w:top w:val="nil"/>
              <w:left w:val="nil"/>
              <w:bottom w:val="nil"/>
              <w:right w:val="nil"/>
            </w:tcBorders>
            <w:shd w:val="clear" w:color="000000" w:fill="FFFFFF"/>
            <w:noWrap/>
            <w:vAlign w:val="center"/>
            <w:hideMark/>
          </w:tcPr>
          <w:p w14:paraId="1564EC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03985C26" w14:textId="77777777" w:rsidTr="001C0A5B">
        <w:trPr>
          <w:trHeight w:val="240"/>
        </w:trPr>
        <w:tc>
          <w:tcPr>
            <w:tcW w:w="960" w:type="dxa"/>
            <w:tcBorders>
              <w:top w:val="nil"/>
              <w:left w:val="nil"/>
              <w:bottom w:val="nil"/>
              <w:right w:val="nil"/>
            </w:tcBorders>
            <w:shd w:val="clear" w:color="auto" w:fill="auto"/>
            <w:noWrap/>
            <w:vAlign w:val="bottom"/>
            <w:hideMark/>
          </w:tcPr>
          <w:p w14:paraId="0A8A51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453</w:t>
            </w:r>
          </w:p>
        </w:tc>
        <w:tc>
          <w:tcPr>
            <w:tcW w:w="4800" w:type="dxa"/>
            <w:tcBorders>
              <w:top w:val="nil"/>
              <w:left w:val="nil"/>
              <w:bottom w:val="nil"/>
              <w:right w:val="nil"/>
            </w:tcBorders>
            <w:shd w:val="clear" w:color="000000" w:fill="FFFFFF"/>
            <w:noWrap/>
            <w:vAlign w:val="center"/>
            <w:hideMark/>
          </w:tcPr>
          <w:p w14:paraId="7760A54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39</w:t>
            </w:r>
          </w:p>
        </w:tc>
        <w:tc>
          <w:tcPr>
            <w:tcW w:w="3597" w:type="dxa"/>
            <w:tcBorders>
              <w:top w:val="nil"/>
              <w:left w:val="nil"/>
              <w:bottom w:val="nil"/>
              <w:right w:val="nil"/>
            </w:tcBorders>
            <w:shd w:val="clear" w:color="000000" w:fill="FFFFFF"/>
            <w:noWrap/>
            <w:vAlign w:val="center"/>
            <w:hideMark/>
          </w:tcPr>
          <w:p w14:paraId="51B20A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IRAMY RODRIGUES DIAS GONDIM</w:t>
            </w:r>
          </w:p>
        </w:tc>
        <w:tc>
          <w:tcPr>
            <w:tcW w:w="1701" w:type="dxa"/>
            <w:tcBorders>
              <w:top w:val="nil"/>
              <w:left w:val="nil"/>
              <w:bottom w:val="nil"/>
              <w:right w:val="nil"/>
            </w:tcBorders>
            <w:shd w:val="clear" w:color="000000" w:fill="FFFFFF"/>
            <w:noWrap/>
            <w:vAlign w:val="center"/>
            <w:hideMark/>
          </w:tcPr>
          <w:p w14:paraId="36548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66247098391</w:t>
            </w:r>
          </w:p>
        </w:tc>
        <w:tc>
          <w:tcPr>
            <w:tcW w:w="1559" w:type="dxa"/>
            <w:tcBorders>
              <w:top w:val="nil"/>
              <w:left w:val="nil"/>
              <w:bottom w:val="nil"/>
              <w:right w:val="nil"/>
            </w:tcBorders>
            <w:shd w:val="clear" w:color="000000" w:fill="FFFFFF"/>
            <w:noWrap/>
            <w:vAlign w:val="center"/>
            <w:hideMark/>
          </w:tcPr>
          <w:p w14:paraId="62E8E81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57.127,15</w:t>
            </w:r>
          </w:p>
        </w:tc>
        <w:tc>
          <w:tcPr>
            <w:tcW w:w="1984" w:type="dxa"/>
            <w:tcBorders>
              <w:top w:val="nil"/>
              <w:left w:val="nil"/>
              <w:bottom w:val="nil"/>
              <w:right w:val="nil"/>
            </w:tcBorders>
            <w:shd w:val="clear" w:color="000000" w:fill="FFFFFF"/>
            <w:noWrap/>
            <w:vAlign w:val="center"/>
            <w:hideMark/>
          </w:tcPr>
          <w:p w14:paraId="1C1C45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30/05/2031</w:t>
            </w:r>
          </w:p>
        </w:tc>
      </w:tr>
      <w:tr w:rsidR="00933CF2" w:rsidRPr="00B35E23" w14:paraId="7DF608F4" w14:textId="77777777" w:rsidTr="001C0A5B">
        <w:trPr>
          <w:trHeight w:val="240"/>
        </w:trPr>
        <w:tc>
          <w:tcPr>
            <w:tcW w:w="960" w:type="dxa"/>
            <w:tcBorders>
              <w:top w:val="nil"/>
              <w:left w:val="nil"/>
              <w:bottom w:val="nil"/>
              <w:right w:val="nil"/>
            </w:tcBorders>
            <w:shd w:val="clear" w:color="auto" w:fill="auto"/>
            <w:noWrap/>
            <w:vAlign w:val="bottom"/>
            <w:hideMark/>
          </w:tcPr>
          <w:p w14:paraId="0713D9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454</w:t>
            </w:r>
          </w:p>
        </w:tc>
        <w:tc>
          <w:tcPr>
            <w:tcW w:w="4800" w:type="dxa"/>
            <w:tcBorders>
              <w:top w:val="nil"/>
              <w:left w:val="nil"/>
              <w:bottom w:val="nil"/>
              <w:right w:val="nil"/>
            </w:tcBorders>
            <w:shd w:val="clear" w:color="000000" w:fill="FFFFFF"/>
            <w:noWrap/>
            <w:vAlign w:val="center"/>
            <w:hideMark/>
          </w:tcPr>
          <w:p w14:paraId="1F86FA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40</w:t>
            </w:r>
          </w:p>
        </w:tc>
        <w:tc>
          <w:tcPr>
            <w:tcW w:w="3597" w:type="dxa"/>
            <w:tcBorders>
              <w:top w:val="nil"/>
              <w:left w:val="nil"/>
              <w:bottom w:val="nil"/>
              <w:right w:val="nil"/>
            </w:tcBorders>
            <w:shd w:val="clear" w:color="000000" w:fill="FFFFFF"/>
            <w:noWrap/>
            <w:vAlign w:val="center"/>
            <w:hideMark/>
          </w:tcPr>
          <w:p w14:paraId="1852B2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CLARA OLIVEIRA</w:t>
            </w:r>
          </w:p>
        </w:tc>
        <w:tc>
          <w:tcPr>
            <w:tcW w:w="1701" w:type="dxa"/>
            <w:tcBorders>
              <w:top w:val="nil"/>
              <w:left w:val="nil"/>
              <w:bottom w:val="nil"/>
              <w:right w:val="nil"/>
            </w:tcBorders>
            <w:shd w:val="clear" w:color="000000" w:fill="FFFFFF"/>
            <w:noWrap/>
            <w:vAlign w:val="center"/>
            <w:hideMark/>
          </w:tcPr>
          <w:p w14:paraId="379A67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04038668398</w:t>
            </w:r>
          </w:p>
        </w:tc>
        <w:tc>
          <w:tcPr>
            <w:tcW w:w="1559" w:type="dxa"/>
            <w:tcBorders>
              <w:top w:val="nil"/>
              <w:left w:val="nil"/>
              <w:bottom w:val="nil"/>
              <w:right w:val="nil"/>
            </w:tcBorders>
            <w:shd w:val="clear" w:color="000000" w:fill="FFFFFF"/>
            <w:noWrap/>
            <w:vAlign w:val="center"/>
            <w:hideMark/>
          </w:tcPr>
          <w:p w14:paraId="3990FE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51.198,22</w:t>
            </w:r>
          </w:p>
        </w:tc>
        <w:tc>
          <w:tcPr>
            <w:tcW w:w="1984" w:type="dxa"/>
            <w:tcBorders>
              <w:top w:val="nil"/>
              <w:left w:val="nil"/>
              <w:bottom w:val="nil"/>
              <w:right w:val="nil"/>
            </w:tcBorders>
            <w:shd w:val="clear" w:color="000000" w:fill="FFFFFF"/>
            <w:noWrap/>
            <w:vAlign w:val="center"/>
            <w:hideMark/>
          </w:tcPr>
          <w:p w14:paraId="0A79CE8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20/05/2031</w:t>
            </w:r>
          </w:p>
        </w:tc>
      </w:tr>
      <w:tr w:rsidR="00933CF2" w:rsidRPr="00B35E23" w14:paraId="5E4C2C5A" w14:textId="77777777" w:rsidTr="001C0A5B">
        <w:trPr>
          <w:trHeight w:val="240"/>
        </w:trPr>
        <w:tc>
          <w:tcPr>
            <w:tcW w:w="960" w:type="dxa"/>
            <w:tcBorders>
              <w:top w:val="nil"/>
              <w:left w:val="nil"/>
              <w:bottom w:val="nil"/>
              <w:right w:val="nil"/>
            </w:tcBorders>
            <w:shd w:val="clear" w:color="auto" w:fill="auto"/>
            <w:noWrap/>
            <w:vAlign w:val="bottom"/>
            <w:hideMark/>
          </w:tcPr>
          <w:p w14:paraId="62C284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455</w:t>
            </w:r>
          </w:p>
        </w:tc>
        <w:tc>
          <w:tcPr>
            <w:tcW w:w="4800" w:type="dxa"/>
            <w:tcBorders>
              <w:top w:val="nil"/>
              <w:left w:val="nil"/>
              <w:bottom w:val="nil"/>
              <w:right w:val="nil"/>
            </w:tcBorders>
            <w:shd w:val="clear" w:color="000000" w:fill="FFFFFF"/>
            <w:noWrap/>
            <w:vAlign w:val="center"/>
            <w:hideMark/>
          </w:tcPr>
          <w:p w14:paraId="5B4F14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41</w:t>
            </w:r>
          </w:p>
        </w:tc>
        <w:tc>
          <w:tcPr>
            <w:tcW w:w="3597" w:type="dxa"/>
            <w:tcBorders>
              <w:top w:val="nil"/>
              <w:left w:val="nil"/>
              <w:bottom w:val="nil"/>
              <w:right w:val="nil"/>
            </w:tcBorders>
            <w:shd w:val="clear" w:color="000000" w:fill="FFFFFF"/>
            <w:noWrap/>
            <w:vAlign w:val="center"/>
            <w:hideMark/>
          </w:tcPr>
          <w:p w14:paraId="03E088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MORAIS BELARMINO JUNIOR</w:t>
            </w:r>
          </w:p>
        </w:tc>
        <w:tc>
          <w:tcPr>
            <w:tcW w:w="1701" w:type="dxa"/>
            <w:tcBorders>
              <w:top w:val="nil"/>
              <w:left w:val="nil"/>
              <w:bottom w:val="nil"/>
              <w:right w:val="nil"/>
            </w:tcBorders>
            <w:shd w:val="clear" w:color="000000" w:fill="FFFFFF"/>
            <w:noWrap/>
            <w:vAlign w:val="center"/>
            <w:hideMark/>
          </w:tcPr>
          <w:p w14:paraId="57D506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06016259357</w:t>
            </w:r>
          </w:p>
        </w:tc>
        <w:tc>
          <w:tcPr>
            <w:tcW w:w="1559" w:type="dxa"/>
            <w:tcBorders>
              <w:top w:val="nil"/>
              <w:left w:val="nil"/>
              <w:bottom w:val="nil"/>
              <w:right w:val="nil"/>
            </w:tcBorders>
            <w:shd w:val="clear" w:color="000000" w:fill="FFFFFF"/>
            <w:noWrap/>
            <w:vAlign w:val="center"/>
            <w:hideMark/>
          </w:tcPr>
          <w:p w14:paraId="2255390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51.913,15</w:t>
            </w:r>
          </w:p>
        </w:tc>
        <w:tc>
          <w:tcPr>
            <w:tcW w:w="1984" w:type="dxa"/>
            <w:tcBorders>
              <w:top w:val="nil"/>
              <w:left w:val="nil"/>
              <w:bottom w:val="nil"/>
              <w:right w:val="nil"/>
            </w:tcBorders>
            <w:shd w:val="clear" w:color="000000" w:fill="FFFFFF"/>
            <w:noWrap/>
            <w:vAlign w:val="center"/>
            <w:hideMark/>
          </w:tcPr>
          <w:p w14:paraId="3A7966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3A51CF2" w14:textId="77777777" w:rsidTr="001C0A5B">
        <w:trPr>
          <w:trHeight w:val="240"/>
        </w:trPr>
        <w:tc>
          <w:tcPr>
            <w:tcW w:w="960" w:type="dxa"/>
            <w:tcBorders>
              <w:top w:val="nil"/>
              <w:left w:val="nil"/>
              <w:bottom w:val="nil"/>
              <w:right w:val="nil"/>
            </w:tcBorders>
            <w:shd w:val="clear" w:color="auto" w:fill="auto"/>
            <w:noWrap/>
            <w:vAlign w:val="bottom"/>
            <w:hideMark/>
          </w:tcPr>
          <w:p w14:paraId="2B4E64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456</w:t>
            </w:r>
          </w:p>
        </w:tc>
        <w:tc>
          <w:tcPr>
            <w:tcW w:w="4800" w:type="dxa"/>
            <w:tcBorders>
              <w:top w:val="nil"/>
              <w:left w:val="nil"/>
              <w:bottom w:val="nil"/>
              <w:right w:val="nil"/>
            </w:tcBorders>
            <w:shd w:val="clear" w:color="000000" w:fill="FFFFFF"/>
            <w:noWrap/>
            <w:vAlign w:val="center"/>
            <w:hideMark/>
          </w:tcPr>
          <w:p w14:paraId="7978C42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42</w:t>
            </w:r>
          </w:p>
        </w:tc>
        <w:tc>
          <w:tcPr>
            <w:tcW w:w="3597" w:type="dxa"/>
            <w:tcBorders>
              <w:top w:val="nil"/>
              <w:left w:val="nil"/>
              <w:bottom w:val="nil"/>
              <w:right w:val="nil"/>
            </w:tcBorders>
            <w:shd w:val="clear" w:color="000000" w:fill="FFFFFF"/>
            <w:noWrap/>
            <w:vAlign w:val="center"/>
            <w:hideMark/>
          </w:tcPr>
          <w:p w14:paraId="290998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BRENO TIMBO MAGALHAES BIZARRIA</w:t>
            </w:r>
          </w:p>
        </w:tc>
        <w:tc>
          <w:tcPr>
            <w:tcW w:w="1701" w:type="dxa"/>
            <w:tcBorders>
              <w:top w:val="nil"/>
              <w:left w:val="nil"/>
              <w:bottom w:val="nil"/>
              <w:right w:val="nil"/>
            </w:tcBorders>
            <w:shd w:val="clear" w:color="000000" w:fill="FFFFFF"/>
            <w:noWrap/>
            <w:vAlign w:val="center"/>
            <w:hideMark/>
          </w:tcPr>
          <w:p w14:paraId="703EB1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67157254387</w:t>
            </w:r>
          </w:p>
        </w:tc>
        <w:tc>
          <w:tcPr>
            <w:tcW w:w="1559" w:type="dxa"/>
            <w:tcBorders>
              <w:top w:val="nil"/>
              <w:left w:val="nil"/>
              <w:bottom w:val="nil"/>
              <w:right w:val="nil"/>
            </w:tcBorders>
            <w:shd w:val="clear" w:color="000000" w:fill="FFFFFF"/>
            <w:noWrap/>
            <w:vAlign w:val="center"/>
            <w:hideMark/>
          </w:tcPr>
          <w:p w14:paraId="302946B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34.175,40</w:t>
            </w:r>
          </w:p>
        </w:tc>
        <w:tc>
          <w:tcPr>
            <w:tcW w:w="1984" w:type="dxa"/>
            <w:tcBorders>
              <w:top w:val="nil"/>
              <w:left w:val="nil"/>
              <w:bottom w:val="nil"/>
              <w:right w:val="nil"/>
            </w:tcBorders>
            <w:shd w:val="clear" w:color="000000" w:fill="FFFFFF"/>
            <w:noWrap/>
            <w:vAlign w:val="center"/>
            <w:hideMark/>
          </w:tcPr>
          <w:p w14:paraId="3A8AA3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10/07/2022</w:t>
            </w:r>
          </w:p>
        </w:tc>
      </w:tr>
      <w:tr w:rsidR="00933CF2" w:rsidRPr="00B35E23" w14:paraId="7B96F4FE" w14:textId="77777777" w:rsidTr="001C0A5B">
        <w:trPr>
          <w:trHeight w:val="240"/>
        </w:trPr>
        <w:tc>
          <w:tcPr>
            <w:tcW w:w="960" w:type="dxa"/>
            <w:tcBorders>
              <w:top w:val="nil"/>
              <w:left w:val="nil"/>
              <w:bottom w:val="nil"/>
              <w:right w:val="nil"/>
            </w:tcBorders>
            <w:shd w:val="clear" w:color="auto" w:fill="auto"/>
            <w:noWrap/>
            <w:vAlign w:val="bottom"/>
            <w:hideMark/>
          </w:tcPr>
          <w:p w14:paraId="20545C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457</w:t>
            </w:r>
          </w:p>
        </w:tc>
        <w:tc>
          <w:tcPr>
            <w:tcW w:w="4800" w:type="dxa"/>
            <w:tcBorders>
              <w:top w:val="nil"/>
              <w:left w:val="nil"/>
              <w:bottom w:val="nil"/>
              <w:right w:val="nil"/>
            </w:tcBorders>
            <w:shd w:val="clear" w:color="000000" w:fill="FFFFFF"/>
            <w:noWrap/>
            <w:vAlign w:val="center"/>
            <w:hideMark/>
          </w:tcPr>
          <w:p w14:paraId="5F6163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43</w:t>
            </w:r>
          </w:p>
        </w:tc>
        <w:tc>
          <w:tcPr>
            <w:tcW w:w="3597" w:type="dxa"/>
            <w:tcBorders>
              <w:top w:val="nil"/>
              <w:left w:val="nil"/>
              <w:bottom w:val="nil"/>
              <w:right w:val="nil"/>
            </w:tcBorders>
            <w:shd w:val="clear" w:color="000000" w:fill="FFFFFF"/>
            <w:noWrap/>
            <w:vAlign w:val="center"/>
            <w:hideMark/>
          </w:tcPr>
          <w:p w14:paraId="3621936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RAIMUNDO NONATO SILVA</w:t>
            </w:r>
          </w:p>
        </w:tc>
        <w:tc>
          <w:tcPr>
            <w:tcW w:w="1701" w:type="dxa"/>
            <w:tcBorders>
              <w:top w:val="nil"/>
              <w:left w:val="nil"/>
              <w:bottom w:val="nil"/>
              <w:right w:val="nil"/>
            </w:tcBorders>
            <w:shd w:val="clear" w:color="000000" w:fill="FFFFFF"/>
            <w:noWrap/>
            <w:vAlign w:val="center"/>
            <w:hideMark/>
          </w:tcPr>
          <w:p w14:paraId="411FF0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43115527349</w:t>
            </w:r>
          </w:p>
        </w:tc>
        <w:tc>
          <w:tcPr>
            <w:tcW w:w="1559" w:type="dxa"/>
            <w:tcBorders>
              <w:top w:val="nil"/>
              <w:left w:val="nil"/>
              <w:bottom w:val="nil"/>
              <w:right w:val="nil"/>
            </w:tcBorders>
            <w:shd w:val="clear" w:color="000000" w:fill="FFFFFF"/>
            <w:noWrap/>
            <w:vAlign w:val="center"/>
            <w:hideMark/>
          </w:tcPr>
          <w:p w14:paraId="014C71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49.326,68</w:t>
            </w:r>
          </w:p>
        </w:tc>
        <w:tc>
          <w:tcPr>
            <w:tcW w:w="1984" w:type="dxa"/>
            <w:tcBorders>
              <w:top w:val="nil"/>
              <w:left w:val="nil"/>
              <w:bottom w:val="nil"/>
              <w:right w:val="nil"/>
            </w:tcBorders>
            <w:shd w:val="clear" w:color="000000" w:fill="FFFFFF"/>
            <w:noWrap/>
            <w:vAlign w:val="center"/>
            <w:hideMark/>
          </w:tcPr>
          <w:p w14:paraId="6CA11B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30/08/2031</w:t>
            </w:r>
          </w:p>
        </w:tc>
      </w:tr>
      <w:tr w:rsidR="00933CF2" w:rsidRPr="00B35E23" w14:paraId="2424A2DB" w14:textId="77777777" w:rsidTr="001C0A5B">
        <w:trPr>
          <w:trHeight w:val="240"/>
        </w:trPr>
        <w:tc>
          <w:tcPr>
            <w:tcW w:w="960" w:type="dxa"/>
            <w:tcBorders>
              <w:top w:val="nil"/>
              <w:left w:val="nil"/>
              <w:bottom w:val="nil"/>
              <w:right w:val="nil"/>
            </w:tcBorders>
            <w:shd w:val="clear" w:color="auto" w:fill="auto"/>
            <w:noWrap/>
            <w:vAlign w:val="bottom"/>
            <w:hideMark/>
          </w:tcPr>
          <w:p w14:paraId="6941C0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458</w:t>
            </w:r>
          </w:p>
        </w:tc>
        <w:tc>
          <w:tcPr>
            <w:tcW w:w="4800" w:type="dxa"/>
            <w:tcBorders>
              <w:top w:val="nil"/>
              <w:left w:val="nil"/>
              <w:bottom w:val="nil"/>
              <w:right w:val="nil"/>
            </w:tcBorders>
            <w:shd w:val="clear" w:color="000000" w:fill="FFFFFF"/>
            <w:noWrap/>
            <w:vAlign w:val="center"/>
            <w:hideMark/>
          </w:tcPr>
          <w:p w14:paraId="1A702A2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44</w:t>
            </w:r>
          </w:p>
        </w:tc>
        <w:tc>
          <w:tcPr>
            <w:tcW w:w="3597" w:type="dxa"/>
            <w:tcBorders>
              <w:top w:val="nil"/>
              <w:left w:val="nil"/>
              <w:bottom w:val="nil"/>
              <w:right w:val="nil"/>
            </w:tcBorders>
            <w:shd w:val="clear" w:color="000000" w:fill="FFFFFF"/>
            <w:noWrap/>
            <w:vAlign w:val="center"/>
            <w:hideMark/>
          </w:tcPr>
          <w:p w14:paraId="5C0DE5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PEREIRA CHAGAS</w:t>
            </w:r>
          </w:p>
        </w:tc>
        <w:tc>
          <w:tcPr>
            <w:tcW w:w="1701" w:type="dxa"/>
            <w:tcBorders>
              <w:top w:val="nil"/>
              <w:left w:val="nil"/>
              <w:bottom w:val="nil"/>
              <w:right w:val="nil"/>
            </w:tcBorders>
            <w:shd w:val="clear" w:color="000000" w:fill="FFFFFF"/>
            <w:noWrap/>
            <w:vAlign w:val="center"/>
            <w:hideMark/>
          </w:tcPr>
          <w:p w14:paraId="1C31BB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31597270334</w:t>
            </w:r>
          </w:p>
        </w:tc>
        <w:tc>
          <w:tcPr>
            <w:tcW w:w="1559" w:type="dxa"/>
            <w:tcBorders>
              <w:top w:val="nil"/>
              <w:left w:val="nil"/>
              <w:bottom w:val="nil"/>
              <w:right w:val="nil"/>
            </w:tcBorders>
            <w:shd w:val="clear" w:color="000000" w:fill="FFFFFF"/>
            <w:noWrap/>
            <w:vAlign w:val="center"/>
            <w:hideMark/>
          </w:tcPr>
          <w:p w14:paraId="3AE39B5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51.847,75</w:t>
            </w:r>
          </w:p>
        </w:tc>
        <w:tc>
          <w:tcPr>
            <w:tcW w:w="1984" w:type="dxa"/>
            <w:tcBorders>
              <w:top w:val="nil"/>
              <w:left w:val="nil"/>
              <w:bottom w:val="nil"/>
              <w:right w:val="nil"/>
            </w:tcBorders>
            <w:shd w:val="clear" w:color="000000" w:fill="FFFFFF"/>
            <w:noWrap/>
            <w:vAlign w:val="center"/>
            <w:hideMark/>
          </w:tcPr>
          <w:p w14:paraId="48CAB8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10/08/2031</w:t>
            </w:r>
          </w:p>
        </w:tc>
      </w:tr>
      <w:tr w:rsidR="00933CF2" w:rsidRPr="00B35E23" w14:paraId="237291EA" w14:textId="77777777" w:rsidTr="001C0A5B">
        <w:trPr>
          <w:trHeight w:val="240"/>
        </w:trPr>
        <w:tc>
          <w:tcPr>
            <w:tcW w:w="960" w:type="dxa"/>
            <w:tcBorders>
              <w:top w:val="nil"/>
              <w:left w:val="nil"/>
              <w:bottom w:val="nil"/>
              <w:right w:val="nil"/>
            </w:tcBorders>
            <w:shd w:val="clear" w:color="auto" w:fill="auto"/>
            <w:noWrap/>
            <w:vAlign w:val="bottom"/>
            <w:hideMark/>
          </w:tcPr>
          <w:p w14:paraId="2C8867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459</w:t>
            </w:r>
          </w:p>
        </w:tc>
        <w:tc>
          <w:tcPr>
            <w:tcW w:w="4800" w:type="dxa"/>
            <w:tcBorders>
              <w:top w:val="nil"/>
              <w:left w:val="nil"/>
              <w:bottom w:val="nil"/>
              <w:right w:val="nil"/>
            </w:tcBorders>
            <w:shd w:val="clear" w:color="000000" w:fill="FFFFFF"/>
            <w:noWrap/>
            <w:vAlign w:val="center"/>
            <w:hideMark/>
          </w:tcPr>
          <w:p w14:paraId="08001EF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45</w:t>
            </w:r>
          </w:p>
        </w:tc>
        <w:tc>
          <w:tcPr>
            <w:tcW w:w="3597" w:type="dxa"/>
            <w:tcBorders>
              <w:top w:val="nil"/>
              <w:left w:val="nil"/>
              <w:bottom w:val="nil"/>
              <w:right w:val="nil"/>
            </w:tcBorders>
            <w:shd w:val="clear" w:color="000000" w:fill="FFFFFF"/>
            <w:noWrap/>
            <w:vAlign w:val="center"/>
            <w:hideMark/>
          </w:tcPr>
          <w:p w14:paraId="07AFCB4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ANTONIZETE DE OLIVEIRA SOUSA</w:t>
            </w:r>
          </w:p>
        </w:tc>
        <w:tc>
          <w:tcPr>
            <w:tcW w:w="1701" w:type="dxa"/>
            <w:tcBorders>
              <w:top w:val="nil"/>
              <w:left w:val="nil"/>
              <w:bottom w:val="nil"/>
              <w:right w:val="nil"/>
            </w:tcBorders>
            <w:shd w:val="clear" w:color="000000" w:fill="FFFFFF"/>
            <w:noWrap/>
            <w:vAlign w:val="center"/>
            <w:hideMark/>
          </w:tcPr>
          <w:p w14:paraId="7E1576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03691952305</w:t>
            </w:r>
          </w:p>
        </w:tc>
        <w:tc>
          <w:tcPr>
            <w:tcW w:w="1559" w:type="dxa"/>
            <w:tcBorders>
              <w:top w:val="nil"/>
              <w:left w:val="nil"/>
              <w:bottom w:val="nil"/>
              <w:right w:val="nil"/>
            </w:tcBorders>
            <w:shd w:val="clear" w:color="000000" w:fill="FFFFFF"/>
            <w:noWrap/>
            <w:vAlign w:val="center"/>
            <w:hideMark/>
          </w:tcPr>
          <w:p w14:paraId="18681A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75.209,19</w:t>
            </w:r>
          </w:p>
        </w:tc>
        <w:tc>
          <w:tcPr>
            <w:tcW w:w="1984" w:type="dxa"/>
            <w:tcBorders>
              <w:top w:val="nil"/>
              <w:left w:val="nil"/>
              <w:bottom w:val="nil"/>
              <w:right w:val="nil"/>
            </w:tcBorders>
            <w:shd w:val="clear" w:color="000000" w:fill="FFFFFF"/>
            <w:noWrap/>
            <w:vAlign w:val="center"/>
            <w:hideMark/>
          </w:tcPr>
          <w:p w14:paraId="6CDADD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30/09/2031</w:t>
            </w:r>
          </w:p>
        </w:tc>
      </w:tr>
      <w:tr w:rsidR="00933CF2" w:rsidRPr="00B35E23" w14:paraId="455AC05F" w14:textId="77777777" w:rsidTr="001C0A5B">
        <w:trPr>
          <w:trHeight w:val="240"/>
        </w:trPr>
        <w:tc>
          <w:tcPr>
            <w:tcW w:w="960" w:type="dxa"/>
            <w:tcBorders>
              <w:top w:val="nil"/>
              <w:left w:val="nil"/>
              <w:bottom w:val="nil"/>
              <w:right w:val="nil"/>
            </w:tcBorders>
            <w:shd w:val="clear" w:color="auto" w:fill="auto"/>
            <w:noWrap/>
            <w:vAlign w:val="bottom"/>
            <w:hideMark/>
          </w:tcPr>
          <w:p w14:paraId="7D5485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460</w:t>
            </w:r>
          </w:p>
        </w:tc>
        <w:tc>
          <w:tcPr>
            <w:tcW w:w="4800" w:type="dxa"/>
            <w:tcBorders>
              <w:top w:val="nil"/>
              <w:left w:val="nil"/>
              <w:bottom w:val="nil"/>
              <w:right w:val="nil"/>
            </w:tcBorders>
            <w:shd w:val="clear" w:color="000000" w:fill="FFFFFF"/>
            <w:noWrap/>
            <w:vAlign w:val="center"/>
            <w:hideMark/>
          </w:tcPr>
          <w:p w14:paraId="2E89519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46</w:t>
            </w:r>
          </w:p>
        </w:tc>
        <w:tc>
          <w:tcPr>
            <w:tcW w:w="3597" w:type="dxa"/>
            <w:tcBorders>
              <w:top w:val="nil"/>
              <w:left w:val="nil"/>
              <w:bottom w:val="nil"/>
              <w:right w:val="nil"/>
            </w:tcBorders>
            <w:shd w:val="clear" w:color="000000" w:fill="FFFFFF"/>
            <w:noWrap/>
            <w:vAlign w:val="center"/>
            <w:hideMark/>
          </w:tcPr>
          <w:p w14:paraId="650B66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ROBSON SANTOS DA COSTA</w:t>
            </w:r>
          </w:p>
        </w:tc>
        <w:tc>
          <w:tcPr>
            <w:tcW w:w="1701" w:type="dxa"/>
            <w:tcBorders>
              <w:top w:val="nil"/>
              <w:left w:val="nil"/>
              <w:bottom w:val="nil"/>
              <w:right w:val="nil"/>
            </w:tcBorders>
            <w:shd w:val="clear" w:color="000000" w:fill="FFFFFF"/>
            <w:noWrap/>
            <w:vAlign w:val="center"/>
            <w:hideMark/>
          </w:tcPr>
          <w:p w14:paraId="0168C8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02396412302</w:t>
            </w:r>
          </w:p>
        </w:tc>
        <w:tc>
          <w:tcPr>
            <w:tcW w:w="1559" w:type="dxa"/>
            <w:tcBorders>
              <w:top w:val="nil"/>
              <w:left w:val="nil"/>
              <w:bottom w:val="nil"/>
              <w:right w:val="nil"/>
            </w:tcBorders>
            <w:shd w:val="clear" w:color="000000" w:fill="FFFFFF"/>
            <w:noWrap/>
            <w:vAlign w:val="center"/>
            <w:hideMark/>
          </w:tcPr>
          <w:p w14:paraId="2BD8C6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64.981,20</w:t>
            </w:r>
          </w:p>
        </w:tc>
        <w:tc>
          <w:tcPr>
            <w:tcW w:w="1984" w:type="dxa"/>
            <w:tcBorders>
              <w:top w:val="nil"/>
              <w:left w:val="nil"/>
              <w:bottom w:val="nil"/>
              <w:right w:val="nil"/>
            </w:tcBorders>
            <w:shd w:val="clear" w:color="000000" w:fill="FFFFFF"/>
            <w:noWrap/>
            <w:vAlign w:val="center"/>
            <w:hideMark/>
          </w:tcPr>
          <w:p w14:paraId="3635B4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5F0056E1" w14:textId="77777777" w:rsidTr="001C0A5B">
        <w:trPr>
          <w:trHeight w:val="240"/>
        </w:trPr>
        <w:tc>
          <w:tcPr>
            <w:tcW w:w="960" w:type="dxa"/>
            <w:tcBorders>
              <w:top w:val="nil"/>
              <w:left w:val="nil"/>
              <w:bottom w:val="nil"/>
              <w:right w:val="nil"/>
            </w:tcBorders>
            <w:shd w:val="clear" w:color="auto" w:fill="auto"/>
            <w:noWrap/>
            <w:vAlign w:val="bottom"/>
            <w:hideMark/>
          </w:tcPr>
          <w:p w14:paraId="4592D6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461</w:t>
            </w:r>
          </w:p>
        </w:tc>
        <w:tc>
          <w:tcPr>
            <w:tcW w:w="4800" w:type="dxa"/>
            <w:tcBorders>
              <w:top w:val="nil"/>
              <w:left w:val="nil"/>
              <w:bottom w:val="nil"/>
              <w:right w:val="nil"/>
            </w:tcBorders>
            <w:shd w:val="clear" w:color="000000" w:fill="FFFFFF"/>
            <w:noWrap/>
            <w:vAlign w:val="center"/>
            <w:hideMark/>
          </w:tcPr>
          <w:p w14:paraId="2D332C7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47</w:t>
            </w:r>
          </w:p>
        </w:tc>
        <w:tc>
          <w:tcPr>
            <w:tcW w:w="3597" w:type="dxa"/>
            <w:tcBorders>
              <w:top w:val="nil"/>
              <w:left w:val="nil"/>
              <w:bottom w:val="nil"/>
              <w:right w:val="nil"/>
            </w:tcBorders>
            <w:shd w:val="clear" w:color="000000" w:fill="FFFFFF"/>
            <w:noWrap/>
            <w:vAlign w:val="center"/>
            <w:hideMark/>
          </w:tcPr>
          <w:p w14:paraId="1F3EE1A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4A636B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6312ACC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58.138,25</w:t>
            </w:r>
          </w:p>
        </w:tc>
        <w:tc>
          <w:tcPr>
            <w:tcW w:w="1984" w:type="dxa"/>
            <w:tcBorders>
              <w:top w:val="nil"/>
              <w:left w:val="nil"/>
              <w:bottom w:val="nil"/>
              <w:right w:val="nil"/>
            </w:tcBorders>
            <w:shd w:val="clear" w:color="000000" w:fill="FFFFFF"/>
            <w:noWrap/>
            <w:vAlign w:val="center"/>
            <w:hideMark/>
          </w:tcPr>
          <w:p w14:paraId="5E7C3B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A67A707" w14:textId="77777777" w:rsidTr="001C0A5B">
        <w:trPr>
          <w:trHeight w:val="240"/>
        </w:trPr>
        <w:tc>
          <w:tcPr>
            <w:tcW w:w="960" w:type="dxa"/>
            <w:tcBorders>
              <w:top w:val="nil"/>
              <w:left w:val="nil"/>
              <w:bottom w:val="nil"/>
              <w:right w:val="nil"/>
            </w:tcBorders>
            <w:shd w:val="clear" w:color="auto" w:fill="auto"/>
            <w:noWrap/>
            <w:vAlign w:val="bottom"/>
            <w:hideMark/>
          </w:tcPr>
          <w:p w14:paraId="2B11DB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462</w:t>
            </w:r>
          </w:p>
        </w:tc>
        <w:tc>
          <w:tcPr>
            <w:tcW w:w="4800" w:type="dxa"/>
            <w:tcBorders>
              <w:top w:val="nil"/>
              <w:left w:val="nil"/>
              <w:bottom w:val="nil"/>
              <w:right w:val="nil"/>
            </w:tcBorders>
            <w:shd w:val="clear" w:color="000000" w:fill="FFFFFF"/>
            <w:noWrap/>
            <w:vAlign w:val="center"/>
            <w:hideMark/>
          </w:tcPr>
          <w:p w14:paraId="672C9D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48</w:t>
            </w:r>
          </w:p>
        </w:tc>
        <w:tc>
          <w:tcPr>
            <w:tcW w:w="3597" w:type="dxa"/>
            <w:tcBorders>
              <w:top w:val="nil"/>
              <w:left w:val="nil"/>
              <w:bottom w:val="nil"/>
              <w:right w:val="nil"/>
            </w:tcBorders>
            <w:shd w:val="clear" w:color="000000" w:fill="FFFFFF"/>
            <w:noWrap/>
            <w:vAlign w:val="center"/>
            <w:hideMark/>
          </w:tcPr>
          <w:p w14:paraId="3598A22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3B914A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4FED4B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58.138,25</w:t>
            </w:r>
          </w:p>
        </w:tc>
        <w:tc>
          <w:tcPr>
            <w:tcW w:w="1984" w:type="dxa"/>
            <w:tcBorders>
              <w:top w:val="nil"/>
              <w:left w:val="nil"/>
              <w:bottom w:val="nil"/>
              <w:right w:val="nil"/>
            </w:tcBorders>
            <w:shd w:val="clear" w:color="000000" w:fill="FFFFFF"/>
            <w:noWrap/>
            <w:vAlign w:val="center"/>
            <w:hideMark/>
          </w:tcPr>
          <w:p w14:paraId="5D64AD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2958A0AE" w14:textId="77777777" w:rsidTr="001C0A5B">
        <w:trPr>
          <w:trHeight w:val="240"/>
        </w:trPr>
        <w:tc>
          <w:tcPr>
            <w:tcW w:w="960" w:type="dxa"/>
            <w:tcBorders>
              <w:top w:val="nil"/>
              <w:left w:val="nil"/>
              <w:bottom w:val="nil"/>
              <w:right w:val="nil"/>
            </w:tcBorders>
            <w:shd w:val="clear" w:color="auto" w:fill="auto"/>
            <w:noWrap/>
            <w:vAlign w:val="bottom"/>
            <w:hideMark/>
          </w:tcPr>
          <w:p w14:paraId="757FA7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463</w:t>
            </w:r>
          </w:p>
        </w:tc>
        <w:tc>
          <w:tcPr>
            <w:tcW w:w="4800" w:type="dxa"/>
            <w:tcBorders>
              <w:top w:val="nil"/>
              <w:left w:val="nil"/>
              <w:bottom w:val="nil"/>
              <w:right w:val="nil"/>
            </w:tcBorders>
            <w:shd w:val="clear" w:color="000000" w:fill="FFFFFF"/>
            <w:noWrap/>
            <w:vAlign w:val="center"/>
            <w:hideMark/>
          </w:tcPr>
          <w:p w14:paraId="3D5A67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49</w:t>
            </w:r>
          </w:p>
        </w:tc>
        <w:tc>
          <w:tcPr>
            <w:tcW w:w="3597" w:type="dxa"/>
            <w:tcBorders>
              <w:top w:val="nil"/>
              <w:left w:val="nil"/>
              <w:bottom w:val="nil"/>
              <w:right w:val="nil"/>
            </w:tcBorders>
            <w:shd w:val="clear" w:color="000000" w:fill="FFFFFF"/>
            <w:noWrap/>
            <w:vAlign w:val="center"/>
            <w:hideMark/>
          </w:tcPr>
          <w:p w14:paraId="503B8D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17C2CF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279C11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57.059,24</w:t>
            </w:r>
          </w:p>
        </w:tc>
        <w:tc>
          <w:tcPr>
            <w:tcW w:w="1984" w:type="dxa"/>
            <w:tcBorders>
              <w:top w:val="nil"/>
              <w:left w:val="nil"/>
              <w:bottom w:val="nil"/>
              <w:right w:val="nil"/>
            </w:tcBorders>
            <w:shd w:val="clear" w:color="000000" w:fill="FFFFFF"/>
            <w:noWrap/>
            <w:vAlign w:val="center"/>
            <w:hideMark/>
          </w:tcPr>
          <w:p w14:paraId="295E7F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5F2DDCF2" w14:textId="77777777" w:rsidTr="001C0A5B">
        <w:trPr>
          <w:trHeight w:val="240"/>
        </w:trPr>
        <w:tc>
          <w:tcPr>
            <w:tcW w:w="960" w:type="dxa"/>
            <w:tcBorders>
              <w:top w:val="nil"/>
              <w:left w:val="nil"/>
              <w:bottom w:val="nil"/>
              <w:right w:val="nil"/>
            </w:tcBorders>
            <w:shd w:val="clear" w:color="auto" w:fill="auto"/>
            <w:noWrap/>
            <w:vAlign w:val="bottom"/>
            <w:hideMark/>
          </w:tcPr>
          <w:p w14:paraId="4818ED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464</w:t>
            </w:r>
          </w:p>
        </w:tc>
        <w:tc>
          <w:tcPr>
            <w:tcW w:w="4800" w:type="dxa"/>
            <w:tcBorders>
              <w:top w:val="nil"/>
              <w:left w:val="nil"/>
              <w:bottom w:val="nil"/>
              <w:right w:val="nil"/>
            </w:tcBorders>
            <w:shd w:val="clear" w:color="000000" w:fill="FFFFFF"/>
            <w:noWrap/>
            <w:vAlign w:val="center"/>
            <w:hideMark/>
          </w:tcPr>
          <w:p w14:paraId="7F50D4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50</w:t>
            </w:r>
          </w:p>
        </w:tc>
        <w:tc>
          <w:tcPr>
            <w:tcW w:w="3597" w:type="dxa"/>
            <w:tcBorders>
              <w:top w:val="nil"/>
              <w:left w:val="nil"/>
              <w:bottom w:val="nil"/>
              <w:right w:val="nil"/>
            </w:tcBorders>
            <w:shd w:val="clear" w:color="000000" w:fill="FFFFFF"/>
            <w:noWrap/>
            <w:vAlign w:val="center"/>
            <w:hideMark/>
          </w:tcPr>
          <w:p w14:paraId="5AEF998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ERIKA SILVA DE OLIVEIRA</w:t>
            </w:r>
          </w:p>
        </w:tc>
        <w:tc>
          <w:tcPr>
            <w:tcW w:w="1701" w:type="dxa"/>
            <w:tcBorders>
              <w:top w:val="nil"/>
              <w:left w:val="nil"/>
              <w:bottom w:val="nil"/>
              <w:right w:val="nil"/>
            </w:tcBorders>
            <w:shd w:val="clear" w:color="000000" w:fill="FFFFFF"/>
            <w:noWrap/>
            <w:vAlign w:val="center"/>
            <w:hideMark/>
          </w:tcPr>
          <w:p w14:paraId="34E27E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09880648471</w:t>
            </w:r>
          </w:p>
        </w:tc>
        <w:tc>
          <w:tcPr>
            <w:tcW w:w="1559" w:type="dxa"/>
            <w:tcBorders>
              <w:top w:val="nil"/>
              <w:left w:val="nil"/>
              <w:bottom w:val="nil"/>
              <w:right w:val="nil"/>
            </w:tcBorders>
            <w:shd w:val="clear" w:color="000000" w:fill="FFFFFF"/>
            <w:noWrap/>
            <w:vAlign w:val="center"/>
            <w:hideMark/>
          </w:tcPr>
          <w:p w14:paraId="7022A5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57.059,24</w:t>
            </w:r>
          </w:p>
        </w:tc>
        <w:tc>
          <w:tcPr>
            <w:tcW w:w="1984" w:type="dxa"/>
            <w:tcBorders>
              <w:top w:val="nil"/>
              <w:left w:val="nil"/>
              <w:bottom w:val="nil"/>
              <w:right w:val="nil"/>
            </w:tcBorders>
            <w:shd w:val="clear" w:color="000000" w:fill="FFFFFF"/>
            <w:noWrap/>
            <w:vAlign w:val="center"/>
            <w:hideMark/>
          </w:tcPr>
          <w:p w14:paraId="7C3382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3D809E53" w14:textId="77777777" w:rsidTr="001C0A5B">
        <w:trPr>
          <w:trHeight w:val="240"/>
        </w:trPr>
        <w:tc>
          <w:tcPr>
            <w:tcW w:w="960" w:type="dxa"/>
            <w:tcBorders>
              <w:top w:val="nil"/>
              <w:left w:val="nil"/>
              <w:bottom w:val="nil"/>
              <w:right w:val="nil"/>
            </w:tcBorders>
            <w:shd w:val="clear" w:color="auto" w:fill="auto"/>
            <w:noWrap/>
            <w:vAlign w:val="bottom"/>
            <w:hideMark/>
          </w:tcPr>
          <w:p w14:paraId="7D820E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465</w:t>
            </w:r>
          </w:p>
        </w:tc>
        <w:tc>
          <w:tcPr>
            <w:tcW w:w="4800" w:type="dxa"/>
            <w:tcBorders>
              <w:top w:val="nil"/>
              <w:left w:val="nil"/>
              <w:bottom w:val="nil"/>
              <w:right w:val="nil"/>
            </w:tcBorders>
            <w:shd w:val="clear" w:color="000000" w:fill="FFFFFF"/>
            <w:noWrap/>
            <w:vAlign w:val="center"/>
            <w:hideMark/>
          </w:tcPr>
          <w:p w14:paraId="0163BB4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51</w:t>
            </w:r>
          </w:p>
        </w:tc>
        <w:tc>
          <w:tcPr>
            <w:tcW w:w="3597" w:type="dxa"/>
            <w:tcBorders>
              <w:top w:val="nil"/>
              <w:left w:val="nil"/>
              <w:bottom w:val="nil"/>
              <w:right w:val="nil"/>
            </w:tcBorders>
            <w:shd w:val="clear" w:color="000000" w:fill="FFFFFF"/>
            <w:noWrap/>
            <w:vAlign w:val="center"/>
            <w:hideMark/>
          </w:tcPr>
          <w:p w14:paraId="6A14B0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MARINA RODRIGUES CARVALHO</w:t>
            </w:r>
          </w:p>
        </w:tc>
        <w:tc>
          <w:tcPr>
            <w:tcW w:w="1701" w:type="dxa"/>
            <w:tcBorders>
              <w:top w:val="nil"/>
              <w:left w:val="nil"/>
              <w:bottom w:val="nil"/>
              <w:right w:val="nil"/>
            </w:tcBorders>
            <w:shd w:val="clear" w:color="000000" w:fill="FFFFFF"/>
            <w:noWrap/>
            <w:vAlign w:val="center"/>
            <w:hideMark/>
          </w:tcPr>
          <w:p w14:paraId="36B360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01715668316</w:t>
            </w:r>
          </w:p>
        </w:tc>
        <w:tc>
          <w:tcPr>
            <w:tcW w:w="1559" w:type="dxa"/>
            <w:tcBorders>
              <w:top w:val="nil"/>
              <w:left w:val="nil"/>
              <w:bottom w:val="nil"/>
              <w:right w:val="nil"/>
            </w:tcBorders>
            <w:shd w:val="clear" w:color="000000" w:fill="FFFFFF"/>
            <w:noWrap/>
            <w:vAlign w:val="center"/>
            <w:hideMark/>
          </w:tcPr>
          <w:p w14:paraId="1A7BC3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46.245,18</w:t>
            </w:r>
          </w:p>
        </w:tc>
        <w:tc>
          <w:tcPr>
            <w:tcW w:w="1984" w:type="dxa"/>
            <w:tcBorders>
              <w:top w:val="nil"/>
              <w:left w:val="nil"/>
              <w:bottom w:val="nil"/>
              <w:right w:val="nil"/>
            </w:tcBorders>
            <w:shd w:val="clear" w:color="000000" w:fill="FFFFFF"/>
            <w:noWrap/>
            <w:vAlign w:val="center"/>
            <w:hideMark/>
          </w:tcPr>
          <w:p w14:paraId="18F9AD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10/08/2024</w:t>
            </w:r>
          </w:p>
        </w:tc>
      </w:tr>
      <w:tr w:rsidR="00933CF2" w:rsidRPr="00B35E23" w14:paraId="0FAB62EB" w14:textId="77777777" w:rsidTr="001C0A5B">
        <w:trPr>
          <w:trHeight w:val="240"/>
        </w:trPr>
        <w:tc>
          <w:tcPr>
            <w:tcW w:w="960" w:type="dxa"/>
            <w:tcBorders>
              <w:top w:val="nil"/>
              <w:left w:val="nil"/>
              <w:bottom w:val="nil"/>
              <w:right w:val="nil"/>
            </w:tcBorders>
            <w:shd w:val="clear" w:color="auto" w:fill="auto"/>
            <w:noWrap/>
            <w:vAlign w:val="bottom"/>
            <w:hideMark/>
          </w:tcPr>
          <w:p w14:paraId="0A46A5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466</w:t>
            </w:r>
          </w:p>
        </w:tc>
        <w:tc>
          <w:tcPr>
            <w:tcW w:w="4800" w:type="dxa"/>
            <w:tcBorders>
              <w:top w:val="nil"/>
              <w:left w:val="nil"/>
              <w:bottom w:val="nil"/>
              <w:right w:val="nil"/>
            </w:tcBorders>
            <w:shd w:val="clear" w:color="000000" w:fill="FFFFFF"/>
            <w:noWrap/>
            <w:vAlign w:val="center"/>
            <w:hideMark/>
          </w:tcPr>
          <w:p w14:paraId="5353868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52</w:t>
            </w:r>
          </w:p>
        </w:tc>
        <w:tc>
          <w:tcPr>
            <w:tcW w:w="3597" w:type="dxa"/>
            <w:tcBorders>
              <w:top w:val="nil"/>
              <w:left w:val="nil"/>
              <w:bottom w:val="nil"/>
              <w:right w:val="nil"/>
            </w:tcBorders>
            <w:shd w:val="clear" w:color="000000" w:fill="FFFFFF"/>
            <w:noWrap/>
            <w:vAlign w:val="center"/>
            <w:hideMark/>
          </w:tcPr>
          <w:p w14:paraId="465D002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FRANKLIM DOS SANTOS DE CARVALHO</w:t>
            </w:r>
          </w:p>
        </w:tc>
        <w:tc>
          <w:tcPr>
            <w:tcW w:w="1701" w:type="dxa"/>
            <w:tcBorders>
              <w:top w:val="nil"/>
              <w:left w:val="nil"/>
              <w:bottom w:val="nil"/>
              <w:right w:val="nil"/>
            </w:tcBorders>
            <w:shd w:val="clear" w:color="000000" w:fill="FFFFFF"/>
            <w:noWrap/>
            <w:vAlign w:val="center"/>
            <w:hideMark/>
          </w:tcPr>
          <w:p w14:paraId="78DC7F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02425966307</w:t>
            </w:r>
          </w:p>
        </w:tc>
        <w:tc>
          <w:tcPr>
            <w:tcW w:w="1559" w:type="dxa"/>
            <w:tcBorders>
              <w:top w:val="nil"/>
              <w:left w:val="nil"/>
              <w:bottom w:val="nil"/>
              <w:right w:val="nil"/>
            </w:tcBorders>
            <w:shd w:val="clear" w:color="000000" w:fill="FFFFFF"/>
            <w:noWrap/>
            <w:vAlign w:val="center"/>
            <w:hideMark/>
          </w:tcPr>
          <w:p w14:paraId="3E26C4E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46.245,18</w:t>
            </w:r>
          </w:p>
        </w:tc>
        <w:tc>
          <w:tcPr>
            <w:tcW w:w="1984" w:type="dxa"/>
            <w:tcBorders>
              <w:top w:val="nil"/>
              <w:left w:val="nil"/>
              <w:bottom w:val="nil"/>
              <w:right w:val="nil"/>
            </w:tcBorders>
            <w:shd w:val="clear" w:color="000000" w:fill="FFFFFF"/>
            <w:noWrap/>
            <w:vAlign w:val="center"/>
            <w:hideMark/>
          </w:tcPr>
          <w:p w14:paraId="705BDF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10/08/2024</w:t>
            </w:r>
          </w:p>
        </w:tc>
      </w:tr>
      <w:tr w:rsidR="00933CF2" w:rsidRPr="00B35E23" w14:paraId="18D05FA6" w14:textId="77777777" w:rsidTr="001C0A5B">
        <w:trPr>
          <w:trHeight w:val="240"/>
        </w:trPr>
        <w:tc>
          <w:tcPr>
            <w:tcW w:w="960" w:type="dxa"/>
            <w:tcBorders>
              <w:top w:val="nil"/>
              <w:left w:val="nil"/>
              <w:bottom w:val="nil"/>
              <w:right w:val="nil"/>
            </w:tcBorders>
            <w:shd w:val="clear" w:color="auto" w:fill="auto"/>
            <w:noWrap/>
            <w:vAlign w:val="bottom"/>
            <w:hideMark/>
          </w:tcPr>
          <w:p w14:paraId="3CFE8B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467</w:t>
            </w:r>
          </w:p>
        </w:tc>
        <w:tc>
          <w:tcPr>
            <w:tcW w:w="4800" w:type="dxa"/>
            <w:tcBorders>
              <w:top w:val="nil"/>
              <w:left w:val="nil"/>
              <w:bottom w:val="nil"/>
              <w:right w:val="nil"/>
            </w:tcBorders>
            <w:shd w:val="clear" w:color="000000" w:fill="FFFFFF"/>
            <w:noWrap/>
            <w:vAlign w:val="center"/>
            <w:hideMark/>
          </w:tcPr>
          <w:p w14:paraId="0C43BE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53</w:t>
            </w:r>
          </w:p>
        </w:tc>
        <w:tc>
          <w:tcPr>
            <w:tcW w:w="3597" w:type="dxa"/>
            <w:tcBorders>
              <w:top w:val="nil"/>
              <w:left w:val="nil"/>
              <w:bottom w:val="nil"/>
              <w:right w:val="nil"/>
            </w:tcBorders>
            <w:shd w:val="clear" w:color="000000" w:fill="FFFFFF"/>
            <w:noWrap/>
            <w:vAlign w:val="center"/>
            <w:hideMark/>
          </w:tcPr>
          <w:p w14:paraId="1DF41E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NARJARA CARNEIRO MEDEIROS</w:t>
            </w:r>
          </w:p>
        </w:tc>
        <w:tc>
          <w:tcPr>
            <w:tcW w:w="1701" w:type="dxa"/>
            <w:tcBorders>
              <w:top w:val="nil"/>
              <w:left w:val="nil"/>
              <w:bottom w:val="nil"/>
              <w:right w:val="nil"/>
            </w:tcBorders>
            <w:shd w:val="clear" w:color="000000" w:fill="FFFFFF"/>
            <w:noWrap/>
            <w:vAlign w:val="center"/>
            <w:hideMark/>
          </w:tcPr>
          <w:p w14:paraId="39372E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03042927377</w:t>
            </w:r>
          </w:p>
        </w:tc>
        <w:tc>
          <w:tcPr>
            <w:tcW w:w="1559" w:type="dxa"/>
            <w:tcBorders>
              <w:top w:val="nil"/>
              <w:left w:val="nil"/>
              <w:bottom w:val="nil"/>
              <w:right w:val="nil"/>
            </w:tcBorders>
            <w:shd w:val="clear" w:color="000000" w:fill="FFFFFF"/>
            <w:noWrap/>
            <w:vAlign w:val="center"/>
            <w:hideMark/>
          </w:tcPr>
          <w:p w14:paraId="14FF78C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168.462,23</w:t>
            </w:r>
          </w:p>
        </w:tc>
        <w:tc>
          <w:tcPr>
            <w:tcW w:w="1984" w:type="dxa"/>
            <w:tcBorders>
              <w:top w:val="nil"/>
              <w:left w:val="nil"/>
              <w:bottom w:val="nil"/>
              <w:right w:val="nil"/>
            </w:tcBorders>
            <w:shd w:val="clear" w:color="000000" w:fill="FFFFFF"/>
            <w:noWrap/>
            <w:vAlign w:val="center"/>
            <w:hideMark/>
          </w:tcPr>
          <w:p w14:paraId="27CA594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28/01/2032</w:t>
            </w:r>
          </w:p>
        </w:tc>
      </w:tr>
      <w:tr w:rsidR="00933CF2" w:rsidRPr="00B35E23" w14:paraId="1939B3FB" w14:textId="77777777" w:rsidTr="001C0A5B">
        <w:trPr>
          <w:trHeight w:val="240"/>
        </w:trPr>
        <w:tc>
          <w:tcPr>
            <w:tcW w:w="960" w:type="dxa"/>
            <w:tcBorders>
              <w:top w:val="nil"/>
              <w:left w:val="nil"/>
              <w:bottom w:val="nil"/>
              <w:right w:val="nil"/>
            </w:tcBorders>
            <w:shd w:val="clear" w:color="auto" w:fill="auto"/>
            <w:noWrap/>
            <w:vAlign w:val="bottom"/>
            <w:hideMark/>
          </w:tcPr>
          <w:p w14:paraId="0CF22F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468</w:t>
            </w:r>
          </w:p>
        </w:tc>
        <w:tc>
          <w:tcPr>
            <w:tcW w:w="4800" w:type="dxa"/>
            <w:tcBorders>
              <w:top w:val="nil"/>
              <w:left w:val="nil"/>
              <w:bottom w:val="nil"/>
              <w:right w:val="nil"/>
            </w:tcBorders>
            <w:shd w:val="clear" w:color="000000" w:fill="FFFFFF"/>
            <w:noWrap/>
            <w:vAlign w:val="center"/>
            <w:hideMark/>
          </w:tcPr>
          <w:p w14:paraId="4206FE4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01</w:t>
            </w:r>
          </w:p>
        </w:tc>
        <w:tc>
          <w:tcPr>
            <w:tcW w:w="3597" w:type="dxa"/>
            <w:tcBorders>
              <w:top w:val="nil"/>
              <w:left w:val="nil"/>
              <w:bottom w:val="nil"/>
              <w:right w:val="nil"/>
            </w:tcBorders>
            <w:shd w:val="clear" w:color="000000" w:fill="FFFFFF"/>
            <w:noWrap/>
            <w:vAlign w:val="center"/>
            <w:hideMark/>
          </w:tcPr>
          <w:p w14:paraId="2156865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MAGDA LUCRECIA NEVES ALENCAR</w:t>
            </w:r>
          </w:p>
        </w:tc>
        <w:tc>
          <w:tcPr>
            <w:tcW w:w="1701" w:type="dxa"/>
            <w:tcBorders>
              <w:top w:val="nil"/>
              <w:left w:val="nil"/>
              <w:bottom w:val="nil"/>
              <w:right w:val="nil"/>
            </w:tcBorders>
            <w:shd w:val="clear" w:color="000000" w:fill="FFFFFF"/>
            <w:noWrap/>
            <w:vAlign w:val="center"/>
            <w:hideMark/>
          </w:tcPr>
          <w:p w14:paraId="0F6DBF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65948327353</w:t>
            </w:r>
          </w:p>
        </w:tc>
        <w:tc>
          <w:tcPr>
            <w:tcW w:w="1559" w:type="dxa"/>
            <w:tcBorders>
              <w:top w:val="nil"/>
              <w:left w:val="nil"/>
              <w:bottom w:val="nil"/>
              <w:right w:val="nil"/>
            </w:tcBorders>
            <w:shd w:val="clear" w:color="000000" w:fill="FFFFFF"/>
            <w:noWrap/>
            <w:vAlign w:val="center"/>
            <w:hideMark/>
          </w:tcPr>
          <w:p w14:paraId="0054CAE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34.331,60</w:t>
            </w:r>
          </w:p>
        </w:tc>
        <w:tc>
          <w:tcPr>
            <w:tcW w:w="1984" w:type="dxa"/>
            <w:tcBorders>
              <w:top w:val="nil"/>
              <w:left w:val="nil"/>
              <w:bottom w:val="nil"/>
              <w:right w:val="nil"/>
            </w:tcBorders>
            <w:shd w:val="clear" w:color="000000" w:fill="FFFFFF"/>
            <w:noWrap/>
            <w:vAlign w:val="center"/>
            <w:hideMark/>
          </w:tcPr>
          <w:p w14:paraId="4FF8DC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25/08/2023</w:t>
            </w:r>
          </w:p>
        </w:tc>
      </w:tr>
      <w:tr w:rsidR="00933CF2" w:rsidRPr="00B35E23" w14:paraId="01CD6D01" w14:textId="77777777" w:rsidTr="001C0A5B">
        <w:trPr>
          <w:trHeight w:val="240"/>
        </w:trPr>
        <w:tc>
          <w:tcPr>
            <w:tcW w:w="960" w:type="dxa"/>
            <w:tcBorders>
              <w:top w:val="nil"/>
              <w:left w:val="nil"/>
              <w:bottom w:val="nil"/>
              <w:right w:val="nil"/>
            </w:tcBorders>
            <w:shd w:val="clear" w:color="auto" w:fill="auto"/>
            <w:noWrap/>
            <w:vAlign w:val="bottom"/>
            <w:hideMark/>
          </w:tcPr>
          <w:p w14:paraId="55BA5A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469</w:t>
            </w:r>
          </w:p>
        </w:tc>
        <w:tc>
          <w:tcPr>
            <w:tcW w:w="4800" w:type="dxa"/>
            <w:tcBorders>
              <w:top w:val="nil"/>
              <w:left w:val="nil"/>
              <w:bottom w:val="nil"/>
              <w:right w:val="nil"/>
            </w:tcBorders>
            <w:shd w:val="clear" w:color="000000" w:fill="FFFFFF"/>
            <w:noWrap/>
            <w:vAlign w:val="center"/>
            <w:hideMark/>
          </w:tcPr>
          <w:p w14:paraId="69237B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02</w:t>
            </w:r>
          </w:p>
        </w:tc>
        <w:tc>
          <w:tcPr>
            <w:tcW w:w="3597" w:type="dxa"/>
            <w:tcBorders>
              <w:top w:val="nil"/>
              <w:left w:val="nil"/>
              <w:bottom w:val="nil"/>
              <w:right w:val="nil"/>
            </w:tcBorders>
            <w:shd w:val="clear" w:color="000000" w:fill="FFFFFF"/>
            <w:noWrap/>
            <w:vAlign w:val="center"/>
            <w:hideMark/>
          </w:tcPr>
          <w:p w14:paraId="114C35D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REINALDO MARANHÃO</w:t>
            </w:r>
          </w:p>
        </w:tc>
        <w:tc>
          <w:tcPr>
            <w:tcW w:w="1701" w:type="dxa"/>
            <w:tcBorders>
              <w:top w:val="nil"/>
              <w:left w:val="nil"/>
              <w:bottom w:val="nil"/>
              <w:right w:val="nil"/>
            </w:tcBorders>
            <w:shd w:val="clear" w:color="000000" w:fill="FFFFFF"/>
            <w:noWrap/>
            <w:vAlign w:val="center"/>
            <w:hideMark/>
          </w:tcPr>
          <w:p w14:paraId="33BAA0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06082819306</w:t>
            </w:r>
          </w:p>
        </w:tc>
        <w:tc>
          <w:tcPr>
            <w:tcW w:w="1559" w:type="dxa"/>
            <w:tcBorders>
              <w:top w:val="nil"/>
              <w:left w:val="nil"/>
              <w:bottom w:val="nil"/>
              <w:right w:val="nil"/>
            </w:tcBorders>
            <w:shd w:val="clear" w:color="000000" w:fill="FFFFFF"/>
            <w:noWrap/>
            <w:vAlign w:val="center"/>
            <w:hideMark/>
          </w:tcPr>
          <w:p w14:paraId="19B7793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18.120,00</w:t>
            </w:r>
          </w:p>
        </w:tc>
        <w:tc>
          <w:tcPr>
            <w:tcW w:w="1984" w:type="dxa"/>
            <w:tcBorders>
              <w:top w:val="nil"/>
              <w:left w:val="nil"/>
              <w:bottom w:val="nil"/>
              <w:right w:val="nil"/>
            </w:tcBorders>
            <w:shd w:val="clear" w:color="000000" w:fill="FFFFFF"/>
            <w:noWrap/>
            <w:vAlign w:val="center"/>
            <w:hideMark/>
          </w:tcPr>
          <w:p w14:paraId="2EB21B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30/03/2022</w:t>
            </w:r>
          </w:p>
        </w:tc>
      </w:tr>
      <w:tr w:rsidR="00933CF2" w:rsidRPr="00B35E23" w14:paraId="3AC669B4" w14:textId="77777777" w:rsidTr="001C0A5B">
        <w:trPr>
          <w:trHeight w:val="240"/>
        </w:trPr>
        <w:tc>
          <w:tcPr>
            <w:tcW w:w="960" w:type="dxa"/>
            <w:tcBorders>
              <w:top w:val="nil"/>
              <w:left w:val="nil"/>
              <w:bottom w:val="nil"/>
              <w:right w:val="nil"/>
            </w:tcBorders>
            <w:shd w:val="clear" w:color="auto" w:fill="auto"/>
            <w:noWrap/>
            <w:vAlign w:val="bottom"/>
            <w:hideMark/>
          </w:tcPr>
          <w:p w14:paraId="40DB7C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470</w:t>
            </w:r>
          </w:p>
        </w:tc>
        <w:tc>
          <w:tcPr>
            <w:tcW w:w="4800" w:type="dxa"/>
            <w:tcBorders>
              <w:top w:val="nil"/>
              <w:left w:val="nil"/>
              <w:bottom w:val="nil"/>
              <w:right w:val="nil"/>
            </w:tcBorders>
            <w:shd w:val="clear" w:color="000000" w:fill="FFFFFF"/>
            <w:noWrap/>
            <w:vAlign w:val="center"/>
            <w:hideMark/>
          </w:tcPr>
          <w:p w14:paraId="3F4A02D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03</w:t>
            </w:r>
          </w:p>
        </w:tc>
        <w:tc>
          <w:tcPr>
            <w:tcW w:w="3597" w:type="dxa"/>
            <w:tcBorders>
              <w:top w:val="nil"/>
              <w:left w:val="nil"/>
              <w:bottom w:val="nil"/>
              <w:right w:val="nil"/>
            </w:tcBorders>
            <w:shd w:val="clear" w:color="000000" w:fill="FFFFFF"/>
            <w:noWrap/>
            <w:vAlign w:val="center"/>
            <w:hideMark/>
          </w:tcPr>
          <w:p w14:paraId="155BB9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FABIO SANTOS DE OLIVEIRA</w:t>
            </w:r>
          </w:p>
        </w:tc>
        <w:tc>
          <w:tcPr>
            <w:tcW w:w="1701" w:type="dxa"/>
            <w:tcBorders>
              <w:top w:val="nil"/>
              <w:left w:val="nil"/>
              <w:bottom w:val="nil"/>
              <w:right w:val="nil"/>
            </w:tcBorders>
            <w:shd w:val="clear" w:color="000000" w:fill="FFFFFF"/>
            <w:noWrap/>
            <w:vAlign w:val="center"/>
            <w:hideMark/>
          </w:tcPr>
          <w:p w14:paraId="7AE2F4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61401595391</w:t>
            </w:r>
          </w:p>
        </w:tc>
        <w:tc>
          <w:tcPr>
            <w:tcW w:w="1559" w:type="dxa"/>
            <w:tcBorders>
              <w:top w:val="nil"/>
              <w:left w:val="nil"/>
              <w:bottom w:val="nil"/>
              <w:right w:val="nil"/>
            </w:tcBorders>
            <w:shd w:val="clear" w:color="000000" w:fill="FFFFFF"/>
            <w:noWrap/>
            <w:vAlign w:val="center"/>
            <w:hideMark/>
          </w:tcPr>
          <w:p w14:paraId="6FD0C2F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33.295,50</w:t>
            </w:r>
          </w:p>
        </w:tc>
        <w:tc>
          <w:tcPr>
            <w:tcW w:w="1984" w:type="dxa"/>
            <w:tcBorders>
              <w:top w:val="nil"/>
              <w:left w:val="nil"/>
              <w:bottom w:val="nil"/>
              <w:right w:val="nil"/>
            </w:tcBorders>
            <w:shd w:val="clear" w:color="000000" w:fill="FFFFFF"/>
            <w:noWrap/>
            <w:vAlign w:val="center"/>
            <w:hideMark/>
          </w:tcPr>
          <w:p w14:paraId="36D595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E755942" w14:textId="77777777" w:rsidTr="001C0A5B">
        <w:trPr>
          <w:trHeight w:val="240"/>
        </w:trPr>
        <w:tc>
          <w:tcPr>
            <w:tcW w:w="960" w:type="dxa"/>
            <w:tcBorders>
              <w:top w:val="nil"/>
              <w:left w:val="nil"/>
              <w:bottom w:val="nil"/>
              <w:right w:val="nil"/>
            </w:tcBorders>
            <w:shd w:val="clear" w:color="auto" w:fill="auto"/>
            <w:noWrap/>
            <w:vAlign w:val="bottom"/>
            <w:hideMark/>
          </w:tcPr>
          <w:p w14:paraId="68D1F5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471</w:t>
            </w:r>
          </w:p>
        </w:tc>
        <w:tc>
          <w:tcPr>
            <w:tcW w:w="4800" w:type="dxa"/>
            <w:tcBorders>
              <w:top w:val="nil"/>
              <w:left w:val="nil"/>
              <w:bottom w:val="nil"/>
              <w:right w:val="nil"/>
            </w:tcBorders>
            <w:shd w:val="clear" w:color="000000" w:fill="FFFFFF"/>
            <w:noWrap/>
            <w:vAlign w:val="center"/>
            <w:hideMark/>
          </w:tcPr>
          <w:p w14:paraId="59B126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04</w:t>
            </w:r>
          </w:p>
        </w:tc>
        <w:tc>
          <w:tcPr>
            <w:tcW w:w="3597" w:type="dxa"/>
            <w:tcBorders>
              <w:top w:val="nil"/>
              <w:left w:val="nil"/>
              <w:bottom w:val="nil"/>
              <w:right w:val="nil"/>
            </w:tcBorders>
            <w:shd w:val="clear" w:color="000000" w:fill="FFFFFF"/>
            <w:noWrap/>
            <w:vAlign w:val="center"/>
            <w:hideMark/>
          </w:tcPr>
          <w:p w14:paraId="7C2538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FABIO SANTOS DE OLIVEIRA</w:t>
            </w:r>
          </w:p>
        </w:tc>
        <w:tc>
          <w:tcPr>
            <w:tcW w:w="1701" w:type="dxa"/>
            <w:tcBorders>
              <w:top w:val="nil"/>
              <w:left w:val="nil"/>
              <w:bottom w:val="nil"/>
              <w:right w:val="nil"/>
            </w:tcBorders>
            <w:shd w:val="clear" w:color="000000" w:fill="FFFFFF"/>
            <w:noWrap/>
            <w:vAlign w:val="center"/>
            <w:hideMark/>
          </w:tcPr>
          <w:p w14:paraId="3B04B4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61401595391</w:t>
            </w:r>
          </w:p>
        </w:tc>
        <w:tc>
          <w:tcPr>
            <w:tcW w:w="1559" w:type="dxa"/>
            <w:tcBorders>
              <w:top w:val="nil"/>
              <w:left w:val="nil"/>
              <w:bottom w:val="nil"/>
              <w:right w:val="nil"/>
            </w:tcBorders>
            <w:shd w:val="clear" w:color="000000" w:fill="FFFFFF"/>
            <w:noWrap/>
            <w:vAlign w:val="center"/>
            <w:hideMark/>
          </w:tcPr>
          <w:p w14:paraId="3E7B871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33.665,45</w:t>
            </w:r>
          </w:p>
        </w:tc>
        <w:tc>
          <w:tcPr>
            <w:tcW w:w="1984" w:type="dxa"/>
            <w:tcBorders>
              <w:top w:val="nil"/>
              <w:left w:val="nil"/>
              <w:bottom w:val="nil"/>
              <w:right w:val="nil"/>
            </w:tcBorders>
            <w:shd w:val="clear" w:color="000000" w:fill="FFFFFF"/>
            <w:noWrap/>
            <w:vAlign w:val="center"/>
            <w:hideMark/>
          </w:tcPr>
          <w:p w14:paraId="23F9BA8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7A6CF9D" w14:textId="77777777" w:rsidTr="001C0A5B">
        <w:trPr>
          <w:trHeight w:val="240"/>
        </w:trPr>
        <w:tc>
          <w:tcPr>
            <w:tcW w:w="960" w:type="dxa"/>
            <w:tcBorders>
              <w:top w:val="nil"/>
              <w:left w:val="nil"/>
              <w:bottom w:val="nil"/>
              <w:right w:val="nil"/>
            </w:tcBorders>
            <w:shd w:val="clear" w:color="auto" w:fill="auto"/>
            <w:noWrap/>
            <w:vAlign w:val="bottom"/>
            <w:hideMark/>
          </w:tcPr>
          <w:p w14:paraId="36EE03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472</w:t>
            </w:r>
          </w:p>
        </w:tc>
        <w:tc>
          <w:tcPr>
            <w:tcW w:w="4800" w:type="dxa"/>
            <w:tcBorders>
              <w:top w:val="nil"/>
              <w:left w:val="nil"/>
              <w:bottom w:val="nil"/>
              <w:right w:val="nil"/>
            </w:tcBorders>
            <w:shd w:val="clear" w:color="000000" w:fill="FFFFFF"/>
            <w:noWrap/>
            <w:vAlign w:val="center"/>
            <w:hideMark/>
          </w:tcPr>
          <w:p w14:paraId="6412E7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05</w:t>
            </w:r>
          </w:p>
        </w:tc>
        <w:tc>
          <w:tcPr>
            <w:tcW w:w="3597" w:type="dxa"/>
            <w:tcBorders>
              <w:top w:val="nil"/>
              <w:left w:val="nil"/>
              <w:bottom w:val="nil"/>
              <w:right w:val="nil"/>
            </w:tcBorders>
            <w:shd w:val="clear" w:color="000000" w:fill="FFFFFF"/>
            <w:noWrap/>
            <w:vAlign w:val="center"/>
            <w:hideMark/>
          </w:tcPr>
          <w:p w14:paraId="444B7BF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EZEQUIAS CARVALHO DE SOUSA</w:t>
            </w:r>
          </w:p>
        </w:tc>
        <w:tc>
          <w:tcPr>
            <w:tcW w:w="1701" w:type="dxa"/>
            <w:tcBorders>
              <w:top w:val="nil"/>
              <w:left w:val="nil"/>
              <w:bottom w:val="nil"/>
              <w:right w:val="nil"/>
            </w:tcBorders>
            <w:shd w:val="clear" w:color="000000" w:fill="FFFFFF"/>
            <w:noWrap/>
            <w:vAlign w:val="center"/>
            <w:hideMark/>
          </w:tcPr>
          <w:p w14:paraId="1EDEE8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02602297330</w:t>
            </w:r>
          </w:p>
        </w:tc>
        <w:tc>
          <w:tcPr>
            <w:tcW w:w="1559" w:type="dxa"/>
            <w:tcBorders>
              <w:top w:val="nil"/>
              <w:left w:val="nil"/>
              <w:bottom w:val="nil"/>
              <w:right w:val="nil"/>
            </w:tcBorders>
            <w:shd w:val="clear" w:color="000000" w:fill="FFFFFF"/>
            <w:noWrap/>
            <w:vAlign w:val="center"/>
            <w:hideMark/>
          </w:tcPr>
          <w:p w14:paraId="689AA92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32.925,55</w:t>
            </w:r>
          </w:p>
        </w:tc>
        <w:tc>
          <w:tcPr>
            <w:tcW w:w="1984" w:type="dxa"/>
            <w:tcBorders>
              <w:top w:val="nil"/>
              <w:left w:val="nil"/>
              <w:bottom w:val="nil"/>
              <w:right w:val="nil"/>
            </w:tcBorders>
            <w:shd w:val="clear" w:color="000000" w:fill="FFFFFF"/>
            <w:noWrap/>
            <w:vAlign w:val="center"/>
            <w:hideMark/>
          </w:tcPr>
          <w:p w14:paraId="105854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F63334F" w14:textId="77777777" w:rsidTr="001C0A5B">
        <w:trPr>
          <w:trHeight w:val="240"/>
        </w:trPr>
        <w:tc>
          <w:tcPr>
            <w:tcW w:w="960" w:type="dxa"/>
            <w:tcBorders>
              <w:top w:val="nil"/>
              <w:left w:val="nil"/>
              <w:bottom w:val="nil"/>
              <w:right w:val="nil"/>
            </w:tcBorders>
            <w:shd w:val="clear" w:color="auto" w:fill="auto"/>
            <w:noWrap/>
            <w:vAlign w:val="bottom"/>
            <w:hideMark/>
          </w:tcPr>
          <w:p w14:paraId="457772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473</w:t>
            </w:r>
          </w:p>
        </w:tc>
        <w:tc>
          <w:tcPr>
            <w:tcW w:w="4800" w:type="dxa"/>
            <w:tcBorders>
              <w:top w:val="nil"/>
              <w:left w:val="nil"/>
              <w:bottom w:val="nil"/>
              <w:right w:val="nil"/>
            </w:tcBorders>
            <w:shd w:val="clear" w:color="000000" w:fill="FFFFFF"/>
            <w:noWrap/>
            <w:vAlign w:val="center"/>
            <w:hideMark/>
          </w:tcPr>
          <w:p w14:paraId="125D848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06</w:t>
            </w:r>
          </w:p>
        </w:tc>
        <w:tc>
          <w:tcPr>
            <w:tcW w:w="3597" w:type="dxa"/>
            <w:tcBorders>
              <w:top w:val="nil"/>
              <w:left w:val="nil"/>
              <w:bottom w:val="nil"/>
              <w:right w:val="nil"/>
            </w:tcBorders>
            <w:shd w:val="clear" w:color="000000" w:fill="FFFFFF"/>
            <w:noWrap/>
            <w:vAlign w:val="center"/>
            <w:hideMark/>
          </w:tcPr>
          <w:p w14:paraId="28B1112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IDELVAN FERREIRA BARBOSA</w:t>
            </w:r>
          </w:p>
        </w:tc>
        <w:tc>
          <w:tcPr>
            <w:tcW w:w="1701" w:type="dxa"/>
            <w:tcBorders>
              <w:top w:val="nil"/>
              <w:left w:val="nil"/>
              <w:bottom w:val="nil"/>
              <w:right w:val="nil"/>
            </w:tcBorders>
            <w:shd w:val="clear" w:color="000000" w:fill="FFFFFF"/>
            <w:noWrap/>
            <w:vAlign w:val="center"/>
            <w:hideMark/>
          </w:tcPr>
          <w:p w14:paraId="2BEC83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70130795372</w:t>
            </w:r>
          </w:p>
        </w:tc>
        <w:tc>
          <w:tcPr>
            <w:tcW w:w="1559" w:type="dxa"/>
            <w:tcBorders>
              <w:top w:val="nil"/>
              <w:left w:val="nil"/>
              <w:bottom w:val="nil"/>
              <w:right w:val="nil"/>
            </w:tcBorders>
            <w:shd w:val="clear" w:color="000000" w:fill="FFFFFF"/>
            <w:noWrap/>
            <w:vAlign w:val="center"/>
            <w:hideMark/>
          </w:tcPr>
          <w:p w14:paraId="2B76E5C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33.295,50</w:t>
            </w:r>
          </w:p>
        </w:tc>
        <w:tc>
          <w:tcPr>
            <w:tcW w:w="1984" w:type="dxa"/>
            <w:tcBorders>
              <w:top w:val="nil"/>
              <w:left w:val="nil"/>
              <w:bottom w:val="nil"/>
              <w:right w:val="nil"/>
            </w:tcBorders>
            <w:shd w:val="clear" w:color="000000" w:fill="FFFFFF"/>
            <w:noWrap/>
            <w:vAlign w:val="center"/>
            <w:hideMark/>
          </w:tcPr>
          <w:p w14:paraId="0B5A39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59648904" w14:textId="77777777" w:rsidTr="001C0A5B">
        <w:trPr>
          <w:trHeight w:val="240"/>
        </w:trPr>
        <w:tc>
          <w:tcPr>
            <w:tcW w:w="960" w:type="dxa"/>
            <w:tcBorders>
              <w:top w:val="nil"/>
              <w:left w:val="nil"/>
              <w:bottom w:val="nil"/>
              <w:right w:val="nil"/>
            </w:tcBorders>
            <w:shd w:val="clear" w:color="auto" w:fill="auto"/>
            <w:noWrap/>
            <w:vAlign w:val="bottom"/>
            <w:hideMark/>
          </w:tcPr>
          <w:p w14:paraId="3BB41D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474</w:t>
            </w:r>
          </w:p>
        </w:tc>
        <w:tc>
          <w:tcPr>
            <w:tcW w:w="4800" w:type="dxa"/>
            <w:tcBorders>
              <w:top w:val="nil"/>
              <w:left w:val="nil"/>
              <w:bottom w:val="nil"/>
              <w:right w:val="nil"/>
            </w:tcBorders>
            <w:shd w:val="clear" w:color="000000" w:fill="FFFFFF"/>
            <w:noWrap/>
            <w:vAlign w:val="center"/>
            <w:hideMark/>
          </w:tcPr>
          <w:p w14:paraId="07DE07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08</w:t>
            </w:r>
          </w:p>
        </w:tc>
        <w:tc>
          <w:tcPr>
            <w:tcW w:w="3597" w:type="dxa"/>
            <w:tcBorders>
              <w:top w:val="nil"/>
              <w:left w:val="nil"/>
              <w:bottom w:val="nil"/>
              <w:right w:val="nil"/>
            </w:tcBorders>
            <w:shd w:val="clear" w:color="000000" w:fill="FFFFFF"/>
            <w:noWrap/>
            <w:vAlign w:val="center"/>
            <w:hideMark/>
          </w:tcPr>
          <w:p w14:paraId="6BD982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DAVI DA SILVA ROBERTO</w:t>
            </w:r>
          </w:p>
        </w:tc>
        <w:tc>
          <w:tcPr>
            <w:tcW w:w="1701" w:type="dxa"/>
            <w:tcBorders>
              <w:top w:val="nil"/>
              <w:left w:val="nil"/>
              <w:bottom w:val="nil"/>
              <w:right w:val="nil"/>
            </w:tcBorders>
            <w:shd w:val="clear" w:color="000000" w:fill="FFFFFF"/>
            <w:noWrap/>
            <w:vAlign w:val="center"/>
            <w:hideMark/>
          </w:tcPr>
          <w:p w14:paraId="12636AF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01298833361</w:t>
            </w:r>
          </w:p>
        </w:tc>
        <w:tc>
          <w:tcPr>
            <w:tcW w:w="1559" w:type="dxa"/>
            <w:tcBorders>
              <w:top w:val="nil"/>
              <w:left w:val="nil"/>
              <w:bottom w:val="nil"/>
              <w:right w:val="nil"/>
            </w:tcBorders>
            <w:shd w:val="clear" w:color="000000" w:fill="FFFFFF"/>
            <w:noWrap/>
            <w:vAlign w:val="center"/>
            <w:hideMark/>
          </w:tcPr>
          <w:p w14:paraId="0B0A3F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58.315,50</w:t>
            </w:r>
          </w:p>
        </w:tc>
        <w:tc>
          <w:tcPr>
            <w:tcW w:w="1984" w:type="dxa"/>
            <w:tcBorders>
              <w:top w:val="nil"/>
              <w:left w:val="nil"/>
              <w:bottom w:val="nil"/>
              <w:right w:val="nil"/>
            </w:tcBorders>
            <w:shd w:val="clear" w:color="000000" w:fill="FFFFFF"/>
            <w:noWrap/>
            <w:vAlign w:val="center"/>
            <w:hideMark/>
          </w:tcPr>
          <w:p w14:paraId="232EE7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7740E9B" w14:textId="77777777" w:rsidTr="001C0A5B">
        <w:trPr>
          <w:trHeight w:val="240"/>
        </w:trPr>
        <w:tc>
          <w:tcPr>
            <w:tcW w:w="960" w:type="dxa"/>
            <w:tcBorders>
              <w:top w:val="nil"/>
              <w:left w:val="nil"/>
              <w:bottom w:val="nil"/>
              <w:right w:val="nil"/>
            </w:tcBorders>
            <w:shd w:val="clear" w:color="auto" w:fill="auto"/>
            <w:noWrap/>
            <w:vAlign w:val="bottom"/>
            <w:hideMark/>
          </w:tcPr>
          <w:p w14:paraId="00E93D9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475</w:t>
            </w:r>
          </w:p>
        </w:tc>
        <w:tc>
          <w:tcPr>
            <w:tcW w:w="4800" w:type="dxa"/>
            <w:tcBorders>
              <w:top w:val="nil"/>
              <w:left w:val="nil"/>
              <w:bottom w:val="nil"/>
              <w:right w:val="nil"/>
            </w:tcBorders>
            <w:shd w:val="clear" w:color="000000" w:fill="FFFFFF"/>
            <w:noWrap/>
            <w:vAlign w:val="center"/>
            <w:hideMark/>
          </w:tcPr>
          <w:p w14:paraId="0EED7D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09</w:t>
            </w:r>
          </w:p>
        </w:tc>
        <w:tc>
          <w:tcPr>
            <w:tcW w:w="3597" w:type="dxa"/>
            <w:tcBorders>
              <w:top w:val="nil"/>
              <w:left w:val="nil"/>
              <w:bottom w:val="nil"/>
              <w:right w:val="nil"/>
            </w:tcBorders>
            <w:shd w:val="clear" w:color="000000" w:fill="FFFFFF"/>
            <w:noWrap/>
            <w:vAlign w:val="center"/>
            <w:hideMark/>
          </w:tcPr>
          <w:p w14:paraId="47FD7D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CRYSTIANE RODRIGUES DA SILVA</w:t>
            </w:r>
          </w:p>
        </w:tc>
        <w:tc>
          <w:tcPr>
            <w:tcW w:w="1701" w:type="dxa"/>
            <w:tcBorders>
              <w:top w:val="nil"/>
              <w:left w:val="nil"/>
              <w:bottom w:val="nil"/>
              <w:right w:val="nil"/>
            </w:tcBorders>
            <w:shd w:val="clear" w:color="000000" w:fill="FFFFFF"/>
            <w:noWrap/>
            <w:vAlign w:val="center"/>
            <w:hideMark/>
          </w:tcPr>
          <w:p w14:paraId="62B136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00318683393</w:t>
            </w:r>
          </w:p>
        </w:tc>
        <w:tc>
          <w:tcPr>
            <w:tcW w:w="1559" w:type="dxa"/>
            <w:tcBorders>
              <w:top w:val="nil"/>
              <w:left w:val="nil"/>
              <w:bottom w:val="nil"/>
              <w:right w:val="nil"/>
            </w:tcBorders>
            <w:shd w:val="clear" w:color="000000" w:fill="FFFFFF"/>
            <w:noWrap/>
            <w:vAlign w:val="center"/>
            <w:hideMark/>
          </w:tcPr>
          <w:p w14:paraId="4396685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34.035,40</w:t>
            </w:r>
          </w:p>
        </w:tc>
        <w:tc>
          <w:tcPr>
            <w:tcW w:w="1984" w:type="dxa"/>
            <w:tcBorders>
              <w:top w:val="nil"/>
              <w:left w:val="nil"/>
              <w:bottom w:val="nil"/>
              <w:right w:val="nil"/>
            </w:tcBorders>
            <w:shd w:val="clear" w:color="000000" w:fill="FFFFFF"/>
            <w:noWrap/>
            <w:vAlign w:val="center"/>
            <w:hideMark/>
          </w:tcPr>
          <w:p w14:paraId="7C2CA2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71514CA" w14:textId="77777777" w:rsidTr="001C0A5B">
        <w:trPr>
          <w:trHeight w:val="240"/>
        </w:trPr>
        <w:tc>
          <w:tcPr>
            <w:tcW w:w="960" w:type="dxa"/>
            <w:tcBorders>
              <w:top w:val="nil"/>
              <w:left w:val="nil"/>
              <w:bottom w:val="nil"/>
              <w:right w:val="nil"/>
            </w:tcBorders>
            <w:shd w:val="clear" w:color="auto" w:fill="auto"/>
            <w:noWrap/>
            <w:vAlign w:val="bottom"/>
            <w:hideMark/>
          </w:tcPr>
          <w:p w14:paraId="1A6131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476</w:t>
            </w:r>
          </w:p>
        </w:tc>
        <w:tc>
          <w:tcPr>
            <w:tcW w:w="4800" w:type="dxa"/>
            <w:tcBorders>
              <w:top w:val="nil"/>
              <w:left w:val="nil"/>
              <w:bottom w:val="nil"/>
              <w:right w:val="nil"/>
            </w:tcBorders>
            <w:shd w:val="clear" w:color="000000" w:fill="FFFFFF"/>
            <w:noWrap/>
            <w:vAlign w:val="center"/>
            <w:hideMark/>
          </w:tcPr>
          <w:p w14:paraId="1DAEB9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10</w:t>
            </w:r>
          </w:p>
        </w:tc>
        <w:tc>
          <w:tcPr>
            <w:tcW w:w="3597" w:type="dxa"/>
            <w:tcBorders>
              <w:top w:val="nil"/>
              <w:left w:val="nil"/>
              <w:bottom w:val="nil"/>
              <w:right w:val="nil"/>
            </w:tcBorders>
            <w:shd w:val="clear" w:color="000000" w:fill="FFFFFF"/>
            <w:noWrap/>
            <w:vAlign w:val="center"/>
            <w:hideMark/>
          </w:tcPr>
          <w:p w14:paraId="52FE683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WEBBER FELIX CAMPELO DA SILVEIRA</w:t>
            </w:r>
          </w:p>
        </w:tc>
        <w:tc>
          <w:tcPr>
            <w:tcW w:w="1701" w:type="dxa"/>
            <w:tcBorders>
              <w:top w:val="nil"/>
              <w:left w:val="nil"/>
              <w:bottom w:val="nil"/>
              <w:right w:val="nil"/>
            </w:tcBorders>
            <w:shd w:val="clear" w:color="000000" w:fill="FFFFFF"/>
            <w:noWrap/>
            <w:vAlign w:val="center"/>
            <w:hideMark/>
          </w:tcPr>
          <w:p w14:paraId="04F0D1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67187080387</w:t>
            </w:r>
          </w:p>
        </w:tc>
        <w:tc>
          <w:tcPr>
            <w:tcW w:w="1559" w:type="dxa"/>
            <w:tcBorders>
              <w:top w:val="nil"/>
              <w:left w:val="nil"/>
              <w:bottom w:val="nil"/>
              <w:right w:val="nil"/>
            </w:tcBorders>
            <w:shd w:val="clear" w:color="000000" w:fill="FFFFFF"/>
            <w:noWrap/>
            <w:vAlign w:val="center"/>
            <w:hideMark/>
          </w:tcPr>
          <w:p w14:paraId="25ADC52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46.204,01</w:t>
            </w:r>
          </w:p>
        </w:tc>
        <w:tc>
          <w:tcPr>
            <w:tcW w:w="1984" w:type="dxa"/>
            <w:tcBorders>
              <w:top w:val="nil"/>
              <w:left w:val="nil"/>
              <w:bottom w:val="nil"/>
              <w:right w:val="nil"/>
            </w:tcBorders>
            <w:shd w:val="clear" w:color="000000" w:fill="FFFFFF"/>
            <w:noWrap/>
            <w:vAlign w:val="center"/>
            <w:hideMark/>
          </w:tcPr>
          <w:p w14:paraId="1670F93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681169D2" w14:textId="77777777" w:rsidTr="001C0A5B">
        <w:trPr>
          <w:trHeight w:val="240"/>
        </w:trPr>
        <w:tc>
          <w:tcPr>
            <w:tcW w:w="960" w:type="dxa"/>
            <w:tcBorders>
              <w:top w:val="nil"/>
              <w:left w:val="nil"/>
              <w:bottom w:val="nil"/>
              <w:right w:val="nil"/>
            </w:tcBorders>
            <w:shd w:val="clear" w:color="auto" w:fill="auto"/>
            <w:noWrap/>
            <w:vAlign w:val="bottom"/>
            <w:hideMark/>
          </w:tcPr>
          <w:p w14:paraId="4ECB35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477</w:t>
            </w:r>
          </w:p>
        </w:tc>
        <w:tc>
          <w:tcPr>
            <w:tcW w:w="4800" w:type="dxa"/>
            <w:tcBorders>
              <w:top w:val="nil"/>
              <w:left w:val="nil"/>
              <w:bottom w:val="nil"/>
              <w:right w:val="nil"/>
            </w:tcBorders>
            <w:shd w:val="clear" w:color="000000" w:fill="FFFFFF"/>
            <w:noWrap/>
            <w:vAlign w:val="center"/>
            <w:hideMark/>
          </w:tcPr>
          <w:p w14:paraId="64C282E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11</w:t>
            </w:r>
          </w:p>
        </w:tc>
        <w:tc>
          <w:tcPr>
            <w:tcW w:w="3597" w:type="dxa"/>
            <w:tcBorders>
              <w:top w:val="nil"/>
              <w:left w:val="nil"/>
              <w:bottom w:val="nil"/>
              <w:right w:val="nil"/>
            </w:tcBorders>
            <w:shd w:val="clear" w:color="000000" w:fill="FFFFFF"/>
            <w:noWrap/>
            <w:vAlign w:val="center"/>
            <w:hideMark/>
          </w:tcPr>
          <w:p w14:paraId="152526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VALDENIR DE SOUZA JUCA</w:t>
            </w:r>
          </w:p>
        </w:tc>
        <w:tc>
          <w:tcPr>
            <w:tcW w:w="1701" w:type="dxa"/>
            <w:tcBorders>
              <w:top w:val="nil"/>
              <w:left w:val="nil"/>
              <w:bottom w:val="nil"/>
              <w:right w:val="nil"/>
            </w:tcBorders>
            <w:shd w:val="clear" w:color="000000" w:fill="FFFFFF"/>
            <w:noWrap/>
            <w:vAlign w:val="center"/>
            <w:hideMark/>
          </w:tcPr>
          <w:p w14:paraId="4D5107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22108599304</w:t>
            </w:r>
          </w:p>
        </w:tc>
        <w:tc>
          <w:tcPr>
            <w:tcW w:w="1559" w:type="dxa"/>
            <w:tcBorders>
              <w:top w:val="nil"/>
              <w:left w:val="nil"/>
              <w:bottom w:val="nil"/>
              <w:right w:val="nil"/>
            </w:tcBorders>
            <w:shd w:val="clear" w:color="000000" w:fill="FFFFFF"/>
            <w:noWrap/>
            <w:vAlign w:val="center"/>
            <w:hideMark/>
          </w:tcPr>
          <w:p w14:paraId="3886DB4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9.566,10</w:t>
            </w:r>
          </w:p>
        </w:tc>
        <w:tc>
          <w:tcPr>
            <w:tcW w:w="1984" w:type="dxa"/>
            <w:tcBorders>
              <w:top w:val="nil"/>
              <w:left w:val="nil"/>
              <w:bottom w:val="nil"/>
              <w:right w:val="nil"/>
            </w:tcBorders>
            <w:shd w:val="clear" w:color="000000" w:fill="FFFFFF"/>
            <w:noWrap/>
            <w:vAlign w:val="center"/>
            <w:hideMark/>
          </w:tcPr>
          <w:p w14:paraId="2897F1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30/10/2022</w:t>
            </w:r>
          </w:p>
        </w:tc>
      </w:tr>
      <w:tr w:rsidR="00933CF2" w:rsidRPr="00B35E23" w14:paraId="60D4557B" w14:textId="77777777" w:rsidTr="001C0A5B">
        <w:trPr>
          <w:trHeight w:val="240"/>
        </w:trPr>
        <w:tc>
          <w:tcPr>
            <w:tcW w:w="960" w:type="dxa"/>
            <w:tcBorders>
              <w:top w:val="nil"/>
              <w:left w:val="nil"/>
              <w:bottom w:val="nil"/>
              <w:right w:val="nil"/>
            </w:tcBorders>
            <w:shd w:val="clear" w:color="auto" w:fill="auto"/>
            <w:noWrap/>
            <w:vAlign w:val="bottom"/>
            <w:hideMark/>
          </w:tcPr>
          <w:p w14:paraId="7F157C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478</w:t>
            </w:r>
          </w:p>
        </w:tc>
        <w:tc>
          <w:tcPr>
            <w:tcW w:w="4800" w:type="dxa"/>
            <w:tcBorders>
              <w:top w:val="nil"/>
              <w:left w:val="nil"/>
              <w:bottom w:val="nil"/>
              <w:right w:val="nil"/>
            </w:tcBorders>
            <w:shd w:val="clear" w:color="000000" w:fill="FFFFFF"/>
            <w:noWrap/>
            <w:vAlign w:val="center"/>
            <w:hideMark/>
          </w:tcPr>
          <w:p w14:paraId="765135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13</w:t>
            </w:r>
          </w:p>
        </w:tc>
        <w:tc>
          <w:tcPr>
            <w:tcW w:w="3597" w:type="dxa"/>
            <w:tcBorders>
              <w:top w:val="nil"/>
              <w:left w:val="nil"/>
              <w:bottom w:val="nil"/>
              <w:right w:val="nil"/>
            </w:tcBorders>
            <w:shd w:val="clear" w:color="000000" w:fill="FFFFFF"/>
            <w:noWrap/>
            <w:vAlign w:val="center"/>
            <w:hideMark/>
          </w:tcPr>
          <w:p w14:paraId="248267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JARELLA ACIOLI DE ALMEIDA</w:t>
            </w:r>
          </w:p>
        </w:tc>
        <w:tc>
          <w:tcPr>
            <w:tcW w:w="1701" w:type="dxa"/>
            <w:tcBorders>
              <w:top w:val="nil"/>
              <w:left w:val="nil"/>
              <w:bottom w:val="nil"/>
              <w:right w:val="nil"/>
            </w:tcBorders>
            <w:shd w:val="clear" w:color="000000" w:fill="FFFFFF"/>
            <w:noWrap/>
            <w:vAlign w:val="center"/>
            <w:hideMark/>
          </w:tcPr>
          <w:p w14:paraId="39BB45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02861278307</w:t>
            </w:r>
          </w:p>
        </w:tc>
        <w:tc>
          <w:tcPr>
            <w:tcW w:w="1559" w:type="dxa"/>
            <w:tcBorders>
              <w:top w:val="nil"/>
              <w:left w:val="nil"/>
              <w:bottom w:val="nil"/>
              <w:right w:val="nil"/>
            </w:tcBorders>
            <w:shd w:val="clear" w:color="000000" w:fill="FFFFFF"/>
            <w:noWrap/>
            <w:vAlign w:val="center"/>
            <w:hideMark/>
          </w:tcPr>
          <w:p w14:paraId="60669B5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33.235,71</w:t>
            </w:r>
          </w:p>
        </w:tc>
        <w:tc>
          <w:tcPr>
            <w:tcW w:w="1984" w:type="dxa"/>
            <w:tcBorders>
              <w:top w:val="nil"/>
              <w:left w:val="nil"/>
              <w:bottom w:val="nil"/>
              <w:right w:val="nil"/>
            </w:tcBorders>
            <w:shd w:val="clear" w:color="000000" w:fill="FFFFFF"/>
            <w:noWrap/>
            <w:vAlign w:val="center"/>
            <w:hideMark/>
          </w:tcPr>
          <w:p w14:paraId="5B622F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CA828FE" w14:textId="77777777" w:rsidTr="001C0A5B">
        <w:trPr>
          <w:trHeight w:val="240"/>
        </w:trPr>
        <w:tc>
          <w:tcPr>
            <w:tcW w:w="960" w:type="dxa"/>
            <w:tcBorders>
              <w:top w:val="nil"/>
              <w:left w:val="nil"/>
              <w:bottom w:val="nil"/>
              <w:right w:val="nil"/>
            </w:tcBorders>
            <w:shd w:val="clear" w:color="auto" w:fill="auto"/>
            <w:noWrap/>
            <w:vAlign w:val="bottom"/>
            <w:hideMark/>
          </w:tcPr>
          <w:p w14:paraId="4CE042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479</w:t>
            </w:r>
          </w:p>
        </w:tc>
        <w:tc>
          <w:tcPr>
            <w:tcW w:w="4800" w:type="dxa"/>
            <w:tcBorders>
              <w:top w:val="nil"/>
              <w:left w:val="nil"/>
              <w:bottom w:val="nil"/>
              <w:right w:val="nil"/>
            </w:tcBorders>
            <w:shd w:val="clear" w:color="000000" w:fill="FFFFFF"/>
            <w:noWrap/>
            <w:vAlign w:val="center"/>
            <w:hideMark/>
          </w:tcPr>
          <w:p w14:paraId="5254A0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14</w:t>
            </w:r>
          </w:p>
        </w:tc>
        <w:tc>
          <w:tcPr>
            <w:tcW w:w="3597" w:type="dxa"/>
            <w:tcBorders>
              <w:top w:val="nil"/>
              <w:left w:val="nil"/>
              <w:bottom w:val="nil"/>
              <w:right w:val="nil"/>
            </w:tcBorders>
            <w:shd w:val="clear" w:color="000000" w:fill="FFFFFF"/>
            <w:noWrap/>
            <w:vAlign w:val="center"/>
            <w:hideMark/>
          </w:tcPr>
          <w:p w14:paraId="13AEC1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AURICELIO ALVES</w:t>
            </w:r>
          </w:p>
        </w:tc>
        <w:tc>
          <w:tcPr>
            <w:tcW w:w="1701" w:type="dxa"/>
            <w:tcBorders>
              <w:top w:val="nil"/>
              <w:left w:val="nil"/>
              <w:bottom w:val="nil"/>
              <w:right w:val="nil"/>
            </w:tcBorders>
            <w:shd w:val="clear" w:color="000000" w:fill="FFFFFF"/>
            <w:noWrap/>
            <w:vAlign w:val="center"/>
            <w:hideMark/>
          </w:tcPr>
          <w:p w14:paraId="32377D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77632095349</w:t>
            </w:r>
          </w:p>
        </w:tc>
        <w:tc>
          <w:tcPr>
            <w:tcW w:w="1559" w:type="dxa"/>
            <w:tcBorders>
              <w:top w:val="nil"/>
              <w:left w:val="nil"/>
              <w:bottom w:val="nil"/>
              <w:right w:val="nil"/>
            </w:tcBorders>
            <w:shd w:val="clear" w:color="000000" w:fill="FFFFFF"/>
            <w:noWrap/>
            <w:vAlign w:val="center"/>
            <w:hideMark/>
          </w:tcPr>
          <w:p w14:paraId="15DF102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44.665,84</w:t>
            </w:r>
          </w:p>
        </w:tc>
        <w:tc>
          <w:tcPr>
            <w:tcW w:w="1984" w:type="dxa"/>
            <w:tcBorders>
              <w:top w:val="nil"/>
              <w:left w:val="nil"/>
              <w:bottom w:val="nil"/>
              <w:right w:val="nil"/>
            </w:tcBorders>
            <w:shd w:val="clear" w:color="000000" w:fill="FFFFFF"/>
            <w:noWrap/>
            <w:vAlign w:val="center"/>
            <w:hideMark/>
          </w:tcPr>
          <w:p w14:paraId="297A87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10/09/2029</w:t>
            </w:r>
          </w:p>
        </w:tc>
      </w:tr>
      <w:tr w:rsidR="00933CF2" w:rsidRPr="00B35E23" w14:paraId="55449605" w14:textId="77777777" w:rsidTr="001C0A5B">
        <w:trPr>
          <w:trHeight w:val="240"/>
        </w:trPr>
        <w:tc>
          <w:tcPr>
            <w:tcW w:w="960" w:type="dxa"/>
            <w:tcBorders>
              <w:top w:val="nil"/>
              <w:left w:val="nil"/>
              <w:bottom w:val="nil"/>
              <w:right w:val="nil"/>
            </w:tcBorders>
            <w:shd w:val="clear" w:color="auto" w:fill="auto"/>
            <w:noWrap/>
            <w:vAlign w:val="bottom"/>
            <w:hideMark/>
          </w:tcPr>
          <w:p w14:paraId="3A397E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480</w:t>
            </w:r>
          </w:p>
        </w:tc>
        <w:tc>
          <w:tcPr>
            <w:tcW w:w="4800" w:type="dxa"/>
            <w:tcBorders>
              <w:top w:val="nil"/>
              <w:left w:val="nil"/>
              <w:bottom w:val="nil"/>
              <w:right w:val="nil"/>
            </w:tcBorders>
            <w:shd w:val="clear" w:color="000000" w:fill="FFFFFF"/>
            <w:noWrap/>
            <w:vAlign w:val="center"/>
            <w:hideMark/>
          </w:tcPr>
          <w:p w14:paraId="4AAA5F6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18</w:t>
            </w:r>
          </w:p>
        </w:tc>
        <w:tc>
          <w:tcPr>
            <w:tcW w:w="3597" w:type="dxa"/>
            <w:tcBorders>
              <w:top w:val="nil"/>
              <w:left w:val="nil"/>
              <w:bottom w:val="nil"/>
              <w:right w:val="nil"/>
            </w:tcBorders>
            <w:shd w:val="clear" w:color="000000" w:fill="FFFFFF"/>
            <w:noWrap/>
            <w:vAlign w:val="center"/>
            <w:hideMark/>
          </w:tcPr>
          <w:p w14:paraId="051A27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VILAUBA TEIXEIRA</w:t>
            </w:r>
          </w:p>
        </w:tc>
        <w:tc>
          <w:tcPr>
            <w:tcW w:w="1701" w:type="dxa"/>
            <w:tcBorders>
              <w:top w:val="nil"/>
              <w:left w:val="nil"/>
              <w:bottom w:val="nil"/>
              <w:right w:val="nil"/>
            </w:tcBorders>
            <w:shd w:val="clear" w:color="000000" w:fill="FFFFFF"/>
            <w:noWrap/>
            <w:vAlign w:val="center"/>
            <w:hideMark/>
          </w:tcPr>
          <w:p w14:paraId="57588E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86041118320</w:t>
            </w:r>
          </w:p>
        </w:tc>
        <w:tc>
          <w:tcPr>
            <w:tcW w:w="1559" w:type="dxa"/>
            <w:tcBorders>
              <w:top w:val="nil"/>
              <w:left w:val="nil"/>
              <w:bottom w:val="nil"/>
              <w:right w:val="nil"/>
            </w:tcBorders>
            <w:shd w:val="clear" w:color="000000" w:fill="FFFFFF"/>
            <w:noWrap/>
            <w:vAlign w:val="center"/>
            <w:hideMark/>
          </w:tcPr>
          <w:p w14:paraId="7B6B95C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36.859,00</w:t>
            </w:r>
          </w:p>
        </w:tc>
        <w:tc>
          <w:tcPr>
            <w:tcW w:w="1984" w:type="dxa"/>
            <w:tcBorders>
              <w:top w:val="nil"/>
              <w:left w:val="nil"/>
              <w:bottom w:val="nil"/>
              <w:right w:val="nil"/>
            </w:tcBorders>
            <w:shd w:val="clear" w:color="000000" w:fill="FFFFFF"/>
            <w:noWrap/>
            <w:vAlign w:val="center"/>
            <w:hideMark/>
          </w:tcPr>
          <w:p w14:paraId="695DF9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494BE2FA" w14:textId="77777777" w:rsidTr="001C0A5B">
        <w:trPr>
          <w:trHeight w:val="240"/>
        </w:trPr>
        <w:tc>
          <w:tcPr>
            <w:tcW w:w="960" w:type="dxa"/>
            <w:tcBorders>
              <w:top w:val="nil"/>
              <w:left w:val="nil"/>
              <w:bottom w:val="nil"/>
              <w:right w:val="nil"/>
            </w:tcBorders>
            <w:shd w:val="clear" w:color="auto" w:fill="auto"/>
            <w:noWrap/>
            <w:vAlign w:val="bottom"/>
            <w:hideMark/>
          </w:tcPr>
          <w:p w14:paraId="433C1D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481</w:t>
            </w:r>
          </w:p>
        </w:tc>
        <w:tc>
          <w:tcPr>
            <w:tcW w:w="4800" w:type="dxa"/>
            <w:tcBorders>
              <w:top w:val="nil"/>
              <w:left w:val="nil"/>
              <w:bottom w:val="nil"/>
              <w:right w:val="nil"/>
            </w:tcBorders>
            <w:shd w:val="clear" w:color="000000" w:fill="FFFFFF"/>
            <w:noWrap/>
            <w:vAlign w:val="center"/>
            <w:hideMark/>
          </w:tcPr>
          <w:p w14:paraId="743BF0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19</w:t>
            </w:r>
          </w:p>
        </w:tc>
        <w:tc>
          <w:tcPr>
            <w:tcW w:w="3597" w:type="dxa"/>
            <w:tcBorders>
              <w:top w:val="nil"/>
              <w:left w:val="nil"/>
              <w:bottom w:val="nil"/>
              <w:right w:val="nil"/>
            </w:tcBorders>
            <w:shd w:val="clear" w:color="000000" w:fill="FFFFFF"/>
            <w:noWrap/>
            <w:vAlign w:val="center"/>
            <w:hideMark/>
          </w:tcPr>
          <w:p w14:paraId="3A732D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VINICIUS ALEXANDRE GOMES FERREIRA</w:t>
            </w:r>
          </w:p>
        </w:tc>
        <w:tc>
          <w:tcPr>
            <w:tcW w:w="1701" w:type="dxa"/>
            <w:tcBorders>
              <w:top w:val="nil"/>
              <w:left w:val="nil"/>
              <w:bottom w:val="nil"/>
              <w:right w:val="nil"/>
            </w:tcBorders>
            <w:shd w:val="clear" w:color="000000" w:fill="FFFFFF"/>
            <w:noWrap/>
            <w:vAlign w:val="center"/>
            <w:hideMark/>
          </w:tcPr>
          <w:p w14:paraId="6FA871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07546371317</w:t>
            </w:r>
          </w:p>
        </w:tc>
        <w:tc>
          <w:tcPr>
            <w:tcW w:w="1559" w:type="dxa"/>
            <w:tcBorders>
              <w:top w:val="nil"/>
              <w:left w:val="nil"/>
              <w:bottom w:val="nil"/>
              <w:right w:val="nil"/>
            </w:tcBorders>
            <w:shd w:val="clear" w:color="000000" w:fill="FFFFFF"/>
            <w:noWrap/>
            <w:vAlign w:val="center"/>
            <w:hideMark/>
          </w:tcPr>
          <w:p w14:paraId="2C074F8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13.584,06</w:t>
            </w:r>
          </w:p>
        </w:tc>
        <w:tc>
          <w:tcPr>
            <w:tcW w:w="1984" w:type="dxa"/>
            <w:tcBorders>
              <w:top w:val="nil"/>
              <w:left w:val="nil"/>
              <w:bottom w:val="nil"/>
              <w:right w:val="nil"/>
            </w:tcBorders>
            <w:shd w:val="clear" w:color="000000" w:fill="FFFFFF"/>
            <w:noWrap/>
            <w:vAlign w:val="center"/>
            <w:hideMark/>
          </w:tcPr>
          <w:p w14:paraId="2F82D5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30/11/2022</w:t>
            </w:r>
          </w:p>
        </w:tc>
      </w:tr>
      <w:tr w:rsidR="00933CF2" w:rsidRPr="00B35E23" w14:paraId="0648545D" w14:textId="77777777" w:rsidTr="001C0A5B">
        <w:trPr>
          <w:trHeight w:val="240"/>
        </w:trPr>
        <w:tc>
          <w:tcPr>
            <w:tcW w:w="960" w:type="dxa"/>
            <w:tcBorders>
              <w:top w:val="nil"/>
              <w:left w:val="nil"/>
              <w:bottom w:val="nil"/>
              <w:right w:val="nil"/>
            </w:tcBorders>
            <w:shd w:val="clear" w:color="auto" w:fill="auto"/>
            <w:noWrap/>
            <w:vAlign w:val="bottom"/>
            <w:hideMark/>
          </w:tcPr>
          <w:p w14:paraId="7F4F733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482</w:t>
            </w:r>
          </w:p>
        </w:tc>
        <w:tc>
          <w:tcPr>
            <w:tcW w:w="4800" w:type="dxa"/>
            <w:tcBorders>
              <w:top w:val="nil"/>
              <w:left w:val="nil"/>
              <w:bottom w:val="nil"/>
              <w:right w:val="nil"/>
            </w:tcBorders>
            <w:shd w:val="clear" w:color="000000" w:fill="FFFFFF"/>
            <w:noWrap/>
            <w:vAlign w:val="center"/>
            <w:hideMark/>
          </w:tcPr>
          <w:p w14:paraId="260358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20</w:t>
            </w:r>
          </w:p>
        </w:tc>
        <w:tc>
          <w:tcPr>
            <w:tcW w:w="3597" w:type="dxa"/>
            <w:tcBorders>
              <w:top w:val="nil"/>
              <w:left w:val="nil"/>
              <w:bottom w:val="nil"/>
              <w:right w:val="nil"/>
            </w:tcBorders>
            <w:shd w:val="clear" w:color="000000" w:fill="FFFFFF"/>
            <w:noWrap/>
            <w:vAlign w:val="center"/>
            <w:hideMark/>
          </w:tcPr>
          <w:p w14:paraId="6960381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VINICIUS ALEXANDRE GOMES FERREIRA</w:t>
            </w:r>
          </w:p>
        </w:tc>
        <w:tc>
          <w:tcPr>
            <w:tcW w:w="1701" w:type="dxa"/>
            <w:tcBorders>
              <w:top w:val="nil"/>
              <w:left w:val="nil"/>
              <w:bottom w:val="nil"/>
              <w:right w:val="nil"/>
            </w:tcBorders>
            <w:shd w:val="clear" w:color="000000" w:fill="FFFFFF"/>
            <w:noWrap/>
            <w:vAlign w:val="center"/>
            <w:hideMark/>
          </w:tcPr>
          <w:p w14:paraId="2B5510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07546371317</w:t>
            </w:r>
          </w:p>
        </w:tc>
        <w:tc>
          <w:tcPr>
            <w:tcW w:w="1559" w:type="dxa"/>
            <w:tcBorders>
              <w:top w:val="nil"/>
              <w:left w:val="nil"/>
              <w:bottom w:val="nil"/>
              <w:right w:val="nil"/>
            </w:tcBorders>
            <w:shd w:val="clear" w:color="000000" w:fill="FFFFFF"/>
            <w:noWrap/>
            <w:vAlign w:val="center"/>
            <w:hideMark/>
          </w:tcPr>
          <w:p w14:paraId="795449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13.584,06</w:t>
            </w:r>
          </w:p>
        </w:tc>
        <w:tc>
          <w:tcPr>
            <w:tcW w:w="1984" w:type="dxa"/>
            <w:tcBorders>
              <w:top w:val="nil"/>
              <w:left w:val="nil"/>
              <w:bottom w:val="nil"/>
              <w:right w:val="nil"/>
            </w:tcBorders>
            <w:shd w:val="clear" w:color="000000" w:fill="FFFFFF"/>
            <w:noWrap/>
            <w:vAlign w:val="center"/>
            <w:hideMark/>
          </w:tcPr>
          <w:p w14:paraId="319D9AC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30/11/2022</w:t>
            </w:r>
          </w:p>
        </w:tc>
      </w:tr>
      <w:tr w:rsidR="00933CF2" w:rsidRPr="00B35E23" w14:paraId="0F87692F" w14:textId="77777777" w:rsidTr="001C0A5B">
        <w:trPr>
          <w:trHeight w:val="240"/>
        </w:trPr>
        <w:tc>
          <w:tcPr>
            <w:tcW w:w="960" w:type="dxa"/>
            <w:tcBorders>
              <w:top w:val="nil"/>
              <w:left w:val="nil"/>
              <w:bottom w:val="nil"/>
              <w:right w:val="nil"/>
            </w:tcBorders>
            <w:shd w:val="clear" w:color="auto" w:fill="auto"/>
            <w:noWrap/>
            <w:vAlign w:val="bottom"/>
            <w:hideMark/>
          </w:tcPr>
          <w:p w14:paraId="1FD9158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483</w:t>
            </w:r>
          </w:p>
        </w:tc>
        <w:tc>
          <w:tcPr>
            <w:tcW w:w="4800" w:type="dxa"/>
            <w:tcBorders>
              <w:top w:val="nil"/>
              <w:left w:val="nil"/>
              <w:bottom w:val="nil"/>
              <w:right w:val="nil"/>
            </w:tcBorders>
            <w:shd w:val="clear" w:color="000000" w:fill="FFFFFF"/>
            <w:noWrap/>
            <w:vAlign w:val="center"/>
            <w:hideMark/>
          </w:tcPr>
          <w:p w14:paraId="661AC5A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21</w:t>
            </w:r>
          </w:p>
        </w:tc>
        <w:tc>
          <w:tcPr>
            <w:tcW w:w="3597" w:type="dxa"/>
            <w:tcBorders>
              <w:top w:val="nil"/>
              <w:left w:val="nil"/>
              <w:bottom w:val="nil"/>
              <w:right w:val="nil"/>
            </w:tcBorders>
            <w:shd w:val="clear" w:color="000000" w:fill="FFFFFF"/>
            <w:noWrap/>
            <w:vAlign w:val="center"/>
            <w:hideMark/>
          </w:tcPr>
          <w:p w14:paraId="2C1DCF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FONSECA DE MAGALHAES</w:t>
            </w:r>
          </w:p>
        </w:tc>
        <w:tc>
          <w:tcPr>
            <w:tcW w:w="1701" w:type="dxa"/>
            <w:tcBorders>
              <w:top w:val="nil"/>
              <w:left w:val="nil"/>
              <w:bottom w:val="nil"/>
              <w:right w:val="nil"/>
            </w:tcBorders>
            <w:shd w:val="clear" w:color="000000" w:fill="FFFFFF"/>
            <w:noWrap/>
            <w:vAlign w:val="center"/>
            <w:hideMark/>
          </w:tcPr>
          <w:p w14:paraId="0EAA17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10650018869</w:t>
            </w:r>
          </w:p>
        </w:tc>
        <w:tc>
          <w:tcPr>
            <w:tcW w:w="1559" w:type="dxa"/>
            <w:tcBorders>
              <w:top w:val="nil"/>
              <w:left w:val="nil"/>
              <w:bottom w:val="nil"/>
              <w:right w:val="nil"/>
            </w:tcBorders>
            <w:shd w:val="clear" w:color="000000" w:fill="FFFFFF"/>
            <w:noWrap/>
            <w:vAlign w:val="center"/>
            <w:hideMark/>
          </w:tcPr>
          <w:p w14:paraId="2E61EEF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42.702,50</w:t>
            </w:r>
          </w:p>
        </w:tc>
        <w:tc>
          <w:tcPr>
            <w:tcW w:w="1984" w:type="dxa"/>
            <w:tcBorders>
              <w:top w:val="nil"/>
              <w:left w:val="nil"/>
              <w:bottom w:val="nil"/>
              <w:right w:val="nil"/>
            </w:tcBorders>
            <w:shd w:val="clear" w:color="000000" w:fill="FFFFFF"/>
            <w:noWrap/>
            <w:vAlign w:val="center"/>
            <w:hideMark/>
          </w:tcPr>
          <w:p w14:paraId="7E1891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30/09/2029</w:t>
            </w:r>
          </w:p>
        </w:tc>
      </w:tr>
      <w:tr w:rsidR="00933CF2" w:rsidRPr="00B35E23" w14:paraId="78EFE38B" w14:textId="77777777" w:rsidTr="001C0A5B">
        <w:trPr>
          <w:trHeight w:val="240"/>
        </w:trPr>
        <w:tc>
          <w:tcPr>
            <w:tcW w:w="960" w:type="dxa"/>
            <w:tcBorders>
              <w:top w:val="nil"/>
              <w:left w:val="nil"/>
              <w:bottom w:val="nil"/>
              <w:right w:val="nil"/>
            </w:tcBorders>
            <w:shd w:val="clear" w:color="auto" w:fill="auto"/>
            <w:noWrap/>
            <w:vAlign w:val="bottom"/>
            <w:hideMark/>
          </w:tcPr>
          <w:p w14:paraId="58DAFC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484</w:t>
            </w:r>
          </w:p>
        </w:tc>
        <w:tc>
          <w:tcPr>
            <w:tcW w:w="4800" w:type="dxa"/>
            <w:tcBorders>
              <w:top w:val="nil"/>
              <w:left w:val="nil"/>
              <w:bottom w:val="nil"/>
              <w:right w:val="nil"/>
            </w:tcBorders>
            <w:shd w:val="clear" w:color="000000" w:fill="FFFFFF"/>
            <w:noWrap/>
            <w:vAlign w:val="center"/>
            <w:hideMark/>
          </w:tcPr>
          <w:p w14:paraId="64073F7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22</w:t>
            </w:r>
          </w:p>
        </w:tc>
        <w:tc>
          <w:tcPr>
            <w:tcW w:w="3597" w:type="dxa"/>
            <w:tcBorders>
              <w:top w:val="nil"/>
              <w:left w:val="nil"/>
              <w:bottom w:val="nil"/>
              <w:right w:val="nil"/>
            </w:tcBorders>
            <w:shd w:val="clear" w:color="000000" w:fill="FFFFFF"/>
            <w:noWrap/>
            <w:vAlign w:val="center"/>
            <w:hideMark/>
          </w:tcPr>
          <w:p w14:paraId="051AFB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FONSECA DE MAGALHAES</w:t>
            </w:r>
          </w:p>
        </w:tc>
        <w:tc>
          <w:tcPr>
            <w:tcW w:w="1701" w:type="dxa"/>
            <w:tcBorders>
              <w:top w:val="nil"/>
              <w:left w:val="nil"/>
              <w:bottom w:val="nil"/>
              <w:right w:val="nil"/>
            </w:tcBorders>
            <w:shd w:val="clear" w:color="000000" w:fill="FFFFFF"/>
            <w:noWrap/>
            <w:vAlign w:val="center"/>
            <w:hideMark/>
          </w:tcPr>
          <w:p w14:paraId="773797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10650018869</w:t>
            </w:r>
          </w:p>
        </w:tc>
        <w:tc>
          <w:tcPr>
            <w:tcW w:w="1559" w:type="dxa"/>
            <w:tcBorders>
              <w:top w:val="nil"/>
              <w:left w:val="nil"/>
              <w:bottom w:val="nil"/>
              <w:right w:val="nil"/>
            </w:tcBorders>
            <w:shd w:val="clear" w:color="000000" w:fill="FFFFFF"/>
            <w:noWrap/>
            <w:vAlign w:val="center"/>
            <w:hideMark/>
          </w:tcPr>
          <w:p w14:paraId="2AC9C0D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42.702,50</w:t>
            </w:r>
          </w:p>
        </w:tc>
        <w:tc>
          <w:tcPr>
            <w:tcW w:w="1984" w:type="dxa"/>
            <w:tcBorders>
              <w:top w:val="nil"/>
              <w:left w:val="nil"/>
              <w:bottom w:val="nil"/>
              <w:right w:val="nil"/>
            </w:tcBorders>
            <w:shd w:val="clear" w:color="000000" w:fill="FFFFFF"/>
            <w:noWrap/>
            <w:vAlign w:val="center"/>
            <w:hideMark/>
          </w:tcPr>
          <w:p w14:paraId="18F7E3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30/09/2029</w:t>
            </w:r>
          </w:p>
        </w:tc>
      </w:tr>
      <w:tr w:rsidR="00933CF2" w:rsidRPr="00B35E23" w14:paraId="25AF6FC0" w14:textId="77777777" w:rsidTr="001C0A5B">
        <w:trPr>
          <w:trHeight w:val="240"/>
        </w:trPr>
        <w:tc>
          <w:tcPr>
            <w:tcW w:w="960" w:type="dxa"/>
            <w:tcBorders>
              <w:top w:val="nil"/>
              <w:left w:val="nil"/>
              <w:bottom w:val="nil"/>
              <w:right w:val="nil"/>
            </w:tcBorders>
            <w:shd w:val="clear" w:color="auto" w:fill="auto"/>
            <w:noWrap/>
            <w:vAlign w:val="bottom"/>
            <w:hideMark/>
          </w:tcPr>
          <w:p w14:paraId="25F953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485</w:t>
            </w:r>
          </w:p>
        </w:tc>
        <w:tc>
          <w:tcPr>
            <w:tcW w:w="4800" w:type="dxa"/>
            <w:tcBorders>
              <w:top w:val="nil"/>
              <w:left w:val="nil"/>
              <w:bottom w:val="nil"/>
              <w:right w:val="nil"/>
            </w:tcBorders>
            <w:shd w:val="clear" w:color="000000" w:fill="FFFFFF"/>
            <w:noWrap/>
            <w:vAlign w:val="center"/>
            <w:hideMark/>
          </w:tcPr>
          <w:p w14:paraId="690A96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23</w:t>
            </w:r>
          </w:p>
        </w:tc>
        <w:tc>
          <w:tcPr>
            <w:tcW w:w="3597" w:type="dxa"/>
            <w:tcBorders>
              <w:top w:val="nil"/>
              <w:left w:val="nil"/>
              <w:bottom w:val="nil"/>
              <w:right w:val="nil"/>
            </w:tcBorders>
            <w:shd w:val="clear" w:color="000000" w:fill="FFFFFF"/>
            <w:noWrap/>
            <w:vAlign w:val="center"/>
            <w:hideMark/>
          </w:tcPr>
          <w:p w14:paraId="562BDBB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LUIS PAULO GOMES DE SOUSA</w:t>
            </w:r>
          </w:p>
        </w:tc>
        <w:tc>
          <w:tcPr>
            <w:tcW w:w="1701" w:type="dxa"/>
            <w:tcBorders>
              <w:top w:val="nil"/>
              <w:left w:val="nil"/>
              <w:bottom w:val="nil"/>
              <w:right w:val="nil"/>
            </w:tcBorders>
            <w:shd w:val="clear" w:color="000000" w:fill="FFFFFF"/>
            <w:noWrap/>
            <w:vAlign w:val="center"/>
            <w:hideMark/>
          </w:tcPr>
          <w:p w14:paraId="6B982D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36928004878</w:t>
            </w:r>
          </w:p>
        </w:tc>
        <w:tc>
          <w:tcPr>
            <w:tcW w:w="1559" w:type="dxa"/>
            <w:tcBorders>
              <w:top w:val="nil"/>
              <w:left w:val="nil"/>
              <w:bottom w:val="nil"/>
              <w:right w:val="nil"/>
            </w:tcBorders>
            <w:shd w:val="clear" w:color="000000" w:fill="FFFFFF"/>
            <w:noWrap/>
            <w:vAlign w:val="center"/>
            <w:hideMark/>
          </w:tcPr>
          <w:p w14:paraId="48159E2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10.067,19</w:t>
            </w:r>
          </w:p>
        </w:tc>
        <w:tc>
          <w:tcPr>
            <w:tcW w:w="1984" w:type="dxa"/>
            <w:tcBorders>
              <w:top w:val="nil"/>
              <w:left w:val="nil"/>
              <w:bottom w:val="nil"/>
              <w:right w:val="nil"/>
            </w:tcBorders>
            <w:shd w:val="clear" w:color="000000" w:fill="FFFFFF"/>
            <w:noWrap/>
            <w:vAlign w:val="center"/>
            <w:hideMark/>
          </w:tcPr>
          <w:p w14:paraId="0061095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10/10/2022</w:t>
            </w:r>
          </w:p>
        </w:tc>
      </w:tr>
      <w:tr w:rsidR="00933CF2" w:rsidRPr="00B35E23" w14:paraId="53A0CB58" w14:textId="77777777" w:rsidTr="001C0A5B">
        <w:trPr>
          <w:trHeight w:val="240"/>
        </w:trPr>
        <w:tc>
          <w:tcPr>
            <w:tcW w:w="960" w:type="dxa"/>
            <w:tcBorders>
              <w:top w:val="nil"/>
              <w:left w:val="nil"/>
              <w:bottom w:val="nil"/>
              <w:right w:val="nil"/>
            </w:tcBorders>
            <w:shd w:val="clear" w:color="auto" w:fill="auto"/>
            <w:noWrap/>
            <w:vAlign w:val="bottom"/>
            <w:hideMark/>
          </w:tcPr>
          <w:p w14:paraId="565ECD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486</w:t>
            </w:r>
          </w:p>
        </w:tc>
        <w:tc>
          <w:tcPr>
            <w:tcW w:w="4800" w:type="dxa"/>
            <w:tcBorders>
              <w:top w:val="nil"/>
              <w:left w:val="nil"/>
              <w:bottom w:val="nil"/>
              <w:right w:val="nil"/>
            </w:tcBorders>
            <w:shd w:val="clear" w:color="000000" w:fill="FFFFFF"/>
            <w:noWrap/>
            <w:vAlign w:val="center"/>
            <w:hideMark/>
          </w:tcPr>
          <w:p w14:paraId="0E0CEA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24</w:t>
            </w:r>
          </w:p>
        </w:tc>
        <w:tc>
          <w:tcPr>
            <w:tcW w:w="3597" w:type="dxa"/>
            <w:tcBorders>
              <w:top w:val="nil"/>
              <w:left w:val="nil"/>
              <w:bottom w:val="nil"/>
              <w:right w:val="nil"/>
            </w:tcBorders>
            <w:shd w:val="clear" w:color="000000" w:fill="FFFFFF"/>
            <w:noWrap/>
            <w:vAlign w:val="center"/>
            <w:hideMark/>
          </w:tcPr>
          <w:p w14:paraId="2084B9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LUIS PAULO GOMES DE SOUSA</w:t>
            </w:r>
          </w:p>
        </w:tc>
        <w:tc>
          <w:tcPr>
            <w:tcW w:w="1701" w:type="dxa"/>
            <w:tcBorders>
              <w:top w:val="nil"/>
              <w:left w:val="nil"/>
              <w:bottom w:val="nil"/>
              <w:right w:val="nil"/>
            </w:tcBorders>
            <w:shd w:val="clear" w:color="000000" w:fill="FFFFFF"/>
            <w:noWrap/>
            <w:vAlign w:val="center"/>
            <w:hideMark/>
          </w:tcPr>
          <w:p w14:paraId="1EC0D8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36928004878</w:t>
            </w:r>
          </w:p>
        </w:tc>
        <w:tc>
          <w:tcPr>
            <w:tcW w:w="1559" w:type="dxa"/>
            <w:tcBorders>
              <w:top w:val="nil"/>
              <w:left w:val="nil"/>
              <w:bottom w:val="nil"/>
              <w:right w:val="nil"/>
            </w:tcBorders>
            <w:shd w:val="clear" w:color="000000" w:fill="FFFFFF"/>
            <w:noWrap/>
            <w:vAlign w:val="center"/>
            <w:hideMark/>
          </w:tcPr>
          <w:p w14:paraId="6733091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10.067,19</w:t>
            </w:r>
          </w:p>
        </w:tc>
        <w:tc>
          <w:tcPr>
            <w:tcW w:w="1984" w:type="dxa"/>
            <w:tcBorders>
              <w:top w:val="nil"/>
              <w:left w:val="nil"/>
              <w:bottom w:val="nil"/>
              <w:right w:val="nil"/>
            </w:tcBorders>
            <w:shd w:val="clear" w:color="000000" w:fill="FFFFFF"/>
            <w:noWrap/>
            <w:vAlign w:val="center"/>
            <w:hideMark/>
          </w:tcPr>
          <w:p w14:paraId="2BF0E5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20/10/2022</w:t>
            </w:r>
          </w:p>
        </w:tc>
      </w:tr>
      <w:tr w:rsidR="00933CF2" w:rsidRPr="00B35E23" w14:paraId="23781F6E" w14:textId="77777777" w:rsidTr="001C0A5B">
        <w:trPr>
          <w:trHeight w:val="240"/>
        </w:trPr>
        <w:tc>
          <w:tcPr>
            <w:tcW w:w="960" w:type="dxa"/>
            <w:tcBorders>
              <w:top w:val="nil"/>
              <w:left w:val="nil"/>
              <w:bottom w:val="nil"/>
              <w:right w:val="nil"/>
            </w:tcBorders>
            <w:shd w:val="clear" w:color="auto" w:fill="auto"/>
            <w:noWrap/>
            <w:vAlign w:val="bottom"/>
            <w:hideMark/>
          </w:tcPr>
          <w:p w14:paraId="5AA5CE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487</w:t>
            </w:r>
          </w:p>
        </w:tc>
        <w:tc>
          <w:tcPr>
            <w:tcW w:w="4800" w:type="dxa"/>
            <w:tcBorders>
              <w:top w:val="nil"/>
              <w:left w:val="nil"/>
              <w:bottom w:val="nil"/>
              <w:right w:val="nil"/>
            </w:tcBorders>
            <w:shd w:val="clear" w:color="000000" w:fill="FFFFFF"/>
            <w:noWrap/>
            <w:vAlign w:val="center"/>
            <w:hideMark/>
          </w:tcPr>
          <w:p w14:paraId="25E195B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25</w:t>
            </w:r>
          </w:p>
        </w:tc>
        <w:tc>
          <w:tcPr>
            <w:tcW w:w="3597" w:type="dxa"/>
            <w:tcBorders>
              <w:top w:val="nil"/>
              <w:left w:val="nil"/>
              <w:bottom w:val="nil"/>
              <w:right w:val="nil"/>
            </w:tcBorders>
            <w:shd w:val="clear" w:color="000000" w:fill="FFFFFF"/>
            <w:noWrap/>
            <w:vAlign w:val="center"/>
            <w:hideMark/>
          </w:tcPr>
          <w:p w14:paraId="5A3868A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MARODI PESSOA DE LIMA</w:t>
            </w:r>
          </w:p>
        </w:tc>
        <w:tc>
          <w:tcPr>
            <w:tcW w:w="1701" w:type="dxa"/>
            <w:tcBorders>
              <w:top w:val="nil"/>
              <w:left w:val="nil"/>
              <w:bottom w:val="nil"/>
              <w:right w:val="nil"/>
            </w:tcBorders>
            <w:shd w:val="clear" w:color="000000" w:fill="FFFFFF"/>
            <w:noWrap/>
            <w:vAlign w:val="center"/>
            <w:hideMark/>
          </w:tcPr>
          <w:p w14:paraId="41131E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00299981312</w:t>
            </w:r>
          </w:p>
        </w:tc>
        <w:tc>
          <w:tcPr>
            <w:tcW w:w="1559" w:type="dxa"/>
            <w:tcBorders>
              <w:top w:val="nil"/>
              <w:left w:val="nil"/>
              <w:bottom w:val="nil"/>
              <w:right w:val="nil"/>
            </w:tcBorders>
            <w:shd w:val="clear" w:color="000000" w:fill="FFFFFF"/>
            <w:noWrap/>
            <w:vAlign w:val="center"/>
            <w:hideMark/>
          </w:tcPr>
          <w:p w14:paraId="157443E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94.655,61</w:t>
            </w:r>
          </w:p>
        </w:tc>
        <w:tc>
          <w:tcPr>
            <w:tcW w:w="1984" w:type="dxa"/>
            <w:tcBorders>
              <w:top w:val="nil"/>
              <w:left w:val="nil"/>
              <w:bottom w:val="nil"/>
              <w:right w:val="nil"/>
            </w:tcBorders>
            <w:shd w:val="clear" w:color="000000" w:fill="FFFFFF"/>
            <w:noWrap/>
            <w:vAlign w:val="center"/>
            <w:hideMark/>
          </w:tcPr>
          <w:p w14:paraId="285D6F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10/04/2032</w:t>
            </w:r>
          </w:p>
        </w:tc>
      </w:tr>
      <w:tr w:rsidR="00933CF2" w:rsidRPr="00B35E23" w14:paraId="3A789B03" w14:textId="77777777" w:rsidTr="001C0A5B">
        <w:trPr>
          <w:trHeight w:val="240"/>
        </w:trPr>
        <w:tc>
          <w:tcPr>
            <w:tcW w:w="960" w:type="dxa"/>
            <w:tcBorders>
              <w:top w:val="nil"/>
              <w:left w:val="nil"/>
              <w:bottom w:val="nil"/>
              <w:right w:val="nil"/>
            </w:tcBorders>
            <w:shd w:val="clear" w:color="auto" w:fill="auto"/>
            <w:noWrap/>
            <w:vAlign w:val="bottom"/>
            <w:hideMark/>
          </w:tcPr>
          <w:p w14:paraId="525A7CE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488</w:t>
            </w:r>
          </w:p>
        </w:tc>
        <w:tc>
          <w:tcPr>
            <w:tcW w:w="4800" w:type="dxa"/>
            <w:tcBorders>
              <w:top w:val="nil"/>
              <w:left w:val="nil"/>
              <w:bottom w:val="nil"/>
              <w:right w:val="nil"/>
            </w:tcBorders>
            <w:shd w:val="clear" w:color="000000" w:fill="FFFFFF"/>
            <w:noWrap/>
            <w:vAlign w:val="center"/>
            <w:hideMark/>
          </w:tcPr>
          <w:p w14:paraId="747772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26</w:t>
            </w:r>
          </w:p>
        </w:tc>
        <w:tc>
          <w:tcPr>
            <w:tcW w:w="3597" w:type="dxa"/>
            <w:tcBorders>
              <w:top w:val="nil"/>
              <w:left w:val="nil"/>
              <w:bottom w:val="nil"/>
              <w:right w:val="nil"/>
            </w:tcBorders>
            <w:shd w:val="clear" w:color="000000" w:fill="FFFFFF"/>
            <w:noWrap/>
            <w:vAlign w:val="center"/>
            <w:hideMark/>
          </w:tcPr>
          <w:p w14:paraId="2566FF8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BRASIL FERREIRA</w:t>
            </w:r>
          </w:p>
        </w:tc>
        <w:tc>
          <w:tcPr>
            <w:tcW w:w="1701" w:type="dxa"/>
            <w:tcBorders>
              <w:top w:val="nil"/>
              <w:left w:val="nil"/>
              <w:bottom w:val="nil"/>
              <w:right w:val="nil"/>
            </w:tcBorders>
            <w:shd w:val="clear" w:color="000000" w:fill="FFFFFF"/>
            <w:noWrap/>
            <w:vAlign w:val="center"/>
            <w:hideMark/>
          </w:tcPr>
          <w:p w14:paraId="7B64D4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01145804306</w:t>
            </w:r>
          </w:p>
        </w:tc>
        <w:tc>
          <w:tcPr>
            <w:tcW w:w="1559" w:type="dxa"/>
            <w:tcBorders>
              <w:top w:val="nil"/>
              <w:left w:val="nil"/>
              <w:bottom w:val="nil"/>
              <w:right w:val="nil"/>
            </w:tcBorders>
            <w:shd w:val="clear" w:color="000000" w:fill="FFFFFF"/>
            <w:noWrap/>
            <w:vAlign w:val="center"/>
            <w:hideMark/>
          </w:tcPr>
          <w:p w14:paraId="662F73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36.559,11</w:t>
            </w:r>
          </w:p>
        </w:tc>
        <w:tc>
          <w:tcPr>
            <w:tcW w:w="1984" w:type="dxa"/>
            <w:tcBorders>
              <w:top w:val="nil"/>
              <w:left w:val="nil"/>
              <w:bottom w:val="nil"/>
              <w:right w:val="nil"/>
            </w:tcBorders>
            <w:shd w:val="clear" w:color="000000" w:fill="FFFFFF"/>
            <w:noWrap/>
            <w:vAlign w:val="center"/>
            <w:hideMark/>
          </w:tcPr>
          <w:p w14:paraId="457527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13094C14" w14:textId="77777777" w:rsidTr="001C0A5B">
        <w:trPr>
          <w:trHeight w:val="240"/>
        </w:trPr>
        <w:tc>
          <w:tcPr>
            <w:tcW w:w="960" w:type="dxa"/>
            <w:tcBorders>
              <w:top w:val="nil"/>
              <w:left w:val="nil"/>
              <w:bottom w:val="nil"/>
              <w:right w:val="nil"/>
            </w:tcBorders>
            <w:shd w:val="clear" w:color="auto" w:fill="auto"/>
            <w:noWrap/>
            <w:vAlign w:val="bottom"/>
            <w:hideMark/>
          </w:tcPr>
          <w:p w14:paraId="3FDF89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489</w:t>
            </w:r>
          </w:p>
        </w:tc>
        <w:tc>
          <w:tcPr>
            <w:tcW w:w="4800" w:type="dxa"/>
            <w:tcBorders>
              <w:top w:val="nil"/>
              <w:left w:val="nil"/>
              <w:bottom w:val="nil"/>
              <w:right w:val="nil"/>
            </w:tcBorders>
            <w:shd w:val="clear" w:color="000000" w:fill="FFFFFF"/>
            <w:noWrap/>
            <w:vAlign w:val="center"/>
            <w:hideMark/>
          </w:tcPr>
          <w:p w14:paraId="7D9F2B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27</w:t>
            </w:r>
          </w:p>
        </w:tc>
        <w:tc>
          <w:tcPr>
            <w:tcW w:w="3597" w:type="dxa"/>
            <w:tcBorders>
              <w:top w:val="nil"/>
              <w:left w:val="nil"/>
              <w:bottom w:val="nil"/>
              <w:right w:val="nil"/>
            </w:tcBorders>
            <w:shd w:val="clear" w:color="000000" w:fill="FFFFFF"/>
            <w:noWrap/>
            <w:vAlign w:val="center"/>
            <w:hideMark/>
          </w:tcPr>
          <w:p w14:paraId="5E53481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IRISMAR CARVALHO NOGUEIRA</w:t>
            </w:r>
          </w:p>
        </w:tc>
        <w:tc>
          <w:tcPr>
            <w:tcW w:w="1701" w:type="dxa"/>
            <w:tcBorders>
              <w:top w:val="nil"/>
              <w:left w:val="nil"/>
              <w:bottom w:val="nil"/>
              <w:right w:val="nil"/>
            </w:tcBorders>
            <w:shd w:val="clear" w:color="000000" w:fill="FFFFFF"/>
            <w:noWrap/>
            <w:vAlign w:val="center"/>
            <w:hideMark/>
          </w:tcPr>
          <w:p w14:paraId="3C00E4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39116972368</w:t>
            </w:r>
          </w:p>
        </w:tc>
        <w:tc>
          <w:tcPr>
            <w:tcW w:w="1559" w:type="dxa"/>
            <w:tcBorders>
              <w:top w:val="nil"/>
              <w:left w:val="nil"/>
              <w:bottom w:val="nil"/>
              <w:right w:val="nil"/>
            </w:tcBorders>
            <w:shd w:val="clear" w:color="000000" w:fill="FFFFFF"/>
            <w:noWrap/>
            <w:vAlign w:val="center"/>
            <w:hideMark/>
          </w:tcPr>
          <w:p w14:paraId="094FEBA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41.922,61</w:t>
            </w:r>
          </w:p>
        </w:tc>
        <w:tc>
          <w:tcPr>
            <w:tcW w:w="1984" w:type="dxa"/>
            <w:tcBorders>
              <w:top w:val="nil"/>
              <w:left w:val="nil"/>
              <w:bottom w:val="nil"/>
              <w:right w:val="nil"/>
            </w:tcBorders>
            <w:shd w:val="clear" w:color="000000" w:fill="FFFFFF"/>
            <w:noWrap/>
            <w:vAlign w:val="center"/>
            <w:hideMark/>
          </w:tcPr>
          <w:p w14:paraId="5A0F2B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1E94194" w14:textId="77777777" w:rsidTr="001C0A5B">
        <w:trPr>
          <w:trHeight w:val="240"/>
        </w:trPr>
        <w:tc>
          <w:tcPr>
            <w:tcW w:w="960" w:type="dxa"/>
            <w:tcBorders>
              <w:top w:val="nil"/>
              <w:left w:val="nil"/>
              <w:bottom w:val="nil"/>
              <w:right w:val="nil"/>
            </w:tcBorders>
            <w:shd w:val="clear" w:color="auto" w:fill="auto"/>
            <w:noWrap/>
            <w:vAlign w:val="bottom"/>
            <w:hideMark/>
          </w:tcPr>
          <w:p w14:paraId="66B862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490</w:t>
            </w:r>
          </w:p>
        </w:tc>
        <w:tc>
          <w:tcPr>
            <w:tcW w:w="4800" w:type="dxa"/>
            <w:tcBorders>
              <w:top w:val="nil"/>
              <w:left w:val="nil"/>
              <w:bottom w:val="nil"/>
              <w:right w:val="nil"/>
            </w:tcBorders>
            <w:shd w:val="clear" w:color="000000" w:fill="FFFFFF"/>
            <w:noWrap/>
            <w:vAlign w:val="center"/>
            <w:hideMark/>
          </w:tcPr>
          <w:p w14:paraId="4AA87E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01</w:t>
            </w:r>
          </w:p>
        </w:tc>
        <w:tc>
          <w:tcPr>
            <w:tcW w:w="3597" w:type="dxa"/>
            <w:tcBorders>
              <w:top w:val="nil"/>
              <w:left w:val="nil"/>
              <w:bottom w:val="nil"/>
              <w:right w:val="nil"/>
            </w:tcBorders>
            <w:shd w:val="clear" w:color="000000" w:fill="FFFFFF"/>
            <w:noWrap/>
            <w:vAlign w:val="center"/>
            <w:hideMark/>
          </w:tcPr>
          <w:p w14:paraId="3D0BD93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HILDA DA COSTA NEGREIROS</w:t>
            </w:r>
          </w:p>
        </w:tc>
        <w:tc>
          <w:tcPr>
            <w:tcW w:w="1701" w:type="dxa"/>
            <w:tcBorders>
              <w:top w:val="nil"/>
              <w:left w:val="nil"/>
              <w:bottom w:val="nil"/>
              <w:right w:val="nil"/>
            </w:tcBorders>
            <w:shd w:val="clear" w:color="000000" w:fill="FFFFFF"/>
            <w:noWrap/>
            <w:vAlign w:val="center"/>
            <w:hideMark/>
          </w:tcPr>
          <w:p w14:paraId="0A97EA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20953437353</w:t>
            </w:r>
          </w:p>
        </w:tc>
        <w:tc>
          <w:tcPr>
            <w:tcW w:w="1559" w:type="dxa"/>
            <w:tcBorders>
              <w:top w:val="nil"/>
              <w:left w:val="nil"/>
              <w:bottom w:val="nil"/>
              <w:right w:val="nil"/>
            </w:tcBorders>
            <w:shd w:val="clear" w:color="000000" w:fill="FFFFFF"/>
            <w:noWrap/>
            <w:vAlign w:val="center"/>
            <w:hideMark/>
          </w:tcPr>
          <w:p w14:paraId="0119233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36.399,22</w:t>
            </w:r>
          </w:p>
        </w:tc>
        <w:tc>
          <w:tcPr>
            <w:tcW w:w="1984" w:type="dxa"/>
            <w:tcBorders>
              <w:top w:val="nil"/>
              <w:left w:val="nil"/>
              <w:bottom w:val="nil"/>
              <w:right w:val="nil"/>
            </w:tcBorders>
            <w:shd w:val="clear" w:color="000000" w:fill="FFFFFF"/>
            <w:noWrap/>
            <w:vAlign w:val="center"/>
            <w:hideMark/>
          </w:tcPr>
          <w:p w14:paraId="3C6962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0A88A74" w14:textId="77777777" w:rsidTr="001C0A5B">
        <w:trPr>
          <w:trHeight w:val="240"/>
        </w:trPr>
        <w:tc>
          <w:tcPr>
            <w:tcW w:w="960" w:type="dxa"/>
            <w:tcBorders>
              <w:top w:val="nil"/>
              <w:left w:val="nil"/>
              <w:bottom w:val="nil"/>
              <w:right w:val="nil"/>
            </w:tcBorders>
            <w:shd w:val="clear" w:color="auto" w:fill="auto"/>
            <w:noWrap/>
            <w:vAlign w:val="bottom"/>
            <w:hideMark/>
          </w:tcPr>
          <w:p w14:paraId="5C85A42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491</w:t>
            </w:r>
          </w:p>
        </w:tc>
        <w:tc>
          <w:tcPr>
            <w:tcW w:w="4800" w:type="dxa"/>
            <w:tcBorders>
              <w:top w:val="nil"/>
              <w:left w:val="nil"/>
              <w:bottom w:val="nil"/>
              <w:right w:val="nil"/>
            </w:tcBorders>
            <w:shd w:val="clear" w:color="000000" w:fill="FFFFFF"/>
            <w:noWrap/>
            <w:vAlign w:val="center"/>
            <w:hideMark/>
          </w:tcPr>
          <w:p w14:paraId="0DF760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02</w:t>
            </w:r>
          </w:p>
        </w:tc>
        <w:tc>
          <w:tcPr>
            <w:tcW w:w="3597" w:type="dxa"/>
            <w:tcBorders>
              <w:top w:val="nil"/>
              <w:left w:val="nil"/>
              <w:bottom w:val="nil"/>
              <w:right w:val="nil"/>
            </w:tcBorders>
            <w:shd w:val="clear" w:color="000000" w:fill="FFFFFF"/>
            <w:noWrap/>
            <w:vAlign w:val="center"/>
            <w:hideMark/>
          </w:tcPr>
          <w:p w14:paraId="6647BE3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CLAUDIO SALES DAVID</w:t>
            </w:r>
          </w:p>
        </w:tc>
        <w:tc>
          <w:tcPr>
            <w:tcW w:w="1701" w:type="dxa"/>
            <w:tcBorders>
              <w:top w:val="nil"/>
              <w:left w:val="nil"/>
              <w:bottom w:val="nil"/>
              <w:right w:val="nil"/>
            </w:tcBorders>
            <w:shd w:val="clear" w:color="000000" w:fill="FFFFFF"/>
            <w:noWrap/>
            <w:vAlign w:val="center"/>
            <w:hideMark/>
          </w:tcPr>
          <w:p w14:paraId="6959A9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45602077391</w:t>
            </w:r>
          </w:p>
        </w:tc>
        <w:tc>
          <w:tcPr>
            <w:tcW w:w="1559" w:type="dxa"/>
            <w:tcBorders>
              <w:top w:val="nil"/>
              <w:left w:val="nil"/>
              <w:bottom w:val="nil"/>
              <w:right w:val="nil"/>
            </w:tcBorders>
            <w:shd w:val="clear" w:color="000000" w:fill="FFFFFF"/>
            <w:noWrap/>
            <w:vAlign w:val="center"/>
            <w:hideMark/>
          </w:tcPr>
          <w:p w14:paraId="2FC5020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6.241,66</w:t>
            </w:r>
          </w:p>
        </w:tc>
        <w:tc>
          <w:tcPr>
            <w:tcW w:w="1984" w:type="dxa"/>
            <w:tcBorders>
              <w:top w:val="nil"/>
              <w:left w:val="nil"/>
              <w:bottom w:val="nil"/>
              <w:right w:val="nil"/>
            </w:tcBorders>
            <w:shd w:val="clear" w:color="000000" w:fill="FFFFFF"/>
            <w:noWrap/>
            <w:vAlign w:val="center"/>
            <w:hideMark/>
          </w:tcPr>
          <w:p w14:paraId="33EB9B1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20/05/2022</w:t>
            </w:r>
          </w:p>
        </w:tc>
      </w:tr>
      <w:tr w:rsidR="00933CF2" w:rsidRPr="00B35E23" w14:paraId="53A81C4C" w14:textId="77777777" w:rsidTr="001C0A5B">
        <w:trPr>
          <w:trHeight w:val="240"/>
        </w:trPr>
        <w:tc>
          <w:tcPr>
            <w:tcW w:w="960" w:type="dxa"/>
            <w:tcBorders>
              <w:top w:val="nil"/>
              <w:left w:val="nil"/>
              <w:bottom w:val="nil"/>
              <w:right w:val="nil"/>
            </w:tcBorders>
            <w:shd w:val="clear" w:color="auto" w:fill="auto"/>
            <w:noWrap/>
            <w:vAlign w:val="bottom"/>
            <w:hideMark/>
          </w:tcPr>
          <w:p w14:paraId="0CD475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492</w:t>
            </w:r>
          </w:p>
        </w:tc>
        <w:tc>
          <w:tcPr>
            <w:tcW w:w="4800" w:type="dxa"/>
            <w:tcBorders>
              <w:top w:val="nil"/>
              <w:left w:val="nil"/>
              <w:bottom w:val="nil"/>
              <w:right w:val="nil"/>
            </w:tcBorders>
            <w:shd w:val="clear" w:color="000000" w:fill="FFFFFF"/>
            <w:noWrap/>
            <w:vAlign w:val="center"/>
            <w:hideMark/>
          </w:tcPr>
          <w:p w14:paraId="4DAFAF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03</w:t>
            </w:r>
          </w:p>
        </w:tc>
        <w:tc>
          <w:tcPr>
            <w:tcW w:w="3597" w:type="dxa"/>
            <w:tcBorders>
              <w:top w:val="nil"/>
              <w:left w:val="nil"/>
              <w:bottom w:val="nil"/>
              <w:right w:val="nil"/>
            </w:tcBorders>
            <w:shd w:val="clear" w:color="000000" w:fill="FFFFFF"/>
            <w:noWrap/>
            <w:vAlign w:val="center"/>
            <w:hideMark/>
          </w:tcPr>
          <w:p w14:paraId="67E3B1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CARLOS HONORATO DA SILVA</w:t>
            </w:r>
          </w:p>
        </w:tc>
        <w:tc>
          <w:tcPr>
            <w:tcW w:w="1701" w:type="dxa"/>
            <w:tcBorders>
              <w:top w:val="nil"/>
              <w:left w:val="nil"/>
              <w:bottom w:val="nil"/>
              <w:right w:val="nil"/>
            </w:tcBorders>
            <w:shd w:val="clear" w:color="000000" w:fill="FFFFFF"/>
            <w:noWrap/>
            <w:vAlign w:val="center"/>
            <w:hideMark/>
          </w:tcPr>
          <w:p w14:paraId="2513AD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24182273320</w:t>
            </w:r>
          </w:p>
        </w:tc>
        <w:tc>
          <w:tcPr>
            <w:tcW w:w="1559" w:type="dxa"/>
            <w:tcBorders>
              <w:top w:val="nil"/>
              <w:left w:val="nil"/>
              <w:bottom w:val="nil"/>
              <w:right w:val="nil"/>
            </w:tcBorders>
            <w:shd w:val="clear" w:color="000000" w:fill="FFFFFF"/>
            <w:noWrap/>
            <w:vAlign w:val="center"/>
            <w:hideMark/>
          </w:tcPr>
          <w:p w14:paraId="7EE6A74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41.157,12</w:t>
            </w:r>
          </w:p>
        </w:tc>
        <w:tc>
          <w:tcPr>
            <w:tcW w:w="1984" w:type="dxa"/>
            <w:tcBorders>
              <w:top w:val="nil"/>
              <w:left w:val="nil"/>
              <w:bottom w:val="nil"/>
              <w:right w:val="nil"/>
            </w:tcBorders>
            <w:shd w:val="clear" w:color="000000" w:fill="FFFFFF"/>
            <w:noWrap/>
            <w:vAlign w:val="center"/>
            <w:hideMark/>
          </w:tcPr>
          <w:p w14:paraId="71AB4C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30/07/2022</w:t>
            </w:r>
          </w:p>
        </w:tc>
      </w:tr>
      <w:tr w:rsidR="00933CF2" w:rsidRPr="00B35E23" w14:paraId="55E87FA4" w14:textId="77777777" w:rsidTr="001C0A5B">
        <w:trPr>
          <w:trHeight w:val="240"/>
        </w:trPr>
        <w:tc>
          <w:tcPr>
            <w:tcW w:w="960" w:type="dxa"/>
            <w:tcBorders>
              <w:top w:val="nil"/>
              <w:left w:val="nil"/>
              <w:bottom w:val="nil"/>
              <w:right w:val="nil"/>
            </w:tcBorders>
            <w:shd w:val="clear" w:color="auto" w:fill="auto"/>
            <w:noWrap/>
            <w:vAlign w:val="bottom"/>
            <w:hideMark/>
          </w:tcPr>
          <w:p w14:paraId="73527F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493</w:t>
            </w:r>
          </w:p>
        </w:tc>
        <w:tc>
          <w:tcPr>
            <w:tcW w:w="4800" w:type="dxa"/>
            <w:tcBorders>
              <w:top w:val="nil"/>
              <w:left w:val="nil"/>
              <w:bottom w:val="nil"/>
              <w:right w:val="nil"/>
            </w:tcBorders>
            <w:shd w:val="clear" w:color="000000" w:fill="FFFFFF"/>
            <w:noWrap/>
            <w:vAlign w:val="center"/>
            <w:hideMark/>
          </w:tcPr>
          <w:p w14:paraId="3EE00D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04</w:t>
            </w:r>
          </w:p>
        </w:tc>
        <w:tc>
          <w:tcPr>
            <w:tcW w:w="3597" w:type="dxa"/>
            <w:tcBorders>
              <w:top w:val="nil"/>
              <w:left w:val="nil"/>
              <w:bottom w:val="nil"/>
              <w:right w:val="nil"/>
            </w:tcBorders>
            <w:shd w:val="clear" w:color="000000" w:fill="FFFFFF"/>
            <w:noWrap/>
            <w:vAlign w:val="center"/>
            <w:hideMark/>
          </w:tcPr>
          <w:p w14:paraId="34675F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CARLOS HONORATO DA SILVA</w:t>
            </w:r>
          </w:p>
        </w:tc>
        <w:tc>
          <w:tcPr>
            <w:tcW w:w="1701" w:type="dxa"/>
            <w:tcBorders>
              <w:top w:val="nil"/>
              <w:left w:val="nil"/>
              <w:bottom w:val="nil"/>
              <w:right w:val="nil"/>
            </w:tcBorders>
            <w:shd w:val="clear" w:color="000000" w:fill="FFFFFF"/>
            <w:noWrap/>
            <w:vAlign w:val="center"/>
            <w:hideMark/>
          </w:tcPr>
          <w:p w14:paraId="7CD41C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24182273320</w:t>
            </w:r>
          </w:p>
        </w:tc>
        <w:tc>
          <w:tcPr>
            <w:tcW w:w="1559" w:type="dxa"/>
            <w:tcBorders>
              <w:top w:val="nil"/>
              <w:left w:val="nil"/>
              <w:bottom w:val="nil"/>
              <w:right w:val="nil"/>
            </w:tcBorders>
            <w:shd w:val="clear" w:color="000000" w:fill="FFFFFF"/>
            <w:noWrap/>
            <w:vAlign w:val="center"/>
            <w:hideMark/>
          </w:tcPr>
          <w:p w14:paraId="7068C8A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41.157,12</w:t>
            </w:r>
          </w:p>
        </w:tc>
        <w:tc>
          <w:tcPr>
            <w:tcW w:w="1984" w:type="dxa"/>
            <w:tcBorders>
              <w:top w:val="nil"/>
              <w:left w:val="nil"/>
              <w:bottom w:val="nil"/>
              <w:right w:val="nil"/>
            </w:tcBorders>
            <w:shd w:val="clear" w:color="000000" w:fill="FFFFFF"/>
            <w:noWrap/>
            <w:vAlign w:val="center"/>
            <w:hideMark/>
          </w:tcPr>
          <w:p w14:paraId="7EE5EE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30/07/2022</w:t>
            </w:r>
          </w:p>
        </w:tc>
      </w:tr>
      <w:tr w:rsidR="00933CF2" w:rsidRPr="00B35E23" w14:paraId="7D47C822" w14:textId="77777777" w:rsidTr="001C0A5B">
        <w:trPr>
          <w:trHeight w:val="240"/>
        </w:trPr>
        <w:tc>
          <w:tcPr>
            <w:tcW w:w="960" w:type="dxa"/>
            <w:tcBorders>
              <w:top w:val="nil"/>
              <w:left w:val="nil"/>
              <w:bottom w:val="nil"/>
              <w:right w:val="nil"/>
            </w:tcBorders>
            <w:shd w:val="clear" w:color="auto" w:fill="auto"/>
            <w:noWrap/>
            <w:vAlign w:val="bottom"/>
            <w:hideMark/>
          </w:tcPr>
          <w:p w14:paraId="5375AA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494</w:t>
            </w:r>
          </w:p>
        </w:tc>
        <w:tc>
          <w:tcPr>
            <w:tcW w:w="4800" w:type="dxa"/>
            <w:tcBorders>
              <w:top w:val="nil"/>
              <w:left w:val="nil"/>
              <w:bottom w:val="nil"/>
              <w:right w:val="nil"/>
            </w:tcBorders>
            <w:shd w:val="clear" w:color="000000" w:fill="FFFFFF"/>
            <w:noWrap/>
            <w:vAlign w:val="center"/>
            <w:hideMark/>
          </w:tcPr>
          <w:p w14:paraId="6414BD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05</w:t>
            </w:r>
          </w:p>
        </w:tc>
        <w:tc>
          <w:tcPr>
            <w:tcW w:w="3597" w:type="dxa"/>
            <w:tcBorders>
              <w:top w:val="nil"/>
              <w:left w:val="nil"/>
              <w:bottom w:val="nil"/>
              <w:right w:val="nil"/>
            </w:tcBorders>
            <w:shd w:val="clear" w:color="000000" w:fill="FFFFFF"/>
            <w:noWrap/>
            <w:vAlign w:val="center"/>
            <w:hideMark/>
          </w:tcPr>
          <w:p w14:paraId="0AC20E0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ALDERLANY RODRIGUES SILVA DE ALMEIDA</w:t>
            </w:r>
          </w:p>
        </w:tc>
        <w:tc>
          <w:tcPr>
            <w:tcW w:w="1701" w:type="dxa"/>
            <w:tcBorders>
              <w:top w:val="nil"/>
              <w:left w:val="nil"/>
              <w:bottom w:val="nil"/>
              <w:right w:val="nil"/>
            </w:tcBorders>
            <w:shd w:val="clear" w:color="000000" w:fill="FFFFFF"/>
            <w:noWrap/>
            <w:vAlign w:val="center"/>
            <w:hideMark/>
          </w:tcPr>
          <w:p w14:paraId="51A20B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02235618359</w:t>
            </w:r>
          </w:p>
        </w:tc>
        <w:tc>
          <w:tcPr>
            <w:tcW w:w="1559" w:type="dxa"/>
            <w:tcBorders>
              <w:top w:val="nil"/>
              <w:left w:val="nil"/>
              <w:bottom w:val="nil"/>
              <w:right w:val="nil"/>
            </w:tcBorders>
            <w:shd w:val="clear" w:color="000000" w:fill="FFFFFF"/>
            <w:noWrap/>
            <w:vAlign w:val="center"/>
            <w:hideMark/>
          </w:tcPr>
          <w:p w14:paraId="50AD58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59.754,40</w:t>
            </w:r>
          </w:p>
        </w:tc>
        <w:tc>
          <w:tcPr>
            <w:tcW w:w="1984" w:type="dxa"/>
            <w:tcBorders>
              <w:top w:val="nil"/>
              <w:left w:val="nil"/>
              <w:bottom w:val="nil"/>
              <w:right w:val="nil"/>
            </w:tcBorders>
            <w:shd w:val="clear" w:color="000000" w:fill="FFFFFF"/>
            <w:noWrap/>
            <w:vAlign w:val="center"/>
            <w:hideMark/>
          </w:tcPr>
          <w:p w14:paraId="2531A9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7E90018" w14:textId="77777777" w:rsidTr="001C0A5B">
        <w:trPr>
          <w:trHeight w:val="240"/>
        </w:trPr>
        <w:tc>
          <w:tcPr>
            <w:tcW w:w="960" w:type="dxa"/>
            <w:tcBorders>
              <w:top w:val="nil"/>
              <w:left w:val="nil"/>
              <w:bottom w:val="nil"/>
              <w:right w:val="nil"/>
            </w:tcBorders>
            <w:shd w:val="clear" w:color="auto" w:fill="auto"/>
            <w:noWrap/>
            <w:vAlign w:val="bottom"/>
            <w:hideMark/>
          </w:tcPr>
          <w:p w14:paraId="45D5C2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495</w:t>
            </w:r>
          </w:p>
        </w:tc>
        <w:tc>
          <w:tcPr>
            <w:tcW w:w="4800" w:type="dxa"/>
            <w:tcBorders>
              <w:top w:val="nil"/>
              <w:left w:val="nil"/>
              <w:bottom w:val="nil"/>
              <w:right w:val="nil"/>
            </w:tcBorders>
            <w:shd w:val="clear" w:color="000000" w:fill="FFFFFF"/>
            <w:noWrap/>
            <w:vAlign w:val="center"/>
            <w:hideMark/>
          </w:tcPr>
          <w:p w14:paraId="349675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06</w:t>
            </w:r>
          </w:p>
        </w:tc>
        <w:tc>
          <w:tcPr>
            <w:tcW w:w="3597" w:type="dxa"/>
            <w:tcBorders>
              <w:top w:val="nil"/>
              <w:left w:val="nil"/>
              <w:bottom w:val="nil"/>
              <w:right w:val="nil"/>
            </w:tcBorders>
            <w:shd w:val="clear" w:color="000000" w:fill="FFFFFF"/>
            <w:noWrap/>
            <w:vAlign w:val="center"/>
            <w:hideMark/>
          </w:tcPr>
          <w:p w14:paraId="0B367D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DE MELO COSTA</w:t>
            </w:r>
          </w:p>
        </w:tc>
        <w:tc>
          <w:tcPr>
            <w:tcW w:w="1701" w:type="dxa"/>
            <w:tcBorders>
              <w:top w:val="nil"/>
              <w:left w:val="nil"/>
              <w:bottom w:val="nil"/>
              <w:right w:val="nil"/>
            </w:tcBorders>
            <w:shd w:val="clear" w:color="000000" w:fill="FFFFFF"/>
            <w:noWrap/>
            <w:vAlign w:val="center"/>
            <w:hideMark/>
          </w:tcPr>
          <w:p w14:paraId="446C37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02323039326</w:t>
            </w:r>
          </w:p>
        </w:tc>
        <w:tc>
          <w:tcPr>
            <w:tcW w:w="1559" w:type="dxa"/>
            <w:tcBorders>
              <w:top w:val="nil"/>
              <w:left w:val="nil"/>
              <w:bottom w:val="nil"/>
              <w:right w:val="nil"/>
            </w:tcBorders>
            <w:shd w:val="clear" w:color="000000" w:fill="FFFFFF"/>
            <w:noWrap/>
            <w:vAlign w:val="center"/>
            <w:hideMark/>
          </w:tcPr>
          <w:p w14:paraId="069EFC0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74.932,00</w:t>
            </w:r>
          </w:p>
        </w:tc>
        <w:tc>
          <w:tcPr>
            <w:tcW w:w="1984" w:type="dxa"/>
            <w:tcBorders>
              <w:top w:val="nil"/>
              <w:left w:val="nil"/>
              <w:bottom w:val="nil"/>
              <w:right w:val="nil"/>
            </w:tcBorders>
            <w:shd w:val="clear" w:color="000000" w:fill="FFFFFF"/>
            <w:noWrap/>
            <w:vAlign w:val="center"/>
            <w:hideMark/>
          </w:tcPr>
          <w:p w14:paraId="1C363D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1FECF18" w14:textId="77777777" w:rsidTr="001C0A5B">
        <w:trPr>
          <w:trHeight w:val="240"/>
        </w:trPr>
        <w:tc>
          <w:tcPr>
            <w:tcW w:w="960" w:type="dxa"/>
            <w:tcBorders>
              <w:top w:val="nil"/>
              <w:left w:val="nil"/>
              <w:bottom w:val="nil"/>
              <w:right w:val="nil"/>
            </w:tcBorders>
            <w:shd w:val="clear" w:color="auto" w:fill="auto"/>
            <w:noWrap/>
            <w:vAlign w:val="bottom"/>
            <w:hideMark/>
          </w:tcPr>
          <w:p w14:paraId="70B588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496</w:t>
            </w:r>
          </w:p>
        </w:tc>
        <w:tc>
          <w:tcPr>
            <w:tcW w:w="4800" w:type="dxa"/>
            <w:tcBorders>
              <w:top w:val="nil"/>
              <w:left w:val="nil"/>
              <w:bottom w:val="nil"/>
              <w:right w:val="nil"/>
            </w:tcBorders>
            <w:shd w:val="clear" w:color="000000" w:fill="FFFFFF"/>
            <w:noWrap/>
            <w:vAlign w:val="center"/>
            <w:hideMark/>
          </w:tcPr>
          <w:p w14:paraId="7F3A44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07</w:t>
            </w:r>
          </w:p>
        </w:tc>
        <w:tc>
          <w:tcPr>
            <w:tcW w:w="3597" w:type="dxa"/>
            <w:tcBorders>
              <w:top w:val="nil"/>
              <w:left w:val="nil"/>
              <w:bottom w:val="nil"/>
              <w:right w:val="nil"/>
            </w:tcBorders>
            <w:shd w:val="clear" w:color="000000" w:fill="FFFFFF"/>
            <w:noWrap/>
            <w:vAlign w:val="center"/>
            <w:hideMark/>
          </w:tcPr>
          <w:p w14:paraId="795406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JOB TELLES DE OLIVEIRA</w:t>
            </w:r>
          </w:p>
        </w:tc>
        <w:tc>
          <w:tcPr>
            <w:tcW w:w="1701" w:type="dxa"/>
            <w:tcBorders>
              <w:top w:val="nil"/>
              <w:left w:val="nil"/>
              <w:bottom w:val="nil"/>
              <w:right w:val="nil"/>
            </w:tcBorders>
            <w:shd w:val="clear" w:color="000000" w:fill="FFFFFF"/>
            <w:noWrap/>
            <w:vAlign w:val="center"/>
            <w:hideMark/>
          </w:tcPr>
          <w:p w14:paraId="27880B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38478498320</w:t>
            </w:r>
          </w:p>
        </w:tc>
        <w:tc>
          <w:tcPr>
            <w:tcW w:w="1559" w:type="dxa"/>
            <w:tcBorders>
              <w:top w:val="nil"/>
              <w:left w:val="nil"/>
              <w:bottom w:val="nil"/>
              <w:right w:val="nil"/>
            </w:tcBorders>
            <w:shd w:val="clear" w:color="000000" w:fill="FFFFFF"/>
            <w:noWrap/>
            <w:vAlign w:val="center"/>
            <w:hideMark/>
          </w:tcPr>
          <w:p w14:paraId="292537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47.990,54</w:t>
            </w:r>
          </w:p>
        </w:tc>
        <w:tc>
          <w:tcPr>
            <w:tcW w:w="1984" w:type="dxa"/>
            <w:tcBorders>
              <w:top w:val="nil"/>
              <w:left w:val="nil"/>
              <w:bottom w:val="nil"/>
              <w:right w:val="nil"/>
            </w:tcBorders>
            <w:shd w:val="clear" w:color="000000" w:fill="FFFFFF"/>
            <w:noWrap/>
            <w:vAlign w:val="center"/>
            <w:hideMark/>
          </w:tcPr>
          <w:p w14:paraId="13CB1C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0724F8E8" w14:textId="77777777" w:rsidTr="001C0A5B">
        <w:trPr>
          <w:trHeight w:val="240"/>
        </w:trPr>
        <w:tc>
          <w:tcPr>
            <w:tcW w:w="960" w:type="dxa"/>
            <w:tcBorders>
              <w:top w:val="nil"/>
              <w:left w:val="nil"/>
              <w:bottom w:val="nil"/>
              <w:right w:val="nil"/>
            </w:tcBorders>
            <w:shd w:val="clear" w:color="auto" w:fill="auto"/>
            <w:noWrap/>
            <w:vAlign w:val="bottom"/>
            <w:hideMark/>
          </w:tcPr>
          <w:p w14:paraId="575BBF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497</w:t>
            </w:r>
          </w:p>
        </w:tc>
        <w:tc>
          <w:tcPr>
            <w:tcW w:w="4800" w:type="dxa"/>
            <w:tcBorders>
              <w:top w:val="nil"/>
              <w:left w:val="nil"/>
              <w:bottom w:val="nil"/>
              <w:right w:val="nil"/>
            </w:tcBorders>
            <w:shd w:val="clear" w:color="000000" w:fill="FFFFFF"/>
            <w:noWrap/>
            <w:vAlign w:val="center"/>
            <w:hideMark/>
          </w:tcPr>
          <w:p w14:paraId="75CAE4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09</w:t>
            </w:r>
          </w:p>
        </w:tc>
        <w:tc>
          <w:tcPr>
            <w:tcW w:w="3597" w:type="dxa"/>
            <w:tcBorders>
              <w:top w:val="nil"/>
              <w:left w:val="nil"/>
              <w:bottom w:val="nil"/>
              <w:right w:val="nil"/>
            </w:tcBorders>
            <w:shd w:val="clear" w:color="000000" w:fill="FFFFFF"/>
            <w:noWrap/>
            <w:vAlign w:val="center"/>
            <w:hideMark/>
          </w:tcPr>
          <w:p w14:paraId="0399D16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VALDENIR DE SOUZA JUCA</w:t>
            </w:r>
          </w:p>
        </w:tc>
        <w:tc>
          <w:tcPr>
            <w:tcW w:w="1701" w:type="dxa"/>
            <w:tcBorders>
              <w:top w:val="nil"/>
              <w:left w:val="nil"/>
              <w:bottom w:val="nil"/>
              <w:right w:val="nil"/>
            </w:tcBorders>
            <w:shd w:val="clear" w:color="000000" w:fill="FFFFFF"/>
            <w:noWrap/>
            <w:vAlign w:val="center"/>
            <w:hideMark/>
          </w:tcPr>
          <w:p w14:paraId="3F0445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22108599304</w:t>
            </w:r>
          </w:p>
        </w:tc>
        <w:tc>
          <w:tcPr>
            <w:tcW w:w="1559" w:type="dxa"/>
            <w:tcBorders>
              <w:top w:val="nil"/>
              <w:left w:val="nil"/>
              <w:bottom w:val="nil"/>
              <w:right w:val="nil"/>
            </w:tcBorders>
            <w:shd w:val="clear" w:color="000000" w:fill="FFFFFF"/>
            <w:noWrap/>
            <w:vAlign w:val="center"/>
            <w:hideMark/>
          </w:tcPr>
          <w:p w14:paraId="21EAFF7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9.847,30</w:t>
            </w:r>
          </w:p>
        </w:tc>
        <w:tc>
          <w:tcPr>
            <w:tcW w:w="1984" w:type="dxa"/>
            <w:tcBorders>
              <w:top w:val="nil"/>
              <w:left w:val="nil"/>
              <w:bottom w:val="nil"/>
              <w:right w:val="nil"/>
            </w:tcBorders>
            <w:shd w:val="clear" w:color="000000" w:fill="FFFFFF"/>
            <w:noWrap/>
            <w:vAlign w:val="center"/>
            <w:hideMark/>
          </w:tcPr>
          <w:p w14:paraId="4F583C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30/10/2022</w:t>
            </w:r>
          </w:p>
        </w:tc>
      </w:tr>
      <w:tr w:rsidR="00933CF2" w:rsidRPr="00B35E23" w14:paraId="7C081C57" w14:textId="77777777" w:rsidTr="001C0A5B">
        <w:trPr>
          <w:trHeight w:val="240"/>
        </w:trPr>
        <w:tc>
          <w:tcPr>
            <w:tcW w:w="960" w:type="dxa"/>
            <w:tcBorders>
              <w:top w:val="nil"/>
              <w:left w:val="nil"/>
              <w:bottom w:val="nil"/>
              <w:right w:val="nil"/>
            </w:tcBorders>
            <w:shd w:val="clear" w:color="auto" w:fill="auto"/>
            <w:noWrap/>
            <w:vAlign w:val="bottom"/>
            <w:hideMark/>
          </w:tcPr>
          <w:p w14:paraId="306D9C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498</w:t>
            </w:r>
          </w:p>
        </w:tc>
        <w:tc>
          <w:tcPr>
            <w:tcW w:w="4800" w:type="dxa"/>
            <w:tcBorders>
              <w:top w:val="nil"/>
              <w:left w:val="nil"/>
              <w:bottom w:val="nil"/>
              <w:right w:val="nil"/>
            </w:tcBorders>
            <w:shd w:val="clear" w:color="000000" w:fill="FFFFFF"/>
            <w:noWrap/>
            <w:vAlign w:val="center"/>
            <w:hideMark/>
          </w:tcPr>
          <w:p w14:paraId="7813C1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10</w:t>
            </w:r>
          </w:p>
        </w:tc>
        <w:tc>
          <w:tcPr>
            <w:tcW w:w="3597" w:type="dxa"/>
            <w:tcBorders>
              <w:top w:val="nil"/>
              <w:left w:val="nil"/>
              <w:bottom w:val="nil"/>
              <w:right w:val="nil"/>
            </w:tcBorders>
            <w:shd w:val="clear" w:color="000000" w:fill="FFFFFF"/>
            <w:noWrap/>
            <w:vAlign w:val="center"/>
            <w:hideMark/>
          </w:tcPr>
          <w:p w14:paraId="28F023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KETURE KESS DE SOUSA OLIVEIRA</w:t>
            </w:r>
          </w:p>
        </w:tc>
        <w:tc>
          <w:tcPr>
            <w:tcW w:w="1701" w:type="dxa"/>
            <w:tcBorders>
              <w:top w:val="nil"/>
              <w:left w:val="nil"/>
              <w:bottom w:val="nil"/>
              <w:right w:val="nil"/>
            </w:tcBorders>
            <w:shd w:val="clear" w:color="000000" w:fill="FFFFFF"/>
            <w:noWrap/>
            <w:vAlign w:val="center"/>
            <w:hideMark/>
          </w:tcPr>
          <w:p w14:paraId="1F9B3C8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38011899880</w:t>
            </w:r>
          </w:p>
        </w:tc>
        <w:tc>
          <w:tcPr>
            <w:tcW w:w="1559" w:type="dxa"/>
            <w:tcBorders>
              <w:top w:val="nil"/>
              <w:left w:val="nil"/>
              <w:bottom w:val="nil"/>
              <w:right w:val="nil"/>
            </w:tcBorders>
            <w:shd w:val="clear" w:color="000000" w:fill="FFFFFF"/>
            <w:noWrap/>
            <w:vAlign w:val="center"/>
            <w:hideMark/>
          </w:tcPr>
          <w:p w14:paraId="216DEFF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25.689,22</w:t>
            </w:r>
          </w:p>
        </w:tc>
        <w:tc>
          <w:tcPr>
            <w:tcW w:w="1984" w:type="dxa"/>
            <w:tcBorders>
              <w:top w:val="nil"/>
              <w:left w:val="nil"/>
              <w:bottom w:val="nil"/>
              <w:right w:val="nil"/>
            </w:tcBorders>
            <w:shd w:val="clear" w:color="000000" w:fill="FFFFFF"/>
            <w:noWrap/>
            <w:vAlign w:val="center"/>
            <w:hideMark/>
          </w:tcPr>
          <w:p w14:paraId="119AD5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20/08/2023</w:t>
            </w:r>
          </w:p>
        </w:tc>
      </w:tr>
      <w:tr w:rsidR="00933CF2" w:rsidRPr="00B35E23" w14:paraId="537B217E" w14:textId="77777777" w:rsidTr="001C0A5B">
        <w:trPr>
          <w:trHeight w:val="240"/>
        </w:trPr>
        <w:tc>
          <w:tcPr>
            <w:tcW w:w="960" w:type="dxa"/>
            <w:tcBorders>
              <w:top w:val="nil"/>
              <w:left w:val="nil"/>
              <w:bottom w:val="nil"/>
              <w:right w:val="nil"/>
            </w:tcBorders>
            <w:shd w:val="clear" w:color="auto" w:fill="auto"/>
            <w:noWrap/>
            <w:vAlign w:val="bottom"/>
            <w:hideMark/>
          </w:tcPr>
          <w:p w14:paraId="5E3428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499</w:t>
            </w:r>
          </w:p>
        </w:tc>
        <w:tc>
          <w:tcPr>
            <w:tcW w:w="4800" w:type="dxa"/>
            <w:tcBorders>
              <w:top w:val="nil"/>
              <w:left w:val="nil"/>
              <w:bottom w:val="nil"/>
              <w:right w:val="nil"/>
            </w:tcBorders>
            <w:shd w:val="clear" w:color="000000" w:fill="FFFFFF"/>
            <w:noWrap/>
            <w:vAlign w:val="center"/>
            <w:hideMark/>
          </w:tcPr>
          <w:p w14:paraId="120CEE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11</w:t>
            </w:r>
          </w:p>
        </w:tc>
        <w:tc>
          <w:tcPr>
            <w:tcW w:w="3597" w:type="dxa"/>
            <w:tcBorders>
              <w:top w:val="nil"/>
              <w:left w:val="nil"/>
              <w:bottom w:val="nil"/>
              <w:right w:val="nil"/>
            </w:tcBorders>
            <w:shd w:val="clear" w:color="000000" w:fill="FFFFFF"/>
            <w:noWrap/>
            <w:vAlign w:val="center"/>
            <w:hideMark/>
          </w:tcPr>
          <w:p w14:paraId="1524864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VALDEANE GONCALVES FERREIRA</w:t>
            </w:r>
          </w:p>
        </w:tc>
        <w:tc>
          <w:tcPr>
            <w:tcW w:w="1701" w:type="dxa"/>
            <w:tcBorders>
              <w:top w:val="nil"/>
              <w:left w:val="nil"/>
              <w:bottom w:val="nil"/>
              <w:right w:val="nil"/>
            </w:tcBorders>
            <w:shd w:val="clear" w:color="000000" w:fill="FFFFFF"/>
            <w:noWrap/>
            <w:vAlign w:val="center"/>
            <w:hideMark/>
          </w:tcPr>
          <w:p w14:paraId="3540E7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05496449383</w:t>
            </w:r>
          </w:p>
        </w:tc>
        <w:tc>
          <w:tcPr>
            <w:tcW w:w="1559" w:type="dxa"/>
            <w:tcBorders>
              <w:top w:val="nil"/>
              <w:left w:val="nil"/>
              <w:bottom w:val="nil"/>
              <w:right w:val="nil"/>
            </w:tcBorders>
            <w:shd w:val="clear" w:color="000000" w:fill="FFFFFF"/>
            <w:noWrap/>
            <w:vAlign w:val="center"/>
            <w:hideMark/>
          </w:tcPr>
          <w:p w14:paraId="15F473B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64.322,21</w:t>
            </w:r>
          </w:p>
        </w:tc>
        <w:tc>
          <w:tcPr>
            <w:tcW w:w="1984" w:type="dxa"/>
            <w:tcBorders>
              <w:top w:val="nil"/>
              <w:left w:val="nil"/>
              <w:bottom w:val="nil"/>
              <w:right w:val="nil"/>
            </w:tcBorders>
            <w:shd w:val="clear" w:color="000000" w:fill="FFFFFF"/>
            <w:noWrap/>
            <w:vAlign w:val="center"/>
            <w:hideMark/>
          </w:tcPr>
          <w:p w14:paraId="5E0727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41D16D88" w14:textId="77777777" w:rsidTr="001C0A5B">
        <w:trPr>
          <w:trHeight w:val="240"/>
        </w:trPr>
        <w:tc>
          <w:tcPr>
            <w:tcW w:w="960" w:type="dxa"/>
            <w:tcBorders>
              <w:top w:val="nil"/>
              <w:left w:val="nil"/>
              <w:bottom w:val="nil"/>
              <w:right w:val="nil"/>
            </w:tcBorders>
            <w:shd w:val="clear" w:color="auto" w:fill="auto"/>
            <w:noWrap/>
            <w:vAlign w:val="bottom"/>
            <w:hideMark/>
          </w:tcPr>
          <w:p w14:paraId="35C0AF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500</w:t>
            </w:r>
          </w:p>
        </w:tc>
        <w:tc>
          <w:tcPr>
            <w:tcW w:w="4800" w:type="dxa"/>
            <w:tcBorders>
              <w:top w:val="nil"/>
              <w:left w:val="nil"/>
              <w:bottom w:val="nil"/>
              <w:right w:val="nil"/>
            </w:tcBorders>
            <w:shd w:val="clear" w:color="000000" w:fill="FFFFFF"/>
            <w:noWrap/>
            <w:vAlign w:val="center"/>
            <w:hideMark/>
          </w:tcPr>
          <w:p w14:paraId="3C29BFB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12</w:t>
            </w:r>
          </w:p>
        </w:tc>
        <w:tc>
          <w:tcPr>
            <w:tcW w:w="3597" w:type="dxa"/>
            <w:tcBorders>
              <w:top w:val="nil"/>
              <w:left w:val="nil"/>
              <w:bottom w:val="nil"/>
              <w:right w:val="nil"/>
            </w:tcBorders>
            <w:shd w:val="clear" w:color="000000" w:fill="FFFFFF"/>
            <w:noWrap/>
            <w:vAlign w:val="center"/>
            <w:hideMark/>
          </w:tcPr>
          <w:p w14:paraId="28AC6D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APOENA DE ANDRADE PAULA</w:t>
            </w:r>
          </w:p>
        </w:tc>
        <w:tc>
          <w:tcPr>
            <w:tcW w:w="1701" w:type="dxa"/>
            <w:tcBorders>
              <w:top w:val="nil"/>
              <w:left w:val="nil"/>
              <w:bottom w:val="nil"/>
              <w:right w:val="nil"/>
            </w:tcBorders>
            <w:shd w:val="clear" w:color="000000" w:fill="FFFFFF"/>
            <w:noWrap/>
            <w:vAlign w:val="center"/>
            <w:hideMark/>
          </w:tcPr>
          <w:p w14:paraId="79FE27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07858879979</w:t>
            </w:r>
          </w:p>
        </w:tc>
        <w:tc>
          <w:tcPr>
            <w:tcW w:w="1559" w:type="dxa"/>
            <w:tcBorders>
              <w:top w:val="nil"/>
              <w:left w:val="nil"/>
              <w:bottom w:val="nil"/>
              <w:right w:val="nil"/>
            </w:tcBorders>
            <w:shd w:val="clear" w:color="000000" w:fill="FFFFFF"/>
            <w:noWrap/>
            <w:vAlign w:val="center"/>
            <w:hideMark/>
          </w:tcPr>
          <w:p w14:paraId="26309B1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47.060,58</w:t>
            </w:r>
          </w:p>
        </w:tc>
        <w:tc>
          <w:tcPr>
            <w:tcW w:w="1984" w:type="dxa"/>
            <w:tcBorders>
              <w:top w:val="nil"/>
              <w:left w:val="nil"/>
              <w:bottom w:val="nil"/>
              <w:right w:val="nil"/>
            </w:tcBorders>
            <w:shd w:val="clear" w:color="000000" w:fill="FFFFFF"/>
            <w:noWrap/>
            <w:vAlign w:val="center"/>
            <w:hideMark/>
          </w:tcPr>
          <w:p w14:paraId="31B9D9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15/03/2030</w:t>
            </w:r>
          </w:p>
        </w:tc>
      </w:tr>
      <w:tr w:rsidR="00933CF2" w:rsidRPr="00B35E23" w14:paraId="0B4ED86B" w14:textId="77777777" w:rsidTr="001C0A5B">
        <w:trPr>
          <w:trHeight w:val="240"/>
        </w:trPr>
        <w:tc>
          <w:tcPr>
            <w:tcW w:w="960" w:type="dxa"/>
            <w:tcBorders>
              <w:top w:val="nil"/>
              <w:left w:val="nil"/>
              <w:bottom w:val="nil"/>
              <w:right w:val="nil"/>
            </w:tcBorders>
            <w:shd w:val="clear" w:color="auto" w:fill="auto"/>
            <w:noWrap/>
            <w:vAlign w:val="bottom"/>
            <w:hideMark/>
          </w:tcPr>
          <w:p w14:paraId="1A63D4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501</w:t>
            </w:r>
          </w:p>
        </w:tc>
        <w:tc>
          <w:tcPr>
            <w:tcW w:w="4800" w:type="dxa"/>
            <w:tcBorders>
              <w:top w:val="nil"/>
              <w:left w:val="nil"/>
              <w:bottom w:val="nil"/>
              <w:right w:val="nil"/>
            </w:tcBorders>
            <w:shd w:val="clear" w:color="000000" w:fill="FFFFFF"/>
            <w:noWrap/>
            <w:vAlign w:val="center"/>
            <w:hideMark/>
          </w:tcPr>
          <w:p w14:paraId="02CC86D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13</w:t>
            </w:r>
          </w:p>
        </w:tc>
        <w:tc>
          <w:tcPr>
            <w:tcW w:w="3597" w:type="dxa"/>
            <w:tcBorders>
              <w:top w:val="nil"/>
              <w:left w:val="nil"/>
              <w:bottom w:val="nil"/>
              <w:right w:val="nil"/>
            </w:tcBorders>
            <w:shd w:val="clear" w:color="000000" w:fill="FFFFFF"/>
            <w:noWrap/>
            <w:vAlign w:val="center"/>
            <w:hideMark/>
          </w:tcPr>
          <w:p w14:paraId="7B5CE18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BEATRIZ PEREIRA DA SILVA</w:t>
            </w:r>
          </w:p>
        </w:tc>
        <w:tc>
          <w:tcPr>
            <w:tcW w:w="1701" w:type="dxa"/>
            <w:tcBorders>
              <w:top w:val="nil"/>
              <w:left w:val="nil"/>
              <w:bottom w:val="nil"/>
              <w:right w:val="nil"/>
            </w:tcBorders>
            <w:shd w:val="clear" w:color="000000" w:fill="FFFFFF"/>
            <w:noWrap/>
            <w:vAlign w:val="center"/>
            <w:hideMark/>
          </w:tcPr>
          <w:p w14:paraId="3545F8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60478559380</w:t>
            </w:r>
          </w:p>
        </w:tc>
        <w:tc>
          <w:tcPr>
            <w:tcW w:w="1559" w:type="dxa"/>
            <w:tcBorders>
              <w:top w:val="nil"/>
              <w:left w:val="nil"/>
              <w:bottom w:val="nil"/>
              <w:right w:val="nil"/>
            </w:tcBorders>
            <w:shd w:val="clear" w:color="000000" w:fill="FFFFFF"/>
            <w:noWrap/>
            <w:vAlign w:val="center"/>
            <w:hideMark/>
          </w:tcPr>
          <w:p w14:paraId="5858577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58.698,45</w:t>
            </w:r>
          </w:p>
        </w:tc>
        <w:tc>
          <w:tcPr>
            <w:tcW w:w="1984" w:type="dxa"/>
            <w:tcBorders>
              <w:top w:val="nil"/>
              <w:left w:val="nil"/>
              <w:bottom w:val="nil"/>
              <w:right w:val="nil"/>
            </w:tcBorders>
            <w:shd w:val="clear" w:color="000000" w:fill="FFFFFF"/>
            <w:noWrap/>
            <w:vAlign w:val="center"/>
            <w:hideMark/>
          </w:tcPr>
          <w:p w14:paraId="502089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43643590" w14:textId="77777777" w:rsidTr="001C0A5B">
        <w:trPr>
          <w:trHeight w:val="240"/>
        </w:trPr>
        <w:tc>
          <w:tcPr>
            <w:tcW w:w="960" w:type="dxa"/>
            <w:tcBorders>
              <w:top w:val="nil"/>
              <w:left w:val="nil"/>
              <w:bottom w:val="nil"/>
              <w:right w:val="nil"/>
            </w:tcBorders>
            <w:shd w:val="clear" w:color="auto" w:fill="auto"/>
            <w:noWrap/>
            <w:vAlign w:val="bottom"/>
            <w:hideMark/>
          </w:tcPr>
          <w:p w14:paraId="6AD12C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502</w:t>
            </w:r>
          </w:p>
        </w:tc>
        <w:tc>
          <w:tcPr>
            <w:tcW w:w="4800" w:type="dxa"/>
            <w:tcBorders>
              <w:top w:val="nil"/>
              <w:left w:val="nil"/>
              <w:bottom w:val="nil"/>
              <w:right w:val="nil"/>
            </w:tcBorders>
            <w:shd w:val="clear" w:color="000000" w:fill="FFFFFF"/>
            <w:noWrap/>
            <w:vAlign w:val="center"/>
            <w:hideMark/>
          </w:tcPr>
          <w:p w14:paraId="7598BA1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14</w:t>
            </w:r>
          </w:p>
        </w:tc>
        <w:tc>
          <w:tcPr>
            <w:tcW w:w="3597" w:type="dxa"/>
            <w:tcBorders>
              <w:top w:val="nil"/>
              <w:left w:val="nil"/>
              <w:bottom w:val="nil"/>
              <w:right w:val="nil"/>
            </w:tcBorders>
            <w:shd w:val="clear" w:color="000000" w:fill="FFFFFF"/>
            <w:noWrap/>
            <w:vAlign w:val="center"/>
            <w:hideMark/>
          </w:tcPr>
          <w:p w14:paraId="7F2845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JOSENILDO DE ALMEIDA DO NASCIMENTO</w:t>
            </w:r>
          </w:p>
        </w:tc>
        <w:tc>
          <w:tcPr>
            <w:tcW w:w="1701" w:type="dxa"/>
            <w:tcBorders>
              <w:top w:val="nil"/>
              <w:left w:val="nil"/>
              <w:bottom w:val="nil"/>
              <w:right w:val="nil"/>
            </w:tcBorders>
            <w:shd w:val="clear" w:color="000000" w:fill="FFFFFF"/>
            <w:noWrap/>
            <w:vAlign w:val="center"/>
            <w:hideMark/>
          </w:tcPr>
          <w:p w14:paraId="470883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60309006333</w:t>
            </w:r>
          </w:p>
        </w:tc>
        <w:tc>
          <w:tcPr>
            <w:tcW w:w="1559" w:type="dxa"/>
            <w:tcBorders>
              <w:top w:val="nil"/>
              <w:left w:val="nil"/>
              <w:bottom w:val="nil"/>
              <w:right w:val="nil"/>
            </w:tcBorders>
            <w:shd w:val="clear" w:color="000000" w:fill="FFFFFF"/>
            <w:noWrap/>
            <w:vAlign w:val="center"/>
            <w:hideMark/>
          </w:tcPr>
          <w:p w14:paraId="2C9D70F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38.737,60</w:t>
            </w:r>
          </w:p>
        </w:tc>
        <w:tc>
          <w:tcPr>
            <w:tcW w:w="1984" w:type="dxa"/>
            <w:tcBorders>
              <w:top w:val="nil"/>
              <w:left w:val="nil"/>
              <w:bottom w:val="nil"/>
              <w:right w:val="nil"/>
            </w:tcBorders>
            <w:shd w:val="clear" w:color="000000" w:fill="FFFFFF"/>
            <w:noWrap/>
            <w:vAlign w:val="center"/>
            <w:hideMark/>
          </w:tcPr>
          <w:p w14:paraId="2F03E4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686AFFE4" w14:textId="77777777" w:rsidTr="001C0A5B">
        <w:trPr>
          <w:trHeight w:val="240"/>
        </w:trPr>
        <w:tc>
          <w:tcPr>
            <w:tcW w:w="960" w:type="dxa"/>
            <w:tcBorders>
              <w:top w:val="nil"/>
              <w:left w:val="nil"/>
              <w:bottom w:val="nil"/>
              <w:right w:val="nil"/>
            </w:tcBorders>
            <w:shd w:val="clear" w:color="auto" w:fill="auto"/>
            <w:noWrap/>
            <w:vAlign w:val="bottom"/>
            <w:hideMark/>
          </w:tcPr>
          <w:p w14:paraId="7667B99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503</w:t>
            </w:r>
          </w:p>
        </w:tc>
        <w:tc>
          <w:tcPr>
            <w:tcW w:w="4800" w:type="dxa"/>
            <w:tcBorders>
              <w:top w:val="nil"/>
              <w:left w:val="nil"/>
              <w:bottom w:val="nil"/>
              <w:right w:val="nil"/>
            </w:tcBorders>
            <w:shd w:val="clear" w:color="000000" w:fill="FFFFFF"/>
            <w:noWrap/>
            <w:vAlign w:val="center"/>
            <w:hideMark/>
          </w:tcPr>
          <w:p w14:paraId="0446CA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16</w:t>
            </w:r>
          </w:p>
        </w:tc>
        <w:tc>
          <w:tcPr>
            <w:tcW w:w="3597" w:type="dxa"/>
            <w:tcBorders>
              <w:top w:val="nil"/>
              <w:left w:val="nil"/>
              <w:bottom w:val="nil"/>
              <w:right w:val="nil"/>
            </w:tcBorders>
            <w:shd w:val="clear" w:color="000000" w:fill="FFFFFF"/>
            <w:noWrap/>
            <w:vAlign w:val="center"/>
            <w:hideMark/>
          </w:tcPr>
          <w:p w14:paraId="2AE15C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PAULA MONALISA DOS PASSOS NERLING</w:t>
            </w:r>
          </w:p>
        </w:tc>
        <w:tc>
          <w:tcPr>
            <w:tcW w:w="1701" w:type="dxa"/>
            <w:tcBorders>
              <w:top w:val="nil"/>
              <w:left w:val="nil"/>
              <w:bottom w:val="nil"/>
              <w:right w:val="nil"/>
            </w:tcBorders>
            <w:shd w:val="clear" w:color="000000" w:fill="FFFFFF"/>
            <w:noWrap/>
            <w:vAlign w:val="center"/>
            <w:hideMark/>
          </w:tcPr>
          <w:p w14:paraId="22A18B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06419225310</w:t>
            </w:r>
          </w:p>
        </w:tc>
        <w:tc>
          <w:tcPr>
            <w:tcW w:w="1559" w:type="dxa"/>
            <w:tcBorders>
              <w:top w:val="nil"/>
              <w:left w:val="nil"/>
              <w:bottom w:val="nil"/>
              <w:right w:val="nil"/>
            </w:tcBorders>
            <w:shd w:val="clear" w:color="000000" w:fill="FFFFFF"/>
            <w:noWrap/>
            <w:vAlign w:val="center"/>
            <w:hideMark/>
          </w:tcPr>
          <w:p w14:paraId="2A6E58B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42.525,20</w:t>
            </w:r>
          </w:p>
        </w:tc>
        <w:tc>
          <w:tcPr>
            <w:tcW w:w="1984" w:type="dxa"/>
            <w:tcBorders>
              <w:top w:val="nil"/>
              <w:left w:val="nil"/>
              <w:bottom w:val="nil"/>
              <w:right w:val="nil"/>
            </w:tcBorders>
            <w:shd w:val="clear" w:color="000000" w:fill="FFFFFF"/>
            <w:noWrap/>
            <w:vAlign w:val="center"/>
            <w:hideMark/>
          </w:tcPr>
          <w:p w14:paraId="664E64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28F318DD" w14:textId="77777777" w:rsidTr="001C0A5B">
        <w:trPr>
          <w:trHeight w:val="240"/>
        </w:trPr>
        <w:tc>
          <w:tcPr>
            <w:tcW w:w="960" w:type="dxa"/>
            <w:tcBorders>
              <w:top w:val="nil"/>
              <w:left w:val="nil"/>
              <w:bottom w:val="nil"/>
              <w:right w:val="nil"/>
            </w:tcBorders>
            <w:shd w:val="clear" w:color="auto" w:fill="auto"/>
            <w:noWrap/>
            <w:vAlign w:val="bottom"/>
            <w:hideMark/>
          </w:tcPr>
          <w:p w14:paraId="6BE7BB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504</w:t>
            </w:r>
          </w:p>
        </w:tc>
        <w:tc>
          <w:tcPr>
            <w:tcW w:w="4800" w:type="dxa"/>
            <w:tcBorders>
              <w:top w:val="nil"/>
              <w:left w:val="nil"/>
              <w:bottom w:val="nil"/>
              <w:right w:val="nil"/>
            </w:tcBorders>
            <w:shd w:val="clear" w:color="000000" w:fill="FFFFFF"/>
            <w:noWrap/>
            <w:vAlign w:val="center"/>
            <w:hideMark/>
          </w:tcPr>
          <w:p w14:paraId="341D5A0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17</w:t>
            </w:r>
          </w:p>
        </w:tc>
        <w:tc>
          <w:tcPr>
            <w:tcW w:w="3597" w:type="dxa"/>
            <w:tcBorders>
              <w:top w:val="nil"/>
              <w:left w:val="nil"/>
              <w:bottom w:val="nil"/>
              <w:right w:val="nil"/>
            </w:tcBorders>
            <w:shd w:val="clear" w:color="000000" w:fill="FFFFFF"/>
            <w:noWrap/>
            <w:vAlign w:val="center"/>
            <w:hideMark/>
          </w:tcPr>
          <w:p w14:paraId="6512B5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VALDELICIA DOS PASSOS</w:t>
            </w:r>
          </w:p>
        </w:tc>
        <w:tc>
          <w:tcPr>
            <w:tcW w:w="1701" w:type="dxa"/>
            <w:tcBorders>
              <w:top w:val="nil"/>
              <w:left w:val="nil"/>
              <w:bottom w:val="nil"/>
              <w:right w:val="nil"/>
            </w:tcBorders>
            <w:shd w:val="clear" w:color="000000" w:fill="FFFFFF"/>
            <w:noWrap/>
            <w:vAlign w:val="center"/>
            <w:hideMark/>
          </w:tcPr>
          <w:p w14:paraId="19D5405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82790418349</w:t>
            </w:r>
          </w:p>
        </w:tc>
        <w:tc>
          <w:tcPr>
            <w:tcW w:w="1559" w:type="dxa"/>
            <w:tcBorders>
              <w:top w:val="nil"/>
              <w:left w:val="nil"/>
              <w:bottom w:val="nil"/>
              <w:right w:val="nil"/>
            </w:tcBorders>
            <w:shd w:val="clear" w:color="000000" w:fill="FFFFFF"/>
            <w:noWrap/>
            <w:vAlign w:val="center"/>
            <w:hideMark/>
          </w:tcPr>
          <w:p w14:paraId="2512B67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61.594,53</w:t>
            </w:r>
          </w:p>
        </w:tc>
        <w:tc>
          <w:tcPr>
            <w:tcW w:w="1984" w:type="dxa"/>
            <w:tcBorders>
              <w:top w:val="nil"/>
              <w:left w:val="nil"/>
              <w:bottom w:val="nil"/>
              <w:right w:val="nil"/>
            </w:tcBorders>
            <w:shd w:val="clear" w:color="000000" w:fill="FFFFFF"/>
            <w:noWrap/>
            <w:vAlign w:val="center"/>
            <w:hideMark/>
          </w:tcPr>
          <w:p w14:paraId="59EE60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5CF87018" w14:textId="77777777" w:rsidTr="001C0A5B">
        <w:trPr>
          <w:trHeight w:val="240"/>
        </w:trPr>
        <w:tc>
          <w:tcPr>
            <w:tcW w:w="960" w:type="dxa"/>
            <w:tcBorders>
              <w:top w:val="nil"/>
              <w:left w:val="nil"/>
              <w:bottom w:val="nil"/>
              <w:right w:val="nil"/>
            </w:tcBorders>
            <w:shd w:val="clear" w:color="auto" w:fill="auto"/>
            <w:noWrap/>
            <w:vAlign w:val="bottom"/>
            <w:hideMark/>
          </w:tcPr>
          <w:p w14:paraId="110DAA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505</w:t>
            </w:r>
          </w:p>
        </w:tc>
        <w:tc>
          <w:tcPr>
            <w:tcW w:w="4800" w:type="dxa"/>
            <w:tcBorders>
              <w:top w:val="nil"/>
              <w:left w:val="nil"/>
              <w:bottom w:val="nil"/>
              <w:right w:val="nil"/>
            </w:tcBorders>
            <w:shd w:val="clear" w:color="000000" w:fill="FFFFFF"/>
            <w:noWrap/>
            <w:vAlign w:val="center"/>
            <w:hideMark/>
          </w:tcPr>
          <w:p w14:paraId="5458B6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23</w:t>
            </w:r>
          </w:p>
        </w:tc>
        <w:tc>
          <w:tcPr>
            <w:tcW w:w="3597" w:type="dxa"/>
            <w:tcBorders>
              <w:top w:val="nil"/>
              <w:left w:val="nil"/>
              <w:bottom w:val="nil"/>
              <w:right w:val="nil"/>
            </w:tcBorders>
            <w:shd w:val="clear" w:color="000000" w:fill="FFFFFF"/>
            <w:noWrap/>
            <w:vAlign w:val="center"/>
            <w:hideMark/>
          </w:tcPr>
          <w:p w14:paraId="6A6743F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VANESSA SANTIAGO MAIA</w:t>
            </w:r>
          </w:p>
        </w:tc>
        <w:tc>
          <w:tcPr>
            <w:tcW w:w="1701" w:type="dxa"/>
            <w:tcBorders>
              <w:top w:val="nil"/>
              <w:left w:val="nil"/>
              <w:bottom w:val="nil"/>
              <w:right w:val="nil"/>
            </w:tcBorders>
            <w:shd w:val="clear" w:color="000000" w:fill="FFFFFF"/>
            <w:noWrap/>
            <w:vAlign w:val="center"/>
            <w:hideMark/>
          </w:tcPr>
          <w:p w14:paraId="16A7CD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04561941347</w:t>
            </w:r>
          </w:p>
        </w:tc>
        <w:tc>
          <w:tcPr>
            <w:tcW w:w="1559" w:type="dxa"/>
            <w:tcBorders>
              <w:top w:val="nil"/>
              <w:left w:val="nil"/>
              <w:bottom w:val="nil"/>
              <w:right w:val="nil"/>
            </w:tcBorders>
            <w:shd w:val="clear" w:color="000000" w:fill="FFFFFF"/>
            <w:noWrap/>
            <w:vAlign w:val="center"/>
            <w:hideMark/>
          </w:tcPr>
          <w:p w14:paraId="3E808E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37.154,70</w:t>
            </w:r>
          </w:p>
        </w:tc>
        <w:tc>
          <w:tcPr>
            <w:tcW w:w="1984" w:type="dxa"/>
            <w:tcBorders>
              <w:top w:val="nil"/>
              <w:left w:val="nil"/>
              <w:bottom w:val="nil"/>
              <w:right w:val="nil"/>
            </w:tcBorders>
            <w:shd w:val="clear" w:color="000000" w:fill="FFFFFF"/>
            <w:noWrap/>
            <w:vAlign w:val="center"/>
            <w:hideMark/>
          </w:tcPr>
          <w:p w14:paraId="64F66E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53FBB53F" w14:textId="77777777" w:rsidTr="001C0A5B">
        <w:trPr>
          <w:trHeight w:val="240"/>
        </w:trPr>
        <w:tc>
          <w:tcPr>
            <w:tcW w:w="960" w:type="dxa"/>
            <w:tcBorders>
              <w:top w:val="nil"/>
              <w:left w:val="nil"/>
              <w:bottom w:val="nil"/>
              <w:right w:val="nil"/>
            </w:tcBorders>
            <w:shd w:val="clear" w:color="auto" w:fill="auto"/>
            <w:noWrap/>
            <w:vAlign w:val="bottom"/>
            <w:hideMark/>
          </w:tcPr>
          <w:p w14:paraId="41F130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506</w:t>
            </w:r>
          </w:p>
        </w:tc>
        <w:tc>
          <w:tcPr>
            <w:tcW w:w="4800" w:type="dxa"/>
            <w:tcBorders>
              <w:top w:val="nil"/>
              <w:left w:val="nil"/>
              <w:bottom w:val="nil"/>
              <w:right w:val="nil"/>
            </w:tcBorders>
            <w:shd w:val="clear" w:color="000000" w:fill="FFFFFF"/>
            <w:noWrap/>
            <w:vAlign w:val="center"/>
            <w:hideMark/>
          </w:tcPr>
          <w:p w14:paraId="5CE4014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24</w:t>
            </w:r>
          </w:p>
        </w:tc>
        <w:tc>
          <w:tcPr>
            <w:tcW w:w="3597" w:type="dxa"/>
            <w:tcBorders>
              <w:top w:val="nil"/>
              <w:left w:val="nil"/>
              <w:bottom w:val="nil"/>
              <w:right w:val="nil"/>
            </w:tcBorders>
            <w:shd w:val="clear" w:color="000000" w:fill="FFFFFF"/>
            <w:noWrap/>
            <w:vAlign w:val="center"/>
            <w:hideMark/>
          </w:tcPr>
          <w:p w14:paraId="321305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TARCISIO MONTEIRO UNIAS JUNIOR</w:t>
            </w:r>
          </w:p>
        </w:tc>
        <w:tc>
          <w:tcPr>
            <w:tcW w:w="1701" w:type="dxa"/>
            <w:tcBorders>
              <w:top w:val="nil"/>
              <w:left w:val="nil"/>
              <w:bottom w:val="nil"/>
              <w:right w:val="nil"/>
            </w:tcBorders>
            <w:shd w:val="clear" w:color="000000" w:fill="FFFFFF"/>
            <w:noWrap/>
            <w:vAlign w:val="center"/>
            <w:hideMark/>
          </w:tcPr>
          <w:p w14:paraId="1ECA86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05089819300</w:t>
            </w:r>
          </w:p>
        </w:tc>
        <w:tc>
          <w:tcPr>
            <w:tcW w:w="1559" w:type="dxa"/>
            <w:tcBorders>
              <w:top w:val="nil"/>
              <w:left w:val="nil"/>
              <w:bottom w:val="nil"/>
              <w:right w:val="nil"/>
            </w:tcBorders>
            <w:shd w:val="clear" w:color="000000" w:fill="FFFFFF"/>
            <w:noWrap/>
            <w:vAlign w:val="center"/>
            <w:hideMark/>
          </w:tcPr>
          <w:p w14:paraId="5A9737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41.037,34</w:t>
            </w:r>
          </w:p>
        </w:tc>
        <w:tc>
          <w:tcPr>
            <w:tcW w:w="1984" w:type="dxa"/>
            <w:tcBorders>
              <w:top w:val="nil"/>
              <w:left w:val="nil"/>
              <w:bottom w:val="nil"/>
              <w:right w:val="nil"/>
            </w:tcBorders>
            <w:shd w:val="clear" w:color="000000" w:fill="FFFFFF"/>
            <w:noWrap/>
            <w:vAlign w:val="center"/>
            <w:hideMark/>
          </w:tcPr>
          <w:p w14:paraId="764519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20/03/2030</w:t>
            </w:r>
          </w:p>
        </w:tc>
      </w:tr>
      <w:tr w:rsidR="00933CF2" w:rsidRPr="00B35E23" w14:paraId="62AEFAD1" w14:textId="77777777" w:rsidTr="001C0A5B">
        <w:trPr>
          <w:trHeight w:val="240"/>
        </w:trPr>
        <w:tc>
          <w:tcPr>
            <w:tcW w:w="960" w:type="dxa"/>
            <w:tcBorders>
              <w:top w:val="nil"/>
              <w:left w:val="nil"/>
              <w:bottom w:val="nil"/>
              <w:right w:val="nil"/>
            </w:tcBorders>
            <w:shd w:val="clear" w:color="auto" w:fill="auto"/>
            <w:noWrap/>
            <w:vAlign w:val="bottom"/>
            <w:hideMark/>
          </w:tcPr>
          <w:p w14:paraId="7A6521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507</w:t>
            </w:r>
          </w:p>
        </w:tc>
        <w:tc>
          <w:tcPr>
            <w:tcW w:w="4800" w:type="dxa"/>
            <w:tcBorders>
              <w:top w:val="nil"/>
              <w:left w:val="nil"/>
              <w:bottom w:val="nil"/>
              <w:right w:val="nil"/>
            </w:tcBorders>
            <w:shd w:val="clear" w:color="000000" w:fill="FFFFFF"/>
            <w:noWrap/>
            <w:vAlign w:val="center"/>
            <w:hideMark/>
          </w:tcPr>
          <w:p w14:paraId="14CCCA3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25</w:t>
            </w:r>
          </w:p>
        </w:tc>
        <w:tc>
          <w:tcPr>
            <w:tcW w:w="3597" w:type="dxa"/>
            <w:tcBorders>
              <w:top w:val="nil"/>
              <w:left w:val="nil"/>
              <w:bottom w:val="nil"/>
              <w:right w:val="nil"/>
            </w:tcBorders>
            <w:shd w:val="clear" w:color="000000" w:fill="FFFFFF"/>
            <w:noWrap/>
            <w:vAlign w:val="center"/>
            <w:hideMark/>
          </w:tcPr>
          <w:p w14:paraId="0F76AF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CANUTO DE OLIVEIRA NETO</w:t>
            </w:r>
          </w:p>
        </w:tc>
        <w:tc>
          <w:tcPr>
            <w:tcW w:w="1701" w:type="dxa"/>
            <w:tcBorders>
              <w:top w:val="nil"/>
              <w:left w:val="nil"/>
              <w:bottom w:val="nil"/>
              <w:right w:val="nil"/>
            </w:tcBorders>
            <w:shd w:val="clear" w:color="000000" w:fill="FFFFFF"/>
            <w:noWrap/>
            <w:vAlign w:val="center"/>
            <w:hideMark/>
          </w:tcPr>
          <w:p w14:paraId="5741E1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78898005334</w:t>
            </w:r>
          </w:p>
        </w:tc>
        <w:tc>
          <w:tcPr>
            <w:tcW w:w="1559" w:type="dxa"/>
            <w:tcBorders>
              <w:top w:val="nil"/>
              <w:left w:val="nil"/>
              <w:bottom w:val="nil"/>
              <w:right w:val="nil"/>
            </w:tcBorders>
            <w:shd w:val="clear" w:color="000000" w:fill="FFFFFF"/>
            <w:noWrap/>
            <w:vAlign w:val="center"/>
            <w:hideMark/>
          </w:tcPr>
          <w:p w14:paraId="15820E0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18.627,44</w:t>
            </w:r>
          </w:p>
        </w:tc>
        <w:tc>
          <w:tcPr>
            <w:tcW w:w="1984" w:type="dxa"/>
            <w:tcBorders>
              <w:top w:val="nil"/>
              <w:left w:val="nil"/>
              <w:bottom w:val="nil"/>
              <w:right w:val="nil"/>
            </w:tcBorders>
            <w:shd w:val="clear" w:color="000000" w:fill="FFFFFF"/>
            <w:noWrap/>
            <w:vAlign w:val="center"/>
            <w:hideMark/>
          </w:tcPr>
          <w:p w14:paraId="39613E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25/02/2023</w:t>
            </w:r>
          </w:p>
        </w:tc>
      </w:tr>
      <w:tr w:rsidR="00933CF2" w:rsidRPr="00B35E23" w14:paraId="34D85060" w14:textId="77777777" w:rsidTr="001C0A5B">
        <w:trPr>
          <w:trHeight w:val="240"/>
        </w:trPr>
        <w:tc>
          <w:tcPr>
            <w:tcW w:w="960" w:type="dxa"/>
            <w:tcBorders>
              <w:top w:val="nil"/>
              <w:left w:val="nil"/>
              <w:bottom w:val="nil"/>
              <w:right w:val="nil"/>
            </w:tcBorders>
            <w:shd w:val="clear" w:color="auto" w:fill="auto"/>
            <w:noWrap/>
            <w:vAlign w:val="bottom"/>
            <w:hideMark/>
          </w:tcPr>
          <w:p w14:paraId="6DD921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508</w:t>
            </w:r>
          </w:p>
        </w:tc>
        <w:tc>
          <w:tcPr>
            <w:tcW w:w="4800" w:type="dxa"/>
            <w:tcBorders>
              <w:top w:val="nil"/>
              <w:left w:val="nil"/>
              <w:bottom w:val="nil"/>
              <w:right w:val="nil"/>
            </w:tcBorders>
            <w:shd w:val="clear" w:color="000000" w:fill="FFFFFF"/>
            <w:noWrap/>
            <w:vAlign w:val="center"/>
            <w:hideMark/>
          </w:tcPr>
          <w:p w14:paraId="3DD5FC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26</w:t>
            </w:r>
          </w:p>
        </w:tc>
        <w:tc>
          <w:tcPr>
            <w:tcW w:w="3597" w:type="dxa"/>
            <w:tcBorders>
              <w:top w:val="nil"/>
              <w:left w:val="nil"/>
              <w:bottom w:val="nil"/>
              <w:right w:val="nil"/>
            </w:tcBorders>
            <w:shd w:val="clear" w:color="000000" w:fill="FFFFFF"/>
            <w:noWrap/>
            <w:vAlign w:val="center"/>
            <w:hideMark/>
          </w:tcPr>
          <w:p w14:paraId="555652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ADALBERTO RODRIGUES DA COSTA JUNIOR</w:t>
            </w:r>
          </w:p>
        </w:tc>
        <w:tc>
          <w:tcPr>
            <w:tcW w:w="1701" w:type="dxa"/>
            <w:tcBorders>
              <w:top w:val="nil"/>
              <w:left w:val="nil"/>
              <w:bottom w:val="nil"/>
              <w:right w:val="nil"/>
            </w:tcBorders>
            <w:shd w:val="clear" w:color="000000" w:fill="FFFFFF"/>
            <w:noWrap/>
            <w:vAlign w:val="center"/>
            <w:hideMark/>
          </w:tcPr>
          <w:p w14:paraId="6BA1BF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61391140397</w:t>
            </w:r>
          </w:p>
        </w:tc>
        <w:tc>
          <w:tcPr>
            <w:tcW w:w="1559" w:type="dxa"/>
            <w:tcBorders>
              <w:top w:val="nil"/>
              <w:left w:val="nil"/>
              <w:bottom w:val="nil"/>
              <w:right w:val="nil"/>
            </w:tcBorders>
            <w:shd w:val="clear" w:color="000000" w:fill="FFFFFF"/>
            <w:noWrap/>
            <w:vAlign w:val="center"/>
            <w:hideMark/>
          </w:tcPr>
          <w:p w14:paraId="3748006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40.205,88</w:t>
            </w:r>
          </w:p>
        </w:tc>
        <w:tc>
          <w:tcPr>
            <w:tcW w:w="1984" w:type="dxa"/>
            <w:tcBorders>
              <w:top w:val="nil"/>
              <w:left w:val="nil"/>
              <w:bottom w:val="nil"/>
              <w:right w:val="nil"/>
            </w:tcBorders>
            <w:shd w:val="clear" w:color="000000" w:fill="FFFFFF"/>
            <w:noWrap/>
            <w:vAlign w:val="center"/>
            <w:hideMark/>
          </w:tcPr>
          <w:p w14:paraId="60443C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20/04/2030</w:t>
            </w:r>
          </w:p>
        </w:tc>
      </w:tr>
      <w:tr w:rsidR="00933CF2" w:rsidRPr="00B35E23" w14:paraId="0FC7B8E6" w14:textId="77777777" w:rsidTr="001C0A5B">
        <w:trPr>
          <w:trHeight w:val="240"/>
        </w:trPr>
        <w:tc>
          <w:tcPr>
            <w:tcW w:w="960" w:type="dxa"/>
            <w:tcBorders>
              <w:top w:val="nil"/>
              <w:left w:val="nil"/>
              <w:bottom w:val="nil"/>
              <w:right w:val="nil"/>
            </w:tcBorders>
            <w:shd w:val="clear" w:color="auto" w:fill="auto"/>
            <w:noWrap/>
            <w:vAlign w:val="bottom"/>
            <w:hideMark/>
          </w:tcPr>
          <w:p w14:paraId="69904E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509</w:t>
            </w:r>
          </w:p>
        </w:tc>
        <w:tc>
          <w:tcPr>
            <w:tcW w:w="4800" w:type="dxa"/>
            <w:tcBorders>
              <w:top w:val="nil"/>
              <w:left w:val="nil"/>
              <w:bottom w:val="nil"/>
              <w:right w:val="nil"/>
            </w:tcBorders>
            <w:shd w:val="clear" w:color="000000" w:fill="FFFFFF"/>
            <w:noWrap/>
            <w:vAlign w:val="center"/>
            <w:hideMark/>
          </w:tcPr>
          <w:p w14:paraId="600F97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27</w:t>
            </w:r>
          </w:p>
        </w:tc>
        <w:tc>
          <w:tcPr>
            <w:tcW w:w="3597" w:type="dxa"/>
            <w:tcBorders>
              <w:top w:val="nil"/>
              <w:left w:val="nil"/>
              <w:bottom w:val="nil"/>
              <w:right w:val="nil"/>
            </w:tcBorders>
            <w:shd w:val="clear" w:color="000000" w:fill="FFFFFF"/>
            <w:noWrap/>
            <w:vAlign w:val="center"/>
            <w:hideMark/>
          </w:tcPr>
          <w:p w14:paraId="514055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FERNANDA SILVA MACHADO</w:t>
            </w:r>
          </w:p>
        </w:tc>
        <w:tc>
          <w:tcPr>
            <w:tcW w:w="1701" w:type="dxa"/>
            <w:tcBorders>
              <w:top w:val="nil"/>
              <w:left w:val="nil"/>
              <w:bottom w:val="nil"/>
              <w:right w:val="nil"/>
            </w:tcBorders>
            <w:shd w:val="clear" w:color="000000" w:fill="FFFFFF"/>
            <w:noWrap/>
            <w:vAlign w:val="center"/>
            <w:hideMark/>
          </w:tcPr>
          <w:p w14:paraId="2C2056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39179168353</w:t>
            </w:r>
          </w:p>
        </w:tc>
        <w:tc>
          <w:tcPr>
            <w:tcW w:w="1559" w:type="dxa"/>
            <w:tcBorders>
              <w:top w:val="nil"/>
              <w:left w:val="nil"/>
              <w:bottom w:val="nil"/>
              <w:right w:val="nil"/>
            </w:tcBorders>
            <w:shd w:val="clear" w:color="000000" w:fill="FFFFFF"/>
            <w:noWrap/>
            <w:vAlign w:val="center"/>
            <w:hideMark/>
          </w:tcPr>
          <w:p w14:paraId="6FAFB5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27.981,69</w:t>
            </w:r>
          </w:p>
        </w:tc>
        <w:tc>
          <w:tcPr>
            <w:tcW w:w="1984" w:type="dxa"/>
            <w:tcBorders>
              <w:top w:val="nil"/>
              <w:left w:val="nil"/>
              <w:bottom w:val="nil"/>
              <w:right w:val="nil"/>
            </w:tcBorders>
            <w:shd w:val="clear" w:color="000000" w:fill="FFFFFF"/>
            <w:noWrap/>
            <w:vAlign w:val="center"/>
            <w:hideMark/>
          </w:tcPr>
          <w:p w14:paraId="42DC12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20/01/2024</w:t>
            </w:r>
          </w:p>
        </w:tc>
      </w:tr>
      <w:tr w:rsidR="00933CF2" w:rsidRPr="00B35E23" w14:paraId="70F1E706" w14:textId="77777777" w:rsidTr="001C0A5B">
        <w:trPr>
          <w:trHeight w:val="240"/>
        </w:trPr>
        <w:tc>
          <w:tcPr>
            <w:tcW w:w="960" w:type="dxa"/>
            <w:tcBorders>
              <w:top w:val="nil"/>
              <w:left w:val="nil"/>
              <w:bottom w:val="nil"/>
              <w:right w:val="nil"/>
            </w:tcBorders>
            <w:shd w:val="clear" w:color="auto" w:fill="auto"/>
            <w:noWrap/>
            <w:vAlign w:val="bottom"/>
            <w:hideMark/>
          </w:tcPr>
          <w:p w14:paraId="7C0D1A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510</w:t>
            </w:r>
          </w:p>
        </w:tc>
        <w:tc>
          <w:tcPr>
            <w:tcW w:w="4800" w:type="dxa"/>
            <w:tcBorders>
              <w:top w:val="nil"/>
              <w:left w:val="nil"/>
              <w:bottom w:val="nil"/>
              <w:right w:val="nil"/>
            </w:tcBorders>
            <w:shd w:val="clear" w:color="000000" w:fill="FFFFFF"/>
            <w:noWrap/>
            <w:vAlign w:val="center"/>
            <w:hideMark/>
          </w:tcPr>
          <w:p w14:paraId="1DAC93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28</w:t>
            </w:r>
          </w:p>
        </w:tc>
        <w:tc>
          <w:tcPr>
            <w:tcW w:w="3597" w:type="dxa"/>
            <w:tcBorders>
              <w:top w:val="nil"/>
              <w:left w:val="nil"/>
              <w:bottom w:val="nil"/>
              <w:right w:val="nil"/>
            </w:tcBorders>
            <w:shd w:val="clear" w:color="000000" w:fill="FFFFFF"/>
            <w:noWrap/>
            <w:vAlign w:val="center"/>
            <w:hideMark/>
          </w:tcPr>
          <w:p w14:paraId="00B1D2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ALDERLANIA VIANA TORRES</w:t>
            </w:r>
          </w:p>
        </w:tc>
        <w:tc>
          <w:tcPr>
            <w:tcW w:w="1701" w:type="dxa"/>
            <w:tcBorders>
              <w:top w:val="nil"/>
              <w:left w:val="nil"/>
              <w:bottom w:val="nil"/>
              <w:right w:val="nil"/>
            </w:tcBorders>
            <w:shd w:val="clear" w:color="000000" w:fill="FFFFFF"/>
            <w:noWrap/>
            <w:vAlign w:val="center"/>
            <w:hideMark/>
          </w:tcPr>
          <w:p w14:paraId="40EB98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05335387343</w:t>
            </w:r>
          </w:p>
        </w:tc>
        <w:tc>
          <w:tcPr>
            <w:tcW w:w="1559" w:type="dxa"/>
            <w:tcBorders>
              <w:top w:val="nil"/>
              <w:left w:val="nil"/>
              <w:bottom w:val="nil"/>
              <w:right w:val="nil"/>
            </w:tcBorders>
            <w:shd w:val="clear" w:color="000000" w:fill="FFFFFF"/>
            <w:noWrap/>
            <w:vAlign w:val="center"/>
            <w:hideMark/>
          </w:tcPr>
          <w:p w14:paraId="2954B06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86.325,09</w:t>
            </w:r>
          </w:p>
        </w:tc>
        <w:tc>
          <w:tcPr>
            <w:tcW w:w="1984" w:type="dxa"/>
            <w:tcBorders>
              <w:top w:val="nil"/>
              <w:left w:val="nil"/>
              <w:bottom w:val="nil"/>
              <w:right w:val="nil"/>
            </w:tcBorders>
            <w:shd w:val="clear" w:color="000000" w:fill="FFFFFF"/>
            <w:noWrap/>
            <w:vAlign w:val="center"/>
            <w:hideMark/>
          </w:tcPr>
          <w:p w14:paraId="31003B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10/11/2030</w:t>
            </w:r>
          </w:p>
        </w:tc>
      </w:tr>
      <w:tr w:rsidR="00933CF2" w:rsidRPr="00B35E23" w14:paraId="36492604" w14:textId="77777777" w:rsidTr="001C0A5B">
        <w:trPr>
          <w:trHeight w:val="240"/>
        </w:trPr>
        <w:tc>
          <w:tcPr>
            <w:tcW w:w="960" w:type="dxa"/>
            <w:tcBorders>
              <w:top w:val="nil"/>
              <w:left w:val="nil"/>
              <w:bottom w:val="nil"/>
              <w:right w:val="nil"/>
            </w:tcBorders>
            <w:shd w:val="clear" w:color="auto" w:fill="auto"/>
            <w:noWrap/>
            <w:vAlign w:val="bottom"/>
            <w:hideMark/>
          </w:tcPr>
          <w:p w14:paraId="0B38D0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511</w:t>
            </w:r>
          </w:p>
        </w:tc>
        <w:tc>
          <w:tcPr>
            <w:tcW w:w="4800" w:type="dxa"/>
            <w:tcBorders>
              <w:top w:val="nil"/>
              <w:left w:val="nil"/>
              <w:bottom w:val="nil"/>
              <w:right w:val="nil"/>
            </w:tcBorders>
            <w:shd w:val="clear" w:color="000000" w:fill="FFFFFF"/>
            <w:noWrap/>
            <w:vAlign w:val="center"/>
            <w:hideMark/>
          </w:tcPr>
          <w:p w14:paraId="1DA8AF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29</w:t>
            </w:r>
          </w:p>
        </w:tc>
        <w:tc>
          <w:tcPr>
            <w:tcW w:w="3597" w:type="dxa"/>
            <w:tcBorders>
              <w:top w:val="nil"/>
              <w:left w:val="nil"/>
              <w:bottom w:val="nil"/>
              <w:right w:val="nil"/>
            </w:tcBorders>
            <w:shd w:val="clear" w:color="000000" w:fill="FFFFFF"/>
            <w:noWrap/>
            <w:vAlign w:val="center"/>
            <w:hideMark/>
          </w:tcPr>
          <w:p w14:paraId="6B6709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ISLANDIA FERREIRA DA SILVA</w:t>
            </w:r>
          </w:p>
        </w:tc>
        <w:tc>
          <w:tcPr>
            <w:tcW w:w="1701" w:type="dxa"/>
            <w:tcBorders>
              <w:top w:val="nil"/>
              <w:left w:val="nil"/>
              <w:bottom w:val="nil"/>
              <w:right w:val="nil"/>
            </w:tcBorders>
            <w:shd w:val="clear" w:color="000000" w:fill="FFFFFF"/>
            <w:noWrap/>
            <w:vAlign w:val="center"/>
            <w:hideMark/>
          </w:tcPr>
          <w:p w14:paraId="6AEF2A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03141792321</w:t>
            </w:r>
          </w:p>
        </w:tc>
        <w:tc>
          <w:tcPr>
            <w:tcW w:w="1559" w:type="dxa"/>
            <w:tcBorders>
              <w:top w:val="nil"/>
              <w:left w:val="nil"/>
              <w:bottom w:val="nil"/>
              <w:right w:val="nil"/>
            </w:tcBorders>
            <w:shd w:val="clear" w:color="000000" w:fill="FFFFFF"/>
            <w:noWrap/>
            <w:vAlign w:val="center"/>
            <w:hideMark/>
          </w:tcPr>
          <w:p w14:paraId="743994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32.214,90</w:t>
            </w:r>
          </w:p>
        </w:tc>
        <w:tc>
          <w:tcPr>
            <w:tcW w:w="1984" w:type="dxa"/>
            <w:tcBorders>
              <w:top w:val="nil"/>
              <w:left w:val="nil"/>
              <w:bottom w:val="nil"/>
              <w:right w:val="nil"/>
            </w:tcBorders>
            <w:shd w:val="clear" w:color="000000" w:fill="FFFFFF"/>
            <w:noWrap/>
            <w:vAlign w:val="center"/>
            <w:hideMark/>
          </w:tcPr>
          <w:p w14:paraId="5FFADE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10/12/2024</w:t>
            </w:r>
          </w:p>
        </w:tc>
      </w:tr>
      <w:tr w:rsidR="00933CF2" w:rsidRPr="00B35E23" w14:paraId="063D77AD" w14:textId="77777777" w:rsidTr="001C0A5B">
        <w:trPr>
          <w:trHeight w:val="240"/>
        </w:trPr>
        <w:tc>
          <w:tcPr>
            <w:tcW w:w="960" w:type="dxa"/>
            <w:tcBorders>
              <w:top w:val="nil"/>
              <w:left w:val="nil"/>
              <w:bottom w:val="nil"/>
              <w:right w:val="nil"/>
            </w:tcBorders>
            <w:shd w:val="clear" w:color="auto" w:fill="auto"/>
            <w:noWrap/>
            <w:vAlign w:val="bottom"/>
            <w:hideMark/>
          </w:tcPr>
          <w:p w14:paraId="2F4431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512</w:t>
            </w:r>
          </w:p>
        </w:tc>
        <w:tc>
          <w:tcPr>
            <w:tcW w:w="4800" w:type="dxa"/>
            <w:tcBorders>
              <w:top w:val="nil"/>
              <w:left w:val="nil"/>
              <w:bottom w:val="nil"/>
              <w:right w:val="nil"/>
            </w:tcBorders>
            <w:shd w:val="clear" w:color="000000" w:fill="FFFFFF"/>
            <w:noWrap/>
            <w:vAlign w:val="center"/>
            <w:hideMark/>
          </w:tcPr>
          <w:p w14:paraId="6625677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30</w:t>
            </w:r>
          </w:p>
        </w:tc>
        <w:tc>
          <w:tcPr>
            <w:tcW w:w="3597" w:type="dxa"/>
            <w:tcBorders>
              <w:top w:val="nil"/>
              <w:left w:val="nil"/>
              <w:bottom w:val="nil"/>
              <w:right w:val="nil"/>
            </w:tcBorders>
            <w:shd w:val="clear" w:color="000000" w:fill="FFFFFF"/>
            <w:noWrap/>
            <w:vAlign w:val="center"/>
            <w:hideMark/>
          </w:tcPr>
          <w:p w14:paraId="43FF15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RHUDA VERAS CAVALCANTE PINHEIRO</w:t>
            </w:r>
          </w:p>
        </w:tc>
        <w:tc>
          <w:tcPr>
            <w:tcW w:w="1701" w:type="dxa"/>
            <w:tcBorders>
              <w:top w:val="nil"/>
              <w:left w:val="nil"/>
              <w:bottom w:val="nil"/>
              <w:right w:val="nil"/>
            </w:tcBorders>
            <w:shd w:val="clear" w:color="000000" w:fill="FFFFFF"/>
            <w:noWrap/>
            <w:vAlign w:val="center"/>
            <w:hideMark/>
          </w:tcPr>
          <w:p w14:paraId="2BD75E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05555151330</w:t>
            </w:r>
          </w:p>
        </w:tc>
        <w:tc>
          <w:tcPr>
            <w:tcW w:w="1559" w:type="dxa"/>
            <w:tcBorders>
              <w:top w:val="nil"/>
              <w:left w:val="nil"/>
              <w:bottom w:val="nil"/>
              <w:right w:val="nil"/>
            </w:tcBorders>
            <w:shd w:val="clear" w:color="000000" w:fill="FFFFFF"/>
            <w:noWrap/>
            <w:vAlign w:val="center"/>
            <w:hideMark/>
          </w:tcPr>
          <w:p w14:paraId="005F985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30.597,12</w:t>
            </w:r>
          </w:p>
        </w:tc>
        <w:tc>
          <w:tcPr>
            <w:tcW w:w="1984" w:type="dxa"/>
            <w:tcBorders>
              <w:top w:val="nil"/>
              <w:left w:val="nil"/>
              <w:bottom w:val="nil"/>
              <w:right w:val="nil"/>
            </w:tcBorders>
            <w:shd w:val="clear" w:color="000000" w:fill="FFFFFF"/>
            <w:noWrap/>
            <w:vAlign w:val="center"/>
            <w:hideMark/>
          </w:tcPr>
          <w:p w14:paraId="6E63D05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25/10/2024</w:t>
            </w:r>
          </w:p>
        </w:tc>
      </w:tr>
      <w:tr w:rsidR="00933CF2" w:rsidRPr="00B35E23" w14:paraId="2C009217" w14:textId="77777777" w:rsidTr="001C0A5B">
        <w:trPr>
          <w:trHeight w:val="240"/>
        </w:trPr>
        <w:tc>
          <w:tcPr>
            <w:tcW w:w="960" w:type="dxa"/>
            <w:tcBorders>
              <w:top w:val="nil"/>
              <w:left w:val="nil"/>
              <w:bottom w:val="nil"/>
              <w:right w:val="nil"/>
            </w:tcBorders>
            <w:shd w:val="clear" w:color="auto" w:fill="auto"/>
            <w:noWrap/>
            <w:vAlign w:val="bottom"/>
            <w:hideMark/>
          </w:tcPr>
          <w:p w14:paraId="7F24DB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513</w:t>
            </w:r>
          </w:p>
        </w:tc>
        <w:tc>
          <w:tcPr>
            <w:tcW w:w="4800" w:type="dxa"/>
            <w:tcBorders>
              <w:top w:val="nil"/>
              <w:left w:val="nil"/>
              <w:bottom w:val="nil"/>
              <w:right w:val="nil"/>
            </w:tcBorders>
            <w:shd w:val="clear" w:color="000000" w:fill="FFFFFF"/>
            <w:noWrap/>
            <w:vAlign w:val="center"/>
            <w:hideMark/>
          </w:tcPr>
          <w:p w14:paraId="43FED0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32</w:t>
            </w:r>
          </w:p>
        </w:tc>
        <w:tc>
          <w:tcPr>
            <w:tcW w:w="3597" w:type="dxa"/>
            <w:tcBorders>
              <w:top w:val="nil"/>
              <w:left w:val="nil"/>
              <w:bottom w:val="nil"/>
              <w:right w:val="nil"/>
            </w:tcBorders>
            <w:shd w:val="clear" w:color="000000" w:fill="FFFFFF"/>
            <w:noWrap/>
            <w:vAlign w:val="center"/>
            <w:hideMark/>
          </w:tcPr>
          <w:p w14:paraId="219E08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 PEREIRA MAGALHAES</w:t>
            </w:r>
          </w:p>
        </w:tc>
        <w:tc>
          <w:tcPr>
            <w:tcW w:w="1701" w:type="dxa"/>
            <w:tcBorders>
              <w:top w:val="nil"/>
              <w:left w:val="nil"/>
              <w:bottom w:val="nil"/>
              <w:right w:val="nil"/>
            </w:tcBorders>
            <w:shd w:val="clear" w:color="000000" w:fill="FFFFFF"/>
            <w:noWrap/>
            <w:vAlign w:val="center"/>
            <w:hideMark/>
          </w:tcPr>
          <w:p w14:paraId="46AD1B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00597168350</w:t>
            </w:r>
          </w:p>
        </w:tc>
        <w:tc>
          <w:tcPr>
            <w:tcW w:w="1559" w:type="dxa"/>
            <w:tcBorders>
              <w:top w:val="nil"/>
              <w:left w:val="nil"/>
              <w:bottom w:val="nil"/>
              <w:right w:val="nil"/>
            </w:tcBorders>
            <w:shd w:val="clear" w:color="000000" w:fill="FFFFFF"/>
            <w:noWrap/>
            <w:vAlign w:val="center"/>
            <w:hideMark/>
          </w:tcPr>
          <w:p w14:paraId="7A16963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71.548,62</w:t>
            </w:r>
          </w:p>
        </w:tc>
        <w:tc>
          <w:tcPr>
            <w:tcW w:w="1984" w:type="dxa"/>
            <w:tcBorders>
              <w:top w:val="nil"/>
              <w:left w:val="nil"/>
              <w:bottom w:val="nil"/>
              <w:right w:val="nil"/>
            </w:tcBorders>
            <w:shd w:val="clear" w:color="000000" w:fill="FFFFFF"/>
            <w:noWrap/>
            <w:vAlign w:val="center"/>
            <w:hideMark/>
          </w:tcPr>
          <w:p w14:paraId="4F8E95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30/05/2029</w:t>
            </w:r>
          </w:p>
        </w:tc>
      </w:tr>
      <w:tr w:rsidR="00933CF2" w:rsidRPr="00B35E23" w14:paraId="5D91424B" w14:textId="77777777" w:rsidTr="001C0A5B">
        <w:trPr>
          <w:trHeight w:val="240"/>
        </w:trPr>
        <w:tc>
          <w:tcPr>
            <w:tcW w:w="960" w:type="dxa"/>
            <w:tcBorders>
              <w:top w:val="nil"/>
              <w:left w:val="nil"/>
              <w:bottom w:val="nil"/>
              <w:right w:val="nil"/>
            </w:tcBorders>
            <w:shd w:val="clear" w:color="auto" w:fill="auto"/>
            <w:noWrap/>
            <w:vAlign w:val="bottom"/>
            <w:hideMark/>
          </w:tcPr>
          <w:p w14:paraId="2CF14E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514</w:t>
            </w:r>
          </w:p>
        </w:tc>
        <w:tc>
          <w:tcPr>
            <w:tcW w:w="4800" w:type="dxa"/>
            <w:tcBorders>
              <w:top w:val="nil"/>
              <w:left w:val="nil"/>
              <w:bottom w:val="nil"/>
              <w:right w:val="nil"/>
            </w:tcBorders>
            <w:shd w:val="clear" w:color="000000" w:fill="FFFFFF"/>
            <w:noWrap/>
            <w:vAlign w:val="center"/>
            <w:hideMark/>
          </w:tcPr>
          <w:p w14:paraId="404B3B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33</w:t>
            </w:r>
          </w:p>
        </w:tc>
        <w:tc>
          <w:tcPr>
            <w:tcW w:w="3597" w:type="dxa"/>
            <w:tcBorders>
              <w:top w:val="nil"/>
              <w:left w:val="nil"/>
              <w:bottom w:val="nil"/>
              <w:right w:val="nil"/>
            </w:tcBorders>
            <w:shd w:val="clear" w:color="000000" w:fill="FFFFFF"/>
            <w:noWrap/>
            <w:vAlign w:val="center"/>
            <w:hideMark/>
          </w:tcPr>
          <w:p w14:paraId="21470E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BRAGA PEGADO NETO</w:t>
            </w:r>
          </w:p>
        </w:tc>
        <w:tc>
          <w:tcPr>
            <w:tcW w:w="1701" w:type="dxa"/>
            <w:tcBorders>
              <w:top w:val="nil"/>
              <w:left w:val="nil"/>
              <w:bottom w:val="nil"/>
              <w:right w:val="nil"/>
            </w:tcBorders>
            <w:shd w:val="clear" w:color="000000" w:fill="FFFFFF"/>
            <w:noWrap/>
            <w:vAlign w:val="center"/>
            <w:hideMark/>
          </w:tcPr>
          <w:p w14:paraId="3DF2D4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63122812304</w:t>
            </w:r>
          </w:p>
        </w:tc>
        <w:tc>
          <w:tcPr>
            <w:tcW w:w="1559" w:type="dxa"/>
            <w:tcBorders>
              <w:top w:val="nil"/>
              <w:left w:val="nil"/>
              <w:bottom w:val="nil"/>
              <w:right w:val="nil"/>
            </w:tcBorders>
            <w:shd w:val="clear" w:color="000000" w:fill="FFFFFF"/>
            <w:noWrap/>
            <w:vAlign w:val="center"/>
            <w:hideMark/>
          </w:tcPr>
          <w:p w14:paraId="27CE184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10.398,78</w:t>
            </w:r>
          </w:p>
        </w:tc>
        <w:tc>
          <w:tcPr>
            <w:tcW w:w="1984" w:type="dxa"/>
            <w:tcBorders>
              <w:top w:val="nil"/>
              <w:left w:val="nil"/>
              <w:bottom w:val="nil"/>
              <w:right w:val="nil"/>
            </w:tcBorders>
            <w:shd w:val="clear" w:color="000000" w:fill="FFFFFF"/>
            <w:noWrap/>
            <w:vAlign w:val="center"/>
            <w:hideMark/>
          </w:tcPr>
          <w:p w14:paraId="2886FC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06/10/2022</w:t>
            </w:r>
          </w:p>
        </w:tc>
      </w:tr>
      <w:tr w:rsidR="00933CF2" w:rsidRPr="00B35E23" w14:paraId="0167DAF4" w14:textId="77777777" w:rsidTr="001C0A5B">
        <w:trPr>
          <w:trHeight w:val="240"/>
        </w:trPr>
        <w:tc>
          <w:tcPr>
            <w:tcW w:w="960" w:type="dxa"/>
            <w:tcBorders>
              <w:top w:val="nil"/>
              <w:left w:val="nil"/>
              <w:bottom w:val="nil"/>
              <w:right w:val="nil"/>
            </w:tcBorders>
            <w:shd w:val="clear" w:color="auto" w:fill="auto"/>
            <w:noWrap/>
            <w:vAlign w:val="bottom"/>
            <w:hideMark/>
          </w:tcPr>
          <w:p w14:paraId="28A90C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515</w:t>
            </w:r>
          </w:p>
        </w:tc>
        <w:tc>
          <w:tcPr>
            <w:tcW w:w="4800" w:type="dxa"/>
            <w:tcBorders>
              <w:top w:val="nil"/>
              <w:left w:val="nil"/>
              <w:bottom w:val="nil"/>
              <w:right w:val="nil"/>
            </w:tcBorders>
            <w:shd w:val="clear" w:color="000000" w:fill="FFFFFF"/>
            <w:noWrap/>
            <w:vAlign w:val="center"/>
            <w:hideMark/>
          </w:tcPr>
          <w:p w14:paraId="786051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34</w:t>
            </w:r>
          </w:p>
        </w:tc>
        <w:tc>
          <w:tcPr>
            <w:tcW w:w="3597" w:type="dxa"/>
            <w:tcBorders>
              <w:top w:val="nil"/>
              <w:left w:val="nil"/>
              <w:bottom w:val="nil"/>
              <w:right w:val="nil"/>
            </w:tcBorders>
            <w:shd w:val="clear" w:color="000000" w:fill="FFFFFF"/>
            <w:noWrap/>
            <w:vAlign w:val="center"/>
            <w:hideMark/>
          </w:tcPr>
          <w:p w14:paraId="22330B4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RAIMUNDA DE MOURA BATISTA</w:t>
            </w:r>
          </w:p>
        </w:tc>
        <w:tc>
          <w:tcPr>
            <w:tcW w:w="1701" w:type="dxa"/>
            <w:tcBorders>
              <w:top w:val="nil"/>
              <w:left w:val="nil"/>
              <w:bottom w:val="nil"/>
              <w:right w:val="nil"/>
            </w:tcBorders>
            <w:shd w:val="clear" w:color="000000" w:fill="FFFFFF"/>
            <w:noWrap/>
            <w:vAlign w:val="center"/>
            <w:hideMark/>
          </w:tcPr>
          <w:p w14:paraId="1B4435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71261648315</w:t>
            </w:r>
          </w:p>
        </w:tc>
        <w:tc>
          <w:tcPr>
            <w:tcW w:w="1559" w:type="dxa"/>
            <w:tcBorders>
              <w:top w:val="nil"/>
              <w:left w:val="nil"/>
              <w:bottom w:val="nil"/>
              <w:right w:val="nil"/>
            </w:tcBorders>
            <w:shd w:val="clear" w:color="000000" w:fill="FFFFFF"/>
            <w:noWrap/>
            <w:vAlign w:val="center"/>
            <w:hideMark/>
          </w:tcPr>
          <w:p w14:paraId="22CEDED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31.936,58</w:t>
            </w:r>
          </w:p>
        </w:tc>
        <w:tc>
          <w:tcPr>
            <w:tcW w:w="1984" w:type="dxa"/>
            <w:tcBorders>
              <w:top w:val="nil"/>
              <w:left w:val="nil"/>
              <w:bottom w:val="nil"/>
              <w:right w:val="nil"/>
            </w:tcBorders>
            <w:shd w:val="clear" w:color="000000" w:fill="FFFFFF"/>
            <w:noWrap/>
            <w:vAlign w:val="center"/>
            <w:hideMark/>
          </w:tcPr>
          <w:p w14:paraId="7548B5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20/01/2025</w:t>
            </w:r>
          </w:p>
        </w:tc>
      </w:tr>
      <w:tr w:rsidR="00933CF2" w:rsidRPr="00B35E23" w14:paraId="31BA132D" w14:textId="77777777" w:rsidTr="001C0A5B">
        <w:trPr>
          <w:trHeight w:val="240"/>
        </w:trPr>
        <w:tc>
          <w:tcPr>
            <w:tcW w:w="960" w:type="dxa"/>
            <w:tcBorders>
              <w:top w:val="nil"/>
              <w:left w:val="nil"/>
              <w:bottom w:val="nil"/>
              <w:right w:val="nil"/>
            </w:tcBorders>
            <w:shd w:val="clear" w:color="auto" w:fill="auto"/>
            <w:noWrap/>
            <w:vAlign w:val="bottom"/>
            <w:hideMark/>
          </w:tcPr>
          <w:p w14:paraId="084762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516</w:t>
            </w:r>
          </w:p>
        </w:tc>
        <w:tc>
          <w:tcPr>
            <w:tcW w:w="4800" w:type="dxa"/>
            <w:tcBorders>
              <w:top w:val="nil"/>
              <w:left w:val="nil"/>
              <w:bottom w:val="nil"/>
              <w:right w:val="nil"/>
            </w:tcBorders>
            <w:shd w:val="clear" w:color="000000" w:fill="FFFFFF"/>
            <w:noWrap/>
            <w:vAlign w:val="center"/>
            <w:hideMark/>
          </w:tcPr>
          <w:p w14:paraId="3588D1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01</w:t>
            </w:r>
          </w:p>
        </w:tc>
        <w:tc>
          <w:tcPr>
            <w:tcW w:w="3597" w:type="dxa"/>
            <w:tcBorders>
              <w:top w:val="nil"/>
              <w:left w:val="nil"/>
              <w:bottom w:val="nil"/>
              <w:right w:val="nil"/>
            </w:tcBorders>
            <w:shd w:val="clear" w:color="000000" w:fill="FFFFFF"/>
            <w:noWrap/>
            <w:vAlign w:val="center"/>
            <w:hideMark/>
          </w:tcPr>
          <w:p w14:paraId="5CCFA1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EVELINE DA SILVA PAZ</w:t>
            </w:r>
          </w:p>
        </w:tc>
        <w:tc>
          <w:tcPr>
            <w:tcW w:w="1701" w:type="dxa"/>
            <w:tcBorders>
              <w:top w:val="nil"/>
              <w:left w:val="nil"/>
              <w:bottom w:val="nil"/>
              <w:right w:val="nil"/>
            </w:tcBorders>
            <w:shd w:val="clear" w:color="000000" w:fill="FFFFFF"/>
            <w:noWrap/>
            <w:vAlign w:val="center"/>
            <w:hideMark/>
          </w:tcPr>
          <w:p w14:paraId="246940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06301184343</w:t>
            </w:r>
          </w:p>
        </w:tc>
        <w:tc>
          <w:tcPr>
            <w:tcW w:w="1559" w:type="dxa"/>
            <w:tcBorders>
              <w:top w:val="nil"/>
              <w:left w:val="nil"/>
              <w:bottom w:val="nil"/>
              <w:right w:val="nil"/>
            </w:tcBorders>
            <w:shd w:val="clear" w:color="000000" w:fill="FFFFFF"/>
            <w:noWrap/>
            <w:vAlign w:val="center"/>
            <w:hideMark/>
          </w:tcPr>
          <w:p w14:paraId="74CA467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6.830,75</w:t>
            </w:r>
          </w:p>
        </w:tc>
        <w:tc>
          <w:tcPr>
            <w:tcW w:w="1984" w:type="dxa"/>
            <w:tcBorders>
              <w:top w:val="nil"/>
              <w:left w:val="nil"/>
              <w:bottom w:val="nil"/>
              <w:right w:val="nil"/>
            </w:tcBorders>
            <w:shd w:val="clear" w:color="000000" w:fill="FFFFFF"/>
            <w:noWrap/>
            <w:vAlign w:val="center"/>
            <w:hideMark/>
          </w:tcPr>
          <w:p w14:paraId="0EFD97E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30/08/2025</w:t>
            </w:r>
          </w:p>
        </w:tc>
      </w:tr>
      <w:tr w:rsidR="00933CF2" w:rsidRPr="00B35E23" w14:paraId="7532E1BD" w14:textId="77777777" w:rsidTr="001C0A5B">
        <w:trPr>
          <w:trHeight w:val="240"/>
        </w:trPr>
        <w:tc>
          <w:tcPr>
            <w:tcW w:w="960" w:type="dxa"/>
            <w:tcBorders>
              <w:top w:val="nil"/>
              <w:left w:val="nil"/>
              <w:bottom w:val="nil"/>
              <w:right w:val="nil"/>
            </w:tcBorders>
            <w:shd w:val="clear" w:color="auto" w:fill="auto"/>
            <w:noWrap/>
            <w:vAlign w:val="bottom"/>
            <w:hideMark/>
          </w:tcPr>
          <w:p w14:paraId="4A7E620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517</w:t>
            </w:r>
          </w:p>
        </w:tc>
        <w:tc>
          <w:tcPr>
            <w:tcW w:w="4800" w:type="dxa"/>
            <w:tcBorders>
              <w:top w:val="nil"/>
              <w:left w:val="nil"/>
              <w:bottom w:val="nil"/>
              <w:right w:val="nil"/>
            </w:tcBorders>
            <w:shd w:val="clear" w:color="000000" w:fill="FFFFFF"/>
            <w:noWrap/>
            <w:vAlign w:val="center"/>
            <w:hideMark/>
          </w:tcPr>
          <w:p w14:paraId="6D83F8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02</w:t>
            </w:r>
          </w:p>
        </w:tc>
        <w:tc>
          <w:tcPr>
            <w:tcW w:w="3597" w:type="dxa"/>
            <w:tcBorders>
              <w:top w:val="nil"/>
              <w:left w:val="nil"/>
              <w:bottom w:val="nil"/>
              <w:right w:val="nil"/>
            </w:tcBorders>
            <w:shd w:val="clear" w:color="000000" w:fill="FFFFFF"/>
            <w:noWrap/>
            <w:vAlign w:val="center"/>
            <w:hideMark/>
          </w:tcPr>
          <w:p w14:paraId="7ADDF2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MARDONIO MARQUES DE PINHO</w:t>
            </w:r>
          </w:p>
        </w:tc>
        <w:tc>
          <w:tcPr>
            <w:tcW w:w="1701" w:type="dxa"/>
            <w:tcBorders>
              <w:top w:val="nil"/>
              <w:left w:val="nil"/>
              <w:bottom w:val="nil"/>
              <w:right w:val="nil"/>
            </w:tcBorders>
            <w:shd w:val="clear" w:color="000000" w:fill="FFFFFF"/>
            <w:noWrap/>
            <w:vAlign w:val="center"/>
            <w:hideMark/>
          </w:tcPr>
          <w:p w14:paraId="2F9D58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44850271391</w:t>
            </w:r>
          </w:p>
        </w:tc>
        <w:tc>
          <w:tcPr>
            <w:tcW w:w="1559" w:type="dxa"/>
            <w:tcBorders>
              <w:top w:val="nil"/>
              <w:left w:val="nil"/>
              <w:bottom w:val="nil"/>
              <w:right w:val="nil"/>
            </w:tcBorders>
            <w:shd w:val="clear" w:color="000000" w:fill="FFFFFF"/>
            <w:noWrap/>
            <w:vAlign w:val="center"/>
            <w:hideMark/>
          </w:tcPr>
          <w:p w14:paraId="425F326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36.616,50</w:t>
            </w:r>
          </w:p>
        </w:tc>
        <w:tc>
          <w:tcPr>
            <w:tcW w:w="1984" w:type="dxa"/>
            <w:tcBorders>
              <w:top w:val="nil"/>
              <w:left w:val="nil"/>
              <w:bottom w:val="nil"/>
              <w:right w:val="nil"/>
            </w:tcBorders>
            <w:shd w:val="clear" w:color="000000" w:fill="FFFFFF"/>
            <w:noWrap/>
            <w:vAlign w:val="center"/>
            <w:hideMark/>
          </w:tcPr>
          <w:p w14:paraId="591E29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20/07/2022</w:t>
            </w:r>
          </w:p>
        </w:tc>
      </w:tr>
      <w:tr w:rsidR="00933CF2" w:rsidRPr="00B35E23" w14:paraId="0CA6208A" w14:textId="77777777" w:rsidTr="001C0A5B">
        <w:trPr>
          <w:trHeight w:val="240"/>
        </w:trPr>
        <w:tc>
          <w:tcPr>
            <w:tcW w:w="960" w:type="dxa"/>
            <w:tcBorders>
              <w:top w:val="nil"/>
              <w:left w:val="nil"/>
              <w:bottom w:val="nil"/>
              <w:right w:val="nil"/>
            </w:tcBorders>
            <w:shd w:val="clear" w:color="auto" w:fill="auto"/>
            <w:noWrap/>
            <w:vAlign w:val="bottom"/>
            <w:hideMark/>
          </w:tcPr>
          <w:p w14:paraId="3C0AF97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518</w:t>
            </w:r>
          </w:p>
        </w:tc>
        <w:tc>
          <w:tcPr>
            <w:tcW w:w="4800" w:type="dxa"/>
            <w:tcBorders>
              <w:top w:val="nil"/>
              <w:left w:val="nil"/>
              <w:bottom w:val="nil"/>
              <w:right w:val="nil"/>
            </w:tcBorders>
            <w:shd w:val="clear" w:color="000000" w:fill="FFFFFF"/>
            <w:noWrap/>
            <w:vAlign w:val="center"/>
            <w:hideMark/>
          </w:tcPr>
          <w:p w14:paraId="0C10E9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03</w:t>
            </w:r>
          </w:p>
        </w:tc>
        <w:tc>
          <w:tcPr>
            <w:tcW w:w="3597" w:type="dxa"/>
            <w:tcBorders>
              <w:top w:val="nil"/>
              <w:left w:val="nil"/>
              <w:bottom w:val="nil"/>
              <w:right w:val="nil"/>
            </w:tcBorders>
            <w:shd w:val="clear" w:color="000000" w:fill="FFFFFF"/>
            <w:noWrap/>
            <w:vAlign w:val="center"/>
            <w:hideMark/>
          </w:tcPr>
          <w:p w14:paraId="7FDF7D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TIMOTEO DE CASTRO ROCHA</w:t>
            </w:r>
          </w:p>
        </w:tc>
        <w:tc>
          <w:tcPr>
            <w:tcW w:w="1701" w:type="dxa"/>
            <w:tcBorders>
              <w:top w:val="nil"/>
              <w:left w:val="nil"/>
              <w:bottom w:val="nil"/>
              <w:right w:val="nil"/>
            </w:tcBorders>
            <w:shd w:val="clear" w:color="000000" w:fill="FFFFFF"/>
            <w:noWrap/>
            <w:vAlign w:val="center"/>
            <w:hideMark/>
          </w:tcPr>
          <w:p w14:paraId="3BCE86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05081738336</w:t>
            </w:r>
          </w:p>
        </w:tc>
        <w:tc>
          <w:tcPr>
            <w:tcW w:w="1559" w:type="dxa"/>
            <w:tcBorders>
              <w:top w:val="nil"/>
              <w:left w:val="nil"/>
              <w:bottom w:val="nil"/>
              <w:right w:val="nil"/>
            </w:tcBorders>
            <w:shd w:val="clear" w:color="000000" w:fill="FFFFFF"/>
            <w:noWrap/>
            <w:vAlign w:val="center"/>
            <w:hideMark/>
          </w:tcPr>
          <w:p w14:paraId="7D02A1D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4.378,08</w:t>
            </w:r>
          </w:p>
        </w:tc>
        <w:tc>
          <w:tcPr>
            <w:tcW w:w="1984" w:type="dxa"/>
            <w:tcBorders>
              <w:top w:val="nil"/>
              <w:left w:val="nil"/>
              <w:bottom w:val="nil"/>
              <w:right w:val="nil"/>
            </w:tcBorders>
            <w:shd w:val="clear" w:color="000000" w:fill="FFFFFF"/>
            <w:noWrap/>
            <w:vAlign w:val="center"/>
            <w:hideMark/>
          </w:tcPr>
          <w:p w14:paraId="6908AB7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20/05/2031</w:t>
            </w:r>
          </w:p>
        </w:tc>
      </w:tr>
      <w:tr w:rsidR="00933CF2" w:rsidRPr="00B35E23" w14:paraId="366638FA" w14:textId="77777777" w:rsidTr="001C0A5B">
        <w:trPr>
          <w:trHeight w:val="240"/>
        </w:trPr>
        <w:tc>
          <w:tcPr>
            <w:tcW w:w="960" w:type="dxa"/>
            <w:tcBorders>
              <w:top w:val="nil"/>
              <w:left w:val="nil"/>
              <w:bottom w:val="nil"/>
              <w:right w:val="nil"/>
            </w:tcBorders>
            <w:shd w:val="clear" w:color="auto" w:fill="auto"/>
            <w:noWrap/>
            <w:vAlign w:val="bottom"/>
            <w:hideMark/>
          </w:tcPr>
          <w:p w14:paraId="5C3B05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519</w:t>
            </w:r>
          </w:p>
        </w:tc>
        <w:tc>
          <w:tcPr>
            <w:tcW w:w="4800" w:type="dxa"/>
            <w:tcBorders>
              <w:top w:val="nil"/>
              <w:left w:val="nil"/>
              <w:bottom w:val="nil"/>
              <w:right w:val="nil"/>
            </w:tcBorders>
            <w:shd w:val="clear" w:color="000000" w:fill="FFFFFF"/>
            <w:noWrap/>
            <w:vAlign w:val="center"/>
            <w:hideMark/>
          </w:tcPr>
          <w:p w14:paraId="5F57A8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04</w:t>
            </w:r>
          </w:p>
        </w:tc>
        <w:tc>
          <w:tcPr>
            <w:tcW w:w="3597" w:type="dxa"/>
            <w:tcBorders>
              <w:top w:val="nil"/>
              <w:left w:val="nil"/>
              <w:bottom w:val="nil"/>
              <w:right w:val="nil"/>
            </w:tcBorders>
            <w:shd w:val="clear" w:color="000000" w:fill="FFFFFF"/>
            <w:noWrap/>
            <w:vAlign w:val="center"/>
            <w:hideMark/>
          </w:tcPr>
          <w:p w14:paraId="40DDBC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LEILA DE SOUSA TEIXEIRA</w:t>
            </w:r>
          </w:p>
        </w:tc>
        <w:tc>
          <w:tcPr>
            <w:tcW w:w="1701" w:type="dxa"/>
            <w:tcBorders>
              <w:top w:val="nil"/>
              <w:left w:val="nil"/>
              <w:bottom w:val="nil"/>
              <w:right w:val="nil"/>
            </w:tcBorders>
            <w:shd w:val="clear" w:color="000000" w:fill="FFFFFF"/>
            <w:noWrap/>
            <w:vAlign w:val="center"/>
            <w:hideMark/>
          </w:tcPr>
          <w:p w14:paraId="158F5E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01981453300</w:t>
            </w:r>
          </w:p>
        </w:tc>
        <w:tc>
          <w:tcPr>
            <w:tcW w:w="1559" w:type="dxa"/>
            <w:tcBorders>
              <w:top w:val="nil"/>
              <w:left w:val="nil"/>
              <w:bottom w:val="nil"/>
              <w:right w:val="nil"/>
            </w:tcBorders>
            <w:shd w:val="clear" w:color="000000" w:fill="FFFFFF"/>
            <w:noWrap/>
            <w:vAlign w:val="center"/>
            <w:hideMark/>
          </w:tcPr>
          <w:p w14:paraId="3834A85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48.931,77</w:t>
            </w:r>
          </w:p>
        </w:tc>
        <w:tc>
          <w:tcPr>
            <w:tcW w:w="1984" w:type="dxa"/>
            <w:tcBorders>
              <w:top w:val="nil"/>
              <w:left w:val="nil"/>
              <w:bottom w:val="nil"/>
              <w:right w:val="nil"/>
            </w:tcBorders>
            <w:shd w:val="clear" w:color="000000" w:fill="FFFFFF"/>
            <w:noWrap/>
            <w:vAlign w:val="center"/>
            <w:hideMark/>
          </w:tcPr>
          <w:p w14:paraId="572B624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0EDAB27B" w14:textId="77777777" w:rsidTr="001C0A5B">
        <w:trPr>
          <w:trHeight w:val="240"/>
        </w:trPr>
        <w:tc>
          <w:tcPr>
            <w:tcW w:w="960" w:type="dxa"/>
            <w:tcBorders>
              <w:top w:val="nil"/>
              <w:left w:val="nil"/>
              <w:bottom w:val="nil"/>
              <w:right w:val="nil"/>
            </w:tcBorders>
            <w:shd w:val="clear" w:color="auto" w:fill="auto"/>
            <w:noWrap/>
            <w:vAlign w:val="bottom"/>
            <w:hideMark/>
          </w:tcPr>
          <w:p w14:paraId="0AA499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520</w:t>
            </w:r>
          </w:p>
        </w:tc>
        <w:tc>
          <w:tcPr>
            <w:tcW w:w="4800" w:type="dxa"/>
            <w:tcBorders>
              <w:top w:val="nil"/>
              <w:left w:val="nil"/>
              <w:bottom w:val="nil"/>
              <w:right w:val="nil"/>
            </w:tcBorders>
            <w:shd w:val="clear" w:color="000000" w:fill="FFFFFF"/>
            <w:noWrap/>
            <w:vAlign w:val="center"/>
            <w:hideMark/>
          </w:tcPr>
          <w:p w14:paraId="67B3C6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05</w:t>
            </w:r>
          </w:p>
        </w:tc>
        <w:tc>
          <w:tcPr>
            <w:tcW w:w="3597" w:type="dxa"/>
            <w:tcBorders>
              <w:top w:val="nil"/>
              <w:left w:val="nil"/>
              <w:bottom w:val="nil"/>
              <w:right w:val="nil"/>
            </w:tcBorders>
            <w:shd w:val="clear" w:color="000000" w:fill="FFFFFF"/>
            <w:noWrap/>
            <w:vAlign w:val="center"/>
            <w:hideMark/>
          </w:tcPr>
          <w:p w14:paraId="76CFABF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CLEILSON DE OLIVEIRA RAMOS</w:t>
            </w:r>
          </w:p>
        </w:tc>
        <w:tc>
          <w:tcPr>
            <w:tcW w:w="1701" w:type="dxa"/>
            <w:tcBorders>
              <w:top w:val="nil"/>
              <w:left w:val="nil"/>
              <w:bottom w:val="nil"/>
              <w:right w:val="nil"/>
            </w:tcBorders>
            <w:shd w:val="clear" w:color="000000" w:fill="FFFFFF"/>
            <w:noWrap/>
            <w:vAlign w:val="center"/>
            <w:hideMark/>
          </w:tcPr>
          <w:p w14:paraId="180627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03058940300</w:t>
            </w:r>
          </w:p>
        </w:tc>
        <w:tc>
          <w:tcPr>
            <w:tcW w:w="1559" w:type="dxa"/>
            <w:tcBorders>
              <w:top w:val="nil"/>
              <w:left w:val="nil"/>
              <w:bottom w:val="nil"/>
              <w:right w:val="nil"/>
            </w:tcBorders>
            <w:shd w:val="clear" w:color="000000" w:fill="FFFFFF"/>
            <w:noWrap/>
            <w:vAlign w:val="center"/>
            <w:hideMark/>
          </w:tcPr>
          <w:p w14:paraId="3F191B5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51.913,15</w:t>
            </w:r>
          </w:p>
        </w:tc>
        <w:tc>
          <w:tcPr>
            <w:tcW w:w="1984" w:type="dxa"/>
            <w:tcBorders>
              <w:top w:val="nil"/>
              <w:left w:val="nil"/>
              <w:bottom w:val="nil"/>
              <w:right w:val="nil"/>
            </w:tcBorders>
            <w:shd w:val="clear" w:color="000000" w:fill="FFFFFF"/>
            <w:noWrap/>
            <w:vAlign w:val="center"/>
            <w:hideMark/>
          </w:tcPr>
          <w:p w14:paraId="413AFB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23479F96" w14:textId="77777777" w:rsidTr="001C0A5B">
        <w:trPr>
          <w:trHeight w:val="240"/>
        </w:trPr>
        <w:tc>
          <w:tcPr>
            <w:tcW w:w="960" w:type="dxa"/>
            <w:tcBorders>
              <w:top w:val="nil"/>
              <w:left w:val="nil"/>
              <w:bottom w:val="nil"/>
              <w:right w:val="nil"/>
            </w:tcBorders>
            <w:shd w:val="clear" w:color="auto" w:fill="auto"/>
            <w:noWrap/>
            <w:vAlign w:val="bottom"/>
            <w:hideMark/>
          </w:tcPr>
          <w:p w14:paraId="76FDC55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521</w:t>
            </w:r>
          </w:p>
        </w:tc>
        <w:tc>
          <w:tcPr>
            <w:tcW w:w="4800" w:type="dxa"/>
            <w:tcBorders>
              <w:top w:val="nil"/>
              <w:left w:val="nil"/>
              <w:bottom w:val="nil"/>
              <w:right w:val="nil"/>
            </w:tcBorders>
            <w:shd w:val="clear" w:color="000000" w:fill="FFFFFF"/>
            <w:noWrap/>
            <w:vAlign w:val="center"/>
            <w:hideMark/>
          </w:tcPr>
          <w:p w14:paraId="00887E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06</w:t>
            </w:r>
          </w:p>
        </w:tc>
        <w:tc>
          <w:tcPr>
            <w:tcW w:w="3597" w:type="dxa"/>
            <w:tcBorders>
              <w:top w:val="nil"/>
              <w:left w:val="nil"/>
              <w:bottom w:val="nil"/>
              <w:right w:val="nil"/>
            </w:tcBorders>
            <w:shd w:val="clear" w:color="000000" w:fill="FFFFFF"/>
            <w:noWrap/>
            <w:vAlign w:val="center"/>
            <w:hideMark/>
          </w:tcPr>
          <w:p w14:paraId="0F637A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GEANE LIMA BATISTA</w:t>
            </w:r>
          </w:p>
        </w:tc>
        <w:tc>
          <w:tcPr>
            <w:tcW w:w="1701" w:type="dxa"/>
            <w:tcBorders>
              <w:top w:val="nil"/>
              <w:left w:val="nil"/>
              <w:bottom w:val="nil"/>
              <w:right w:val="nil"/>
            </w:tcBorders>
            <w:shd w:val="clear" w:color="000000" w:fill="FFFFFF"/>
            <w:noWrap/>
            <w:vAlign w:val="center"/>
            <w:hideMark/>
          </w:tcPr>
          <w:p w14:paraId="764F9D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07926511382</w:t>
            </w:r>
          </w:p>
        </w:tc>
        <w:tc>
          <w:tcPr>
            <w:tcW w:w="1559" w:type="dxa"/>
            <w:tcBorders>
              <w:top w:val="nil"/>
              <w:left w:val="nil"/>
              <w:bottom w:val="nil"/>
              <w:right w:val="nil"/>
            </w:tcBorders>
            <w:shd w:val="clear" w:color="000000" w:fill="FFFFFF"/>
            <w:noWrap/>
            <w:vAlign w:val="center"/>
            <w:hideMark/>
          </w:tcPr>
          <w:p w14:paraId="676661F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58.582,51</w:t>
            </w:r>
          </w:p>
        </w:tc>
        <w:tc>
          <w:tcPr>
            <w:tcW w:w="1984" w:type="dxa"/>
            <w:tcBorders>
              <w:top w:val="nil"/>
              <w:left w:val="nil"/>
              <w:bottom w:val="nil"/>
              <w:right w:val="nil"/>
            </w:tcBorders>
            <w:shd w:val="clear" w:color="000000" w:fill="FFFFFF"/>
            <w:noWrap/>
            <w:vAlign w:val="center"/>
            <w:hideMark/>
          </w:tcPr>
          <w:p w14:paraId="5DC9D6F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20/12/2031</w:t>
            </w:r>
          </w:p>
        </w:tc>
      </w:tr>
      <w:tr w:rsidR="00933CF2" w:rsidRPr="00B35E23" w14:paraId="42FD39DB" w14:textId="77777777" w:rsidTr="001C0A5B">
        <w:trPr>
          <w:trHeight w:val="240"/>
        </w:trPr>
        <w:tc>
          <w:tcPr>
            <w:tcW w:w="960" w:type="dxa"/>
            <w:tcBorders>
              <w:top w:val="nil"/>
              <w:left w:val="nil"/>
              <w:bottom w:val="nil"/>
              <w:right w:val="nil"/>
            </w:tcBorders>
            <w:shd w:val="clear" w:color="auto" w:fill="auto"/>
            <w:noWrap/>
            <w:vAlign w:val="bottom"/>
            <w:hideMark/>
          </w:tcPr>
          <w:p w14:paraId="0DC214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522</w:t>
            </w:r>
          </w:p>
        </w:tc>
        <w:tc>
          <w:tcPr>
            <w:tcW w:w="4800" w:type="dxa"/>
            <w:tcBorders>
              <w:top w:val="nil"/>
              <w:left w:val="nil"/>
              <w:bottom w:val="nil"/>
              <w:right w:val="nil"/>
            </w:tcBorders>
            <w:shd w:val="clear" w:color="000000" w:fill="FFFFFF"/>
            <w:noWrap/>
            <w:vAlign w:val="center"/>
            <w:hideMark/>
          </w:tcPr>
          <w:p w14:paraId="699E6E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07</w:t>
            </w:r>
          </w:p>
        </w:tc>
        <w:tc>
          <w:tcPr>
            <w:tcW w:w="3597" w:type="dxa"/>
            <w:tcBorders>
              <w:top w:val="nil"/>
              <w:left w:val="nil"/>
              <w:bottom w:val="nil"/>
              <w:right w:val="nil"/>
            </w:tcBorders>
            <w:shd w:val="clear" w:color="000000" w:fill="FFFFFF"/>
            <w:noWrap/>
            <w:vAlign w:val="center"/>
            <w:hideMark/>
          </w:tcPr>
          <w:p w14:paraId="7DF6BB8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DALEF MOREIRA DE ALMEIDA</w:t>
            </w:r>
          </w:p>
        </w:tc>
        <w:tc>
          <w:tcPr>
            <w:tcW w:w="1701" w:type="dxa"/>
            <w:tcBorders>
              <w:top w:val="nil"/>
              <w:left w:val="nil"/>
              <w:bottom w:val="nil"/>
              <w:right w:val="nil"/>
            </w:tcBorders>
            <w:shd w:val="clear" w:color="000000" w:fill="FFFFFF"/>
            <w:noWrap/>
            <w:vAlign w:val="center"/>
            <w:hideMark/>
          </w:tcPr>
          <w:p w14:paraId="7D85D0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04909008365</w:t>
            </w:r>
          </w:p>
        </w:tc>
        <w:tc>
          <w:tcPr>
            <w:tcW w:w="1559" w:type="dxa"/>
            <w:tcBorders>
              <w:top w:val="nil"/>
              <w:left w:val="nil"/>
              <w:bottom w:val="nil"/>
              <w:right w:val="nil"/>
            </w:tcBorders>
            <w:shd w:val="clear" w:color="000000" w:fill="FFFFFF"/>
            <w:noWrap/>
            <w:vAlign w:val="center"/>
            <w:hideMark/>
          </w:tcPr>
          <w:p w14:paraId="11AE44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19.180,05</w:t>
            </w:r>
          </w:p>
        </w:tc>
        <w:tc>
          <w:tcPr>
            <w:tcW w:w="1984" w:type="dxa"/>
            <w:tcBorders>
              <w:top w:val="nil"/>
              <w:left w:val="nil"/>
              <w:bottom w:val="nil"/>
              <w:right w:val="nil"/>
            </w:tcBorders>
            <w:shd w:val="clear" w:color="000000" w:fill="FFFFFF"/>
            <w:noWrap/>
            <w:vAlign w:val="center"/>
            <w:hideMark/>
          </w:tcPr>
          <w:p w14:paraId="659292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2B68E824" w14:textId="77777777" w:rsidTr="001C0A5B">
        <w:trPr>
          <w:trHeight w:val="240"/>
        </w:trPr>
        <w:tc>
          <w:tcPr>
            <w:tcW w:w="960" w:type="dxa"/>
            <w:tcBorders>
              <w:top w:val="nil"/>
              <w:left w:val="nil"/>
              <w:bottom w:val="nil"/>
              <w:right w:val="nil"/>
            </w:tcBorders>
            <w:shd w:val="clear" w:color="auto" w:fill="auto"/>
            <w:noWrap/>
            <w:vAlign w:val="bottom"/>
            <w:hideMark/>
          </w:tcPr>
          <w:p w14:paraId="07A16B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523</w:t>
            </w:r>
          </w:p>
        </w:tc>
        <w:tc>
          <w:tcPr>
            <w:tcW w:w="4800" w:type="dxa"/>
            <w:tcBorders>
              <w:top w:val="nil"/>
              <w:left w:val="nil"/>
              <w:bottom w:val="nil"/>
              <w:right w:val="nil"/>
            </w:tcBorders>
            <w:shd w:val="clear" w:color="000000" w:fill="FFFFFF"/>
            <w:noWrap/>
            <w:vAlign w:val="center"/>
            <w:hideMark/>
          </w:tcPr>
          <w:p w14:paraId="569428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08</w:t>
            </w:r>
          </w:p>
        </w:tc>
        <w:tc>
          <w:tcPr>
            <w:tcW w:w="3597" w:type="dxa"/>
            <w:tcBorders>
              <w:top w:val="nil"/>
              <w:left w:val="nil"/>
              <w:bottom w:val="nil"/>
              <w:right w:val="nil"/>
            </w:tcBorders>
            <w:shd w:val="clear" w:color="000000" w:fill="FFFFFF"/>
            <w:noWrap/>
            <w:vAlign w:val="center"/>
            <w:hideMark/>
          </w:tcPr>
          <w:p w14:paraId="0CDD47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DALEF MOREIRA DE ALMEIDA</w:t>
            </w:r>
          </w:p>
        </w:tc>
        <w:tc>
          <w:tcPr>
            <w:tcW w:w="1701" w:type="dxa"/>
            <w:tcBorders>
              <w:top w:val="nil"/>
              <w:left w:val="nil"/>
              <w:bottom w:val="nil"/>
              <w:right w:val="nil"/>
            </w:tcBorders>
            <w:shd w:val="clear" w:color="000000" w:fill="FFFFFF"/>
            <w:noWrap/>
            <w:vAlign w:val="center"/>
            <w:hideMark/>
          </w:tcPr>
          <w:p w14:paraId="200A4A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04909008365</w:t>
            </w:r>
          </w:p>
        </w:tc>
        <w:tc>
          <w:tcPr>
            <w:tcW w:w="1559" w:type="dxa"/>
            <w:tcBorders>
              <w:top w:val="nil"/>
              <w:left w:val="nil"/>
              <w:bottom w:val="nil"/>
              <w:right w:val="nil"/>
            </w:tcBorders>
            <w:shd w:val="clear" w:color="000000" w:fill="FFFFFF"/>
            <w:noWrap/>
            <w:vAlign w:val="center"/>
            <w:hideMark/>
          </w:tcPr>
          <w:p w14:paraId="45D4825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19.180,05</w:t>
            </w:r>
          </w:p>
        </w:tc>
        <w:tc>
          <w:tcPr>
            <w:tcW w:w="1984" w:type="dxa"/>
            <w:tcBorders>
              <w:top w:val="nil"/>
              <w:left w:val="nil"/>
              <w:bottom w:val="nil"/>
              <w:right w:val="nil"/>
            </w:tcBorders>
            <w:shd w:val="clear" w:color="000000" w:fill="FFFFFF"/>
            <w:noWrap/>
            <w:vAlign w:val="center"/>
            <w:hideMark/>
          </w:tcPr>
          <w:p w14:paraId="049A382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259823B3" w14:textId="77777777" w:rsidTr="001C0A5B">
        <w:trPr>
          <w:trHeight w:val="240"/>
        </w:trPr>
        <w:tc>
          <w:tcPr>
            <w:tcW w:w="960" w:type="dxa"/>
            <w:tcBorders>
              <w:top w:val="nil"/>
              <w:left w:val="nil"/>
              <w:bottom w:val="nil"/>
              <w:right w:val="nil"/>
            </w:tcBorders>
            <w:shd w:val="clear" w:color="auto" w:fill="auto"/>
            <w:noWrap/>
            <w:vAlign w:val="bottom"/>
            <w:hideMark/>
          </w:tcPr>
          <w:p w14:paraId="729E7AD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524</w:t>
            </w:r>
          </w:p>
        </w:tc>
        <w:tc>
          <w:tcPr>
            <w:tcW w:w="4800" w:type="dxa"/>
            <w:tcBorders>
              <w:top w:val="nil"/>
              <w:left w:val="nil"/>
              <w:bottom w:val="nil"/>
              <w:right w:val="nil"/>
            </w:tcBorders>
            <w:shd w:val="clear" w:color="000000" w:fill="FFFFFF"/>
            <w:noWrap/>
            <w:vAlign w:val="center"/>
            <w:hideMark/>
          </w:tcPr>
          <w:p w14:paraId="44DBEBD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09</w:t>
            </w:r>
          </w:p>
        </w:tc>
        <w:tc>
          <w:tcPr>
            <w:tcW w:w="3597" w:type="dxa"/>
            <w:tcBorders>
              <w:top w:val="nil"/>
              <w:left w:val="nil"/>
              <w:bottom w:val="nil"/>
              <w:right w:val="nil"/>
            </w:tcBorders>
            <w:shd w:val="clear" w:color="000000" w:fill="FFFFFF"/>
            <w:noWrap/>
            <w:vAlign w:val="center"/>
            <w:hideMark/>
          </w:tcPr>
          <w:p w14:paraId="43F4621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DANIELE ROCHA FERREIRA</w:t>
            </w:r>
          </w:p>
        </w:tc>
        <w:tc>
          <w:tcPr>
            <w:tcW w:w="1701" w:type="dxa"/>
            <w:tcBorders>
              <w:top w:val="nil"/>
              <w:left w:val="nil"/>
              <w:bottom w:val="nil"/>
              <w:right w:val="nil"/>
            </w:tcBorders>
            <w:shd w:val="clear" w:color="000000" w:fill="FFFFFF"/>
            <w:noWrap/>
            <w:vAlign w:val="center"/>
            <w:hideMark/>
          </w:tcPr>
          <w:p w14:paraId="1162E56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03464889319</w:t>
            </w:r>
          </w:p>
        </w:tc>
        <w:tc>
          <w:tcPr>
            <w:tcW w:w="1559" w:type="dxa"/>
            <w:tcBorders>
              <w:top w:val="nil"/>
              <w:left w:val="nil"/>
              <w:bottom w:val="nil"/>
              <w:right w:val="nil"/>
            </w:tcBorders>
            <w:shd w:val="clear" w:color="000000" w:fill="FFFFFF"/>
            <w:noWrap/>
            <w:vAlign w:val="center"/>
            <w:hideMark/>
          </w:tcPr>
          <w:p w14:paraId="1A07F9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49.675,83</w:t>
            </w:r>
          </w:p>
        </w:tc>
        <w:tc>
          <w:tcPr>
            <w:tcW w:w="1984" w:type="dxa"/>
            <w:tcBorders>
              <w:top w:val="nil"/>
              <w:left w:val="nil"/>
              <w:bottom w:val="nil"/>
              <w:right w:val="nil"/>
            </w:tcBorders>
            <w:shd w:val="clear" w:color="000000" w:fill="FFFFFF"/>
            <w:noWrap/>
            <w:vAlign w:val="center"/>
            <w:hideMark/>
          </w:tcPr>
          <w:p w14:paraId="3EE9AC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796DAB4B" w14:textId="77777777" w:rsidTr="001C0A5B">
        <w:trPr>
          <w:trHeight w:val="240"/>
        </w:trPr>
        <w:tc>
          <w:tcPr>
            <w:tcW w:w="960" w:type="dxa"/>
            <w:tcBorders>
              <w:top w:val="nil"/>
              <w:left w:val="nil"/>
              <w:bottom w:val="nil"/>
              <w:right w:val="nil"/>
            </w:tcBorders>
            <w:shd w:val="clear" w:color="auto" w:fill="auto"/>
            <w:noWrap/>
            <w:vAlign w:val="bottom"/>
            <w:hideMark/>
          </w:tcPr>
          <w:p w14:paraId="589E45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525</w:t>
            </w:r>
          </w:p>
        </w:tc>
        <w:tc>
          <w:tcPr>
            <w:tcW w:w="4800" w:type="dxa"/>
            <w:tcBorders>
              <w:top w:val="nil"/>
              <w:left w:val="nil"/>
              <w:bottom w:val="nil"/>
              <w:right w:val="nil"/>
            </w:tcBorders>
            <w:shd w:val="clear" w:color="000000" w:fill="FFFFFF"/>
            <w:noWrap/>
            <w:vAlign w:val="center"/>
            <w:hideMark/>
          </w:tcPr>
          <w:p w14:paraId="4AEF20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10</w:t>
            </w:r>
          </w:p>
        </w:tc>
        <w:tc>
          <w:tcPr>
            <w:tcW w:w="3597" w:type="dxa"/>
            <w:tcBorders>
              <w:top w:val="nil"/>
              <w:left w:val="nil"/>
              <w:bottom w:val="nil"/>
              <w:right w:val="nil"/>
            </w:tcBorders>
            <w:shd w:val="clear" w:color="000000" w:fill="FFFFFF"/>
            <w:noWrap/>
            <w:vAlign w:val="center"/>
            <w:hideMark/>
          </w:tcPr>
          <w:p w14:paraId="52CED1C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ALDA DOS SANTOS</w:t>
            </w:r>
          </w:p>
        </w:tc>
        <w:tc>
          <w:tcPr>
            <w:tcW w:w="1701" w:type="dxa"/>
            <w:tcBorders>
              <w:top w:val="nil"/>
              <w:left w:val="nil"/>
              <w:bottom w:val="nil"/>
              <w:right w:val="nil"/>
            </w:tcBorders>
            <w:shd w:val="clear" w:color="000000" w:fill="FFFFFF"/>
            <w:noWrap/>
            <w:vAlign w:val="center"/>
            <w:hideMark/>
          </w:tcPr>
          <w:p w14:paraId="63539E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42690730391</w:t>
            </w:r>
          </w:p>
        </w:tc>
        <w:tc>
          <w:tcPr>
            <w:tcW w:w="1559" w:type="dxa"/>
            <w:tcBorders>
              <w:top w:val="nil"/>
              <w:left w:val="nil"/>
              <w:bottom w:val="nil"/>
              <w:right w:val="nil"/>
            </w:tcBorders>
            <w:shd w:val="clear" w:color="000000" w:fill="FFFFFF"/>
            <w:noWrap/>
            <w:vAlign w:val="center"/>
            <w:hideMark/>
          </w:tcPr>
          <w:p w14:paraId="19E27CB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51.555,12</w:t>
            </w:r>
          </w:p>
        </w:tc>
        <w:tc>
          <w:tcPr>
            <w:tcW w:w="1984" w:type="dxa"/>
            <w:tcBorders>
              <w:top w:val="nil"/>
              <w:left w:val="nil"/>
              <w:bottom w:val="nil"/>
              <w:right w:val="nil"/>
            </w:tcBorders>
            <w:shd w:val="clear" w:color="000000" w:fill="FFFFFF"/>
            <w:noWrap/>
            <w:vAlign w:val="center"/>
            <w:hideMark/>
          </w:tcPr>
          <w:p w14:paraId="20D729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3DCB69A5" w14:textId="77777777" w:rsidTr="001C0A5B">
        <w:trPr>
          <w:trHeight w:val="240"/>
        </w:trPr>
        <w:tc>
          <w:tcPr>
            <w:tcW w:w="960" w:type="dxa"/>
            <w:tcBorders>
              <w:top w:val="nil"/>
              <w:left w:val="nil"/>
              <w:bottom w:val="nil"/>
              <w:right w:val="nil"/>
            </w:tcBorders>
            <w:shd w:val="clear" w:color="auto" w:fill="auto"/>
            <w:noWrap/>
            <w:vAlign w:val="bottom"/>
            <w:hideMark/>
          </w:tcPr>
          <w:p w14:paraId="7F515C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526</w:t>
            </w:r>
          </w:p>
        </w:tc>
        <w:tc>
          <w:tcPr>
            <w:tcW w:w="4800" w:type="dxa"/>
            <w:tcBorders>
              <w:top w:val="nil"/>
              <w:left w:val="nil"/>
              <w:bottom w:val="nil"/>
              <w:right w:val="nil"/>
            </w:tcBorders>
            <w:shd w:val="clear" w:color="000000" w:fill="FFFFFF"/>
            <w:noWrap/>
            <w:vAlign w:val="center"/>
            <w:hideMark/>
          </w:tcPr>
          <w:p w14:paraId="6F4EB9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11</w:t>
            </w:r>
          </w:p>
        </w:tc>
        <w:tc>
          <w:tcPr>
            <w:tcW w:w="3597" w:type="dxa"/>
            <w:tcBorders>
              <w:top w:val="nil"/>
              <w:left w:val="nil"/>
              <w:bottom w:val="nil"/>
              <w:right w:val="nil"/>
            </w:tcBorders>
            <w:shd w:val="clear" w:color="000000" w:fill="FFFFFF"/>
            <w:noWrap/>
            <w:vAlign w:val="center"/>
            <w:hideMark/>
          </w:tcPr>
          <w:p w14:paraId="3A3A165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APARECIDA DE LOURDES SILVA</w:t>
            </w:r>
          </w:p>
        </w:tc>
        <w:tc>
          <w:tcPr>
            <w:tcW w:w="1701" w:type="dxa"/>
            <w:tcBorders>
              <w:top w:val="nil"/>
              <w:left w:val="nil"/>
              <w:bottom w:val="nil"/>
              <w:right w:val="nil"/>
            </w:tcBorders>
            <w:shd w:val="clear" w:color="000000" w:fill="FFFFFF"/>
            <w:noWrap/>
            <w:vAlign w:val="center"/>
            <w:hideMark/>
          </w:tcPr>
          <w:p w14:paraId="61778B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40901548200</w:t>
            </w:r>
          </w:p>
        </w:tc>
        <w:tc>
          <w:tcPr>
            <w:tcW w:w="1559" w:type="dxa"/>
            <w:tcBorders>
              <w:top w:val="nil"/>
              <w:left w:val="nil"/>
              <w:bottom w:val="nil"/>
              <w:right w:val="nil"/>
            </w:tcBorders>
            <w:shd w:val="clear" w:color="000000" w:fill="FFFFFF"/>
            <w:noWrap/>
            <w:vAlign w:val="center"/>
            <w:hideMark/>
          </w:tcPr>
          <w:p w14:paraId="4226F8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49.398,80</w:t>
            </w:r>
          </w:p>
        </w:tc>
        <w:tc>
          <w:tcPr>
            <w:tcW w:w="1984" w:type="dxa"/>
            <w:tcBorders>
              <w:top w:val="nil"/>
              <w:left w:val="nil"/>
              <w:bottom w:val="nil"/>
              <w:right w:val="nil"/>
            </w:tcBorders>
            <w:shd w:val="clear" w:color="000000" w:fill="FFFFFF"/>
            <w:noWrap/>
            <w:vAlign w:val="center"/>
            <w:hideMark/>
          </w:tcPr>
          <w:p w14:paraId="6C240B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58FDA3D7" w14:textId="77777777" w:rsidTr="001C0A5B">
        <w:trPr>
          <w:trHeight w:val="240"/>
        </w:trPr>
        <w:tc>
          <w:tcPr>
            <w:tcW w:w="960" w:type="dxa"/>
            <w:tcBorders>
              <w:top w:val="nil"/>
              <w:left w:val="nil"/>
              <w:bottom w:val="nil"/>
              <w:right w:val="nil"/>
            </w:tcBorders>
            <w:shd w:val="clear" w:color="auto" w:fill="auto"/>
            <w:noWrap/>
            <w:vAlign w:val="bottom"/>
            <w:hideMark/>
          </w:tcPr>
          <w:p w14:paraId="3FA0C0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527</w:t>
            </w:r>
          </w:p>
        </w:tc>
        <w:tc>
          <w:tcPr>
            <w:tcW w:w="4800" w:type="dxa"/>
            <w:tcBorders>
              <w:top w:val="nil"/>
              <w:left w:val="nil"/>
              <w:bottom w:val="nil"/>
              <w:right w:val="nil"/>
            </w:tcBorders>
            <w:shd w:val="clear" w:color="000000" w:fill="FFFFFF"/>
            <w:noWrap/>
            <w:vAlign w:val="center"/>
            <w:hideMark/>
          </w:tcPr>
          <w:p w14:paraId="150894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12</w:t>
            </w:r>
          </w:p>
        </w:tc>
        <w:tc>
          <w:tcPr>
            <w:tcW w:w="3597" w:type="dxa"/>
            <w:tcBorders>
              <w:top w:val="nil"/>
              <w:left w:val="nil"/>
              <w:bottom w:val="nil"/>
              <w:right w:val="nil"/>
            </w:tcBorders>
            <w:shd w:val="clear" w:color="000000" w:fill="FFFFFF"/>
            <w:noWrap/>
            <w:vAlign w:val="center"/>
            <w:hideMark/>
          </w:tcPr>
          <w:p w14:paraId="05444E8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APARECIDA DE LOURDES SILVA</w:t>
            </w:r>
          </w:p>
        </w:tc>
        <w:tc>
          <w:tcPr>
            <w:tcW w:w="1701" w:type="dxa"/>
            <w:tcBorders>
              <w:top w:val="nil"/>
              <w:left w:val="nil"/>
              <w:bottom w:val="nil"/>
              <w:right w:val="nil"/>
            </w:tcBorders>
            <w:shd w:val="clear" w:color="000000" w:fill="FFFFFF"/>
            <w:noWrap/>
            <w:vAlign w:val="center"/>
            <w:hideMark/>
          </w:tcPr>
          <w:p w14:paraId="2885AC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40901548200</w:t>
            </w:r>
          </w:p>
        </w:tc>
        <w:tc>
          <w:tcPr>
            <w:tcW w:w="1559" w:type="dxa"/>
            <w:tcBorders>
              <w:top w:val="nil"/>
              <w:left w:val="nil"/>
              <w:bottom w:val="nil"/>
              <w:right w:val="nil"/>
            </w:tcBorders>
            <w:shd w:val="clear" w:color="000000" w:fill="FFFFFF"/>
            <w:noWrap/>
            <w:vAlign w:val="center"/>
            <w:hideMark/>
          </w:tcPr>
          <w:p w14:paraId="2B3B205B"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49.398,80</w:t>
            </w:r>
          </w:p>
        </w:tc>
        <w:tc>
          <w:tcPr>
            <w:tcW w:w="1984" w:type="dxa"/>
            <w:tcBorders>
              <w:top w:val="nil"/>
              <w:left w:val="nil"/>
              <w:bottom w:val="nil"/>
              <w:right w:val="nil"/>
            </w:tcBorders>
            <w:shd w:val="clear" w:color="000000" w:fill="FFFFFF"/>
            <w:noWrap/>
            <w:vAlign w:val="center"/>
            <w:hideMark/>
          </w:tcPr>
          <w:p w14:paraId="1655146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EE891FE" w14:textId="77777777" w:rsidTr="001C0A5B">
        <w:trPr>
          <w:trHeight w:val="240"/>
        </w:trPr>
        <w:tc>
          <w:tcPr>
            <w:tcW w:w="960" w:type="dxa"/>
            <w:tcBorders>
              <w:top w:val="nil"/>
              <w:left w:val="nil"/>
              <w:bottom w:val="nil"/>
              <w:right w:val="nil"/>
            </w:tcBorders>
            <w:shd w:val="clear" w:color="auto" w:fill="auto"/>
            <w:noWrap/>
            <w:vAlign w:val="bottom"/>
            <w:hideMark/>
          </w:tcPr>
          <w:p w14:paraId="15834D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528</w:t>
            </w:r>
          </w:p>
        </w:tc>
        <w:tc>
          <w:tcPr>
            <w:tcW w:w="4800" w:type="dxa"/>
            <w:tcBorders>
              <w:top w:val="nil"/>
              <w:left w:val="nil"/>
              <w:bottom w:val="nil"/>
              <w:right w:val="nil"/>
            </w:tcBorders>
            <w:shd w:val="clear" w:color="000000" w:fill="FFFFFF"/>
            <w:noWrap/>
            <w:vAlign w:val="center"/>
            <w:hideMark/>
          </w:tcPr>
          <w:p w14:paraId="694D15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13</w:t>
            </w:r>
          </w:p>
        </w:tc>
        <w:tc>
          <w:tcPr>
            <w:tcW w:w="3597" w:type="dxa"/>
            <w:tcBorders>
              <w:top w:val="nil"/>
              <w:left w:val="nil"/>
              <w:bottom w:val="nil"/>
              <w:right w:val="nil"/>
            </w:tcBorders>
            <w:shd w:val="clear" w:color="000000" w:fill="FFFFFF"/>
            <w:noWrap/>
            <w:vAlign w:val="center"/>
            <w:hideMark/>
          </w:tcPr>
          <w:p w14:paraId="4D325FC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NILTON OLIVEIRA SILVA</w:t>
            </w:r>
          </w:p>
        </w:tc>
        <w:tc>
          <w:tcPr>
            <w:tcW w:w="1701" w:type="dxa"/>
            <w:tcBorders>
              <w:top w:val="nil"/>
              <w:left w:val="nil"/>
              <w:bottom w:val="nil"/>
              <w:right w:val="nil"/>
            </w:tcBorders>
            <w:shd w:val="clear" w:color="000000" w:fill="FFFFFF"/>
            <w:noWrap/>
            <w:vAlign w:val="center"/>
            <w:hideMark/>
          </w:tcPr>
          <w:p w14:paraId="209115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60103906215</w:t>
            </w:r>
          </w:p>
        </w:tc>
        <w:tc>
          <w:tcPr>
            <w:tcW w:w="1559" w:type="dxa"/>
            <w:tcBorders>
              <w:top w:val="nil"/>
              <w:left w:val="nil"/>
              <w:bottom w:val="nil"/>
              <w:right w:val="nil"/>
            </w:tcBorders>
            <w:shd w:val="clear" w:color="000000" w:fill="FFFFFF"/>
            <w:noWrap/>
            <w:vAlign w:val="center"/>
            <w:hideMark/>
          </w:tcPr>
          <w:p w14:paraId="78F2E94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52.629,21</w:t>
            </w:r>
          </w:p>
        </w:tc>
        <w:tc>
          <w:tcPr>
            <w:tcW w:w="1984" w:type="dxa"/>
            <w:tcBorders>
              <w:top w:val="nil"/>
              <w:left w:val="nil"/>
              <w:bottom w:val="nil"/>
              <w:right w:val="nil"/>
            </w:tcBorders>
            <w:shd w:val="clear" w:color="000000" w:fill="FFFFFF"/>
            <w:noWrap/>
            <w:vAlign w:val="center"/>
            <w:hideMark/>
          </w:tcPr>
          <w:p w14:paraId="19EB31F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30/09/2031</w:t>
            </w:r>
          </w:p>
        </w:tc>
      </w:tr>
      <w:tr w:rsidR="00933CF2" w:rsidRPr="00B35E23" w14:paraId="02BB4DFC" w14:textId="77777777" w:rsidTr="001C0A5B">
        <w:trPr>
          <w:trHeight w:val="240"/>
        </w:trPr>
        <w:tc>
          <w:tcPr>
            <w:tcW w:w="960" w:type="dxa"/>
            <w:tcBorders>
              <w:top w:val="nil"/>
              <w:left w:val="nil"/>
              <w:bottom w:val="nil"/>
              <w:right w:val="nil"/>
            </w:tcBorders>
            <w:shd w:val="clear" w:color="auto" w:fill="auto"/>
            <w:noWrap/>
            <w:vAlign w:val="bottom"/>
            <w:hideMark/>
          </w:tcPr>
          <w:p w14:paraId="6B359F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529</w:t>
            </w:r>
          </w:p>
        </w:tc>
        <w:tc>
          <w:tcPr>
            <w:tcW w:w="4800" w:type="dxa"/>
            <w:tcBorders>
              <w:top w:val="nil"/>
              <w:left w:val="nil"/>
              <w:bottom w:val="nil"/>
              <w:right w:val="nil"/>
            </w:tcBorders>
            <w:shd w:val="clear" w:color="000000" w:fill="FFFFFF"/>
            <w:noWrap/>
            <w:vAlign w:val="center"/>
            <w:hideMark/>
          </w:tcPr>
          <w:p w14:paraId="0326978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14</w:t>
            </w:r>
          </w:p>
        </w:tc>
        <w:tc>
          <w:tcPr>
            <w:tcW w:w="3597" w:type="dxa"/>
            <w:tcBorders>
              <w:top w:val="nil"/>
              <w:left w:val="nil"/>
              <w:bottom w:val="nil"/>
              <w:right w:val="nil"/>
            </w:tcBorders>
            <w:shd w:val="clear" w:color="000000" w:fill="FFFFFF"/>
            <w:noWrap/>
            <w:vAlign w:val="center"/>
            <w:hideMark/>
          </w:tcPr>
          <w:p w14:paraId="7A8F9DC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PEDRO IAGO DE SOUZA GADELHA</w:t>
            </w:r>
          </w:p>
        </w:tc>
        <w:tc>
          <w:tcPr>
            <w:tcW w:w="1701" w:type="dxa"/>
            <w:tcBorders>
              <w:top w:val="nil"/>
              <w:left w:val="nil"/>
              <w:bottom w:val="nil"/>
              <w:right w:val="nil"/>
            </w:tcBorders>
            <w:shd w:val="clear" w:color="000000" w:fill="FFFFFF"/>
            <w:noWrap/>
            <w:vAlign w:val="center"/>
            <w:hideMark/>
          </w:tcPr>
          <w:p w14:paraId="72A410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61840279303</w:t>
            </w:r>
          </w:p>
        </w:tc>
        <w:tc>
          <w:tcPr>
            <w:tcW w:w="1559" w:type="dxa"/>
            <w:tcBorders>
              <w:top w:val="nil"/>
              <w:left w:val="nil"/>
              <w:bottom w:val="nil"/>
              <w:right w:val="nil"/>
            </w:tcBorders>
            <w:shd w:val="clear" w:color="000000" w:fill="FFFFFF"/>
            <w:noWrap/>
            <w:vAlign w:val="center"/>
            <w:hideMark/>
          </w:tcPr>
          <w:p w14:paraId="1B1A7E3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56.632,92</w:t>
            </w:r>
          </w:p>
        </w:tc>
        <w:tc>
          <w:tcPr>
            <w:tcW w:w="1984" w:type="dxa"/>
            <w:tcBorders>
              <w:top w:val="nil"/>
              <w:left w:val="nil"/>
              <w:bottom w:val="nil"/>
              <w:right w:val="nil"/>
            </w:tcBorders>
            <w:shd w:val="clear" w:color="000000" w:fill="FFFFFF"/>
            <w:noWrap/>
            <w:vAlign w:val="center"/>
            <w:hideMark/>
          </w:tcPr>
          <w:p w14:paraId="626975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30/12/2031</w:t>
            </w:r>
          </w:p>
        </w:tc>
      </w:tr>
      <w:tr w:rsidR="00933CF2" w:rsidRPr="00B35E23" w14:paraId="58572FCB" w14:textId="77777777" w:rsidTr="001C0A5B">
        <w:trPr>
          <w:trHeight w:val="240"/>
        </w:trPr>
        <w:tc>
          <w:tcPr>
            <w:tcW w:w="960" w:type="dxa"/>
            <w:tcBorders>
              <w:top w:val="nil"/>
              <w:left w:val="nil"/>
              <w:bottom w:val="nil"/>
              <w:right w:val="nil"/>
            </w:tcBorders>
            <w:shd w:val="clear" w:color="auto" w:fill="auto"/>
            <w:noWrap/>
            <w:vAlign w:val="bottom"/>
            <w:hideMark/>
          </w:tcPr>
          <w:p w14:paraId="66AB781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530</w:t>
            </w:r>
          </w:p>
        </w:tc>
        <w:tc>
          <w:tcPr>
            <w:tcW w:w="4800" w:type="dxa"/>
            <w:tcBorders>
              <w:top w:val="nil"/>
              <w:left w:val="nil"/>
              <w:bottom w:val="nil"/>
              <w:right w:val="nil"/>
            </w:tcBorders>
            <w:shd w:val="clear" w:color="000000" w:fill="FFFFFF"/>
            <w:noWrap/>
            <w:vAlign w:val="center"/>
            <w:hideMark/>
          </w:tcPr>
          <w:p w14:paraId="5B2BD9E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15</w:t>
            </w:r>
          </w:p>
        </w:tc>
        <w:tc>
          <w:tcPr>
            <w:tcW w:w="3597" w:type="dxa"/>
            <w:tcBorders>
              <w:top w:val="nil"/>
              <w:left w:val="nil"/>
              <w:bottom w:val="nil"/>
              <w:right w:val="nil"/>
            </w:tcBorders>
            <w:shd w:val="clear" w:color="000000" w:fill="FFFFFF"/>
            <w:noWrap/>
            <w:vAlign w:val="center"/>
            <w:hideMark/>
          </w:tcPr>
          <w:p w14:paraId="3C52B2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EMANUELA TATIANA LIMA VITOR</w:t>
            </w:r>
          </w:p>
        </w:tc>
        <w:tc>
          <w:tcPr>
            <w:tcW w:w="1701" w:type="dxa"/>
            <w:tcBorders>
              <w:top w:val="nil"/>
              <w:left w:val="nil"/>
              <w:bottom w:val="nil"/>
              <w:right w:val="nil"/>
            </w:tcBorders>
            <w:shd w:val="clear" w:color="000000" w:fill="FFFFFF"/>
            <w:noWrap/>
            <w:vAlign w:val="center"/>
            <w:hideMark/>
          </w:tcPr>
          <w:p w14:paraId="4BA169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66448085300</w:t>
            </w:r>
          </w:p>
        </w:tc>
        <w:tc>
          <w:tcPr>
            <w:tcW w:w="1559" w:type="dxa"/>
            <w:tcBorders>
              <w:top w:val="nil"/>
              <w:left w:val="nil"/>
              <w:bottom w:val="nil"/>
              <w:right w:val="nil"/>
            </w:tcBorders>
            <w:shd w:val="clear" w:color="000000" w:fill="FFFFFF"/>
            <w:noWrap/>
            <w:vAlign w:val="center"/>
            <w:hideMark/>
          </w:tcPr>
          <w:p w14:paraId="0A6905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51.916,96</w:t>
            </w:r>
          </w:p>
        </w:tc>
        <w:tc>
          <w:tcPr>
            <w:tcW w:w="1984" w:type="dxa"/>
            <w:tcBorders>
              <w:top w:val="nil"/>
              <w:left w:val="nil"/>
              <w:bottom w:val="nil"/>
              <w:right w:val="nil"/>
            </w:tcBorders>
            <w:shd w:val="clear" w:color="000000" w:fill="FFFFFF"/>
            <w:noWrap/>
            <w:vAlign w:val="center"/>
            <w:hideMark/>
          </w:tcPr>
          <w:p w14:paraId="7A137A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20/09/2031</w:t>
            </w:r>
          </w:p>
        </w:tc>
      </w:tr>
      <w:tr w:rsidR="00933CF2" w:rsidRPr="00B35E23" w14:paraId="65B5AE67" w14:textId="77777777" w:rsidTr="001C0A5B">
        <w:trPr>
          <w:trHeight w:val="240"/>
        </w:trPr>
        <w:tc>
          <w:tcPr>
            <w:tcW w:w="960" w:type="dxa"/>
            <w:tcBorders>
              <w:top w:val="nil"/>
              <w:left w:val="nil"/>
              <w:bottom w:val="nil"/>
              <w:right w:val="nil"/>
            </w:tcBorders>
            <w:shd w:val="clear" w:color="auto" w:fill="auto"/>
            <w:noWrap/>
            <w:vAlign w:val="bottom"/>
            <w:hideMark/>
          </w:tcPr>
          <w:p w14:paraId="23D167D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531</w:t>
            </w:r>
          </w:p>
        </w:tc>
        <w:tc>
          <w:tcPr>
            <w:tcW w:w="4800" w:type="dxa"/>
            <w:tcBorders>
              <w:top w:val="nil"/>
              <w:left w:val="nil"/>
              <w:bottom w:val="nil"/>
              <w:right w:val="nil"/>
            </w:tcBorders>
            <w:shd w:val="clear" w:color="000000" w:fill="FFFFFF"/>
            <w:noWrap/>
            <w:vAlign w:val="center"/>
            <w:hideMark/>
          </w:tcPr>
          <w:p w14:paraId="338AA9C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16</w:t>
            </w:r>
          </w:p>
        </w:tc>
        <w:tc>
          <w:tcPr>
            <w:tcW w:w="3597" w:type="dxa"/>
            <w:tcBorders>
              <w:top w:val="nil"/>
              <w:left w:val="nil"/>
              <w:bottom w:val="nil"/>
              <w:right w:val="nil"/>
            </w:tcBorders>
            <w:shd w:val="clear" w:color="000000" w:fill="FFFFFF"/>
            <w:noWrap/>
            <w:vAlign w:val="center"/>
            <w:hideMark/>
          </w:tcPr>
          <w:p w14:paraId="69A03A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CHARLIANE LIMA VITOR OLIVEIRA</w:t>
            </w:r>
          </w:p>
        </w:tc>
        <w:tc>
          <w:tcPr>
            <w:tcW w:w="1701" w:type="dxa"/>
            <w:tcBorders>
              <w:top w:val="nil"/>
              <w:left w:val="nil"/>
              <w:bottom w:val="nil"/>
              <w:right w:val="nil"/>
            </w:tcBorders>
            <w:shd w:val="clear" w:color="000000" w:fill="FFFFFF"/>
            <w:noWrap/>
            <w:vAlign w:val="center"/>
            <w:hideMark/>
          </w:tcPr>
          <w:p w14:paraId="42EB0F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99873486372</w:t>
            </w:r>
          </w:p>
        </w:tc>
        <w:tc>
          <w:tcPr>
            <w:tcW w:w="1559" w:type="dxa"/>
            <w:tcBorders>
              <w:top w:val="nil"/>
              <w:left w:val="nil"/>
              <w:bottom w:val="nil"/>
              <w:right w:val="nil"/>
            </w:tcBorders>
            <w:shd w:val="clear" w:color="000000" w:fill="FFFFFF"/>
            <w:noWrap/>
            <w:vAlign w:val="center"/>
            <w:hideMark/>
          </w:tcPr>
          <w:p w14:paraId="4ECD9A6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51.914,64</w:t>
            </w:r>
          </w:p>
        </w:tc>
        <w:tc>
          <w:tcPr>
            <w:tcW w:w="1984" w:type="dxa"/>
            <w:tcBorders>
              <w:top w:val="nil"/>
              <w:left w:val="nil"/>
              <w:bottom w:val="nil"/>
              <w:right w:val="nil"/>
            </w:tcBorders>
            <w:shd w:val="clear" w:color="000000" w:fill="FFFFFF"/>
            <w:noWrap/>
            <w:vAlign w:val="center"/>
            <w:hideMark/>
          </w:tcPr>
          <w:p w14:paraId="40AA70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20/09/2031</w:t>
            </w:r>
          </w:p>
        </w:tc>
      </w:tr>
      <w:tr w:rsidR="00933CF2" w:rsidRPr="00B35E23" w14:paraId="2413883F" w14:textId="77777777" w:rsidTr="001C0A5B">
        <w:trPr>
          <w:trHeight w:val="240"/>
        </w:trPr>
        <w:tc>
          <w:tcPr>
            <w:tcW w:w="960" w:type="dxa"/>
            <w:tcBorders>
              <w:top w:val="nil"/>
              <w:left w:val="nil"/>
              <w:bottom w:val="nil"/>
              <w:right w:val="nil"/>
            </w:tcBorders>
            <w:shd w:val="clear" w:color="auto" w:fill="auto"/>
            <w:noWrap/>
            <w:vAlign w:val="bottom"/>
            <w:hideMark/>
          </w:tcPr>
          <w:p w14:paraId="05F088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532</w:t>
            </w:r>
          </w:p>
        </w:tc>
        <w:tc>
          <w:tcPr>
            <w:tcW w:w="4800" w:type="dxa"/>
            <w:tcBorders>
              <w:top w:val="nil"/>
              <w:left w:val="nil"/>
              <w:bottom w:val="nil"/>
              <w:right w:val="nil"/>
            </w:tcBorders>
            <w:shd w:val="clear" w:color="000000" w:fill="FFFFFF"/>
            <w:noWrap/>
            <w:vAlign w:val="center"/>
            <w:hideMark/>
          </w:tcPr>
          <w:p w14:paraId="779F29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17</w:t>
            </w:r>
          </w:p>
        </w:tc>
        <w:tc>
          <w:tcPr>
            <w:tcW w:w="3597" w:type="dxa"/>
            <w:tcBorders>
              <w:top w:val="nil"/>
              <w:left w:val="nil"/>
              <w:bottom w:val="nil"/>
              <w:right w:val="nil"/>
            </w:tcBorders>
            <w:shd w:val="clear" w:color="000000" w:fill="FFFFFF"/>
            <w:noWrap/>
            <w:vAlign w:val="center"/>
            <w:hideMark/>
          </w:tcPr>
          <w:p w14:paraId="300896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REGINALDO DE ALMEIDA SILVA FERNANDES</w:t>
            </w:r>
          </w:p>
        </w:tc>
        <w:tc>
          <w:tcPr>
            <w:tcW w:w="1701" w:type="dxa"/>
            <w:tcBorders>
              <w:top w:val="nil"/>
              <w:left w:val="nil"/>
              <w:bottom w:val="nil"/>
              <w:right w:val="nil"/>
            </w:tcBorders>
            <w:shd w:val="clear" w:color="000000" w:fill="FFFFFF"/>
            <w:noWrap/>
            <w:vAlign w:val="center"/>
            <w:hideMark/>
          </w:tcPr>
          <w:p w14:paraId="5491EF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05080155370</w:t>
            </w:r>
          </w:p>
        </w:tc>
        <w:tc>
          <w:tcPr>
            <w:tcW w:w="1559" w:type="dxa"/>
            <w:tcBorders>
              <w:top w:val="nil"/>
              <w:left w:val="nil"/>
              <w:bottom w:val="nil"/>
              <w:right w:val="nil"/>
            </w:tcBorders>
            <w:shd w:val="clear" w:color="000000" w:fill="FFFFFF"/>
            <w:noWrap/>
            <w:vAlign w:val="center"/>
            <w:hideMark/>
          </w:tcPr>
          <w:p w14:paraId="7DA7EF7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50.572,02</w:t>
            </w:r>
          </w:p>
        </w:tc>
        <w:tc>
          <w:tcPr>
            <w:tcW w:w="1984" w:type="dxa"/>
            <w:tcBorders>
              <w:top w:val="nil"/>
              <w:left w:val="nil"/>
              <w:bottom w:val="nil"/>
              <w:right w:val="nil"/>
            </w:tcBorders>
            <w:shd w:val="clear" w:color="000000" w:fill="FFFFFF"/>
            <w:noWrap/>
            <w:vAlign w:val="center"/>
            <w:hideMark/>
          </w:tcPr>
          <w:p w14:paraId="2E9BA4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20/06/2031</w:t>
            </w:r>
          </w:p>
        </w:tc>
      </w:tr>
      <w:tr w:rsidR="00933CF2" w:rsidRPr="00B35E23" w14:paraId="4394BA3F" w14:textId="77777777" w:rsidTr="001C0A5B">
        <w:trPr>
          <w:trHeight w:val="240"/>
        </w:trPr>
        <w:tc>
          <w:tcPr>
            <w:tcW w:w="960" w:type="dxa"/>
            <w:tcBorders>
              <w:top w:val="nil"/>
              <w:left w:val="nil"/>
              <w:bottom w:val="nil"/>
              <w:right w:val="nil"/>
            </w:tcBorders>
            <w:shd w:val="clear" w:color="auto" w:fill="auto"/>
            <w:noWrap/>
            <w:vAlign w:val="bottom"/>
            <w:hideMark/>
          </w:tcPr>
          <w:p w14:paraId="1C5E926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533</w:t>
            </w:r>
          </w:p>
        </w:tc>
        <w:tc>
          <w:tcPr>
            <w:tcW w:w="4800" w:type="dxa"/>
            <w:tcBorders>
              <w:top w:val="nil"/>
              <w:left w:val="nil"/>
              <w:bottom w:val="nil"/>
              <w:right w:val="nil"/>
            </w:tcBorders>
            <w:shd w:val="clear" w:color="000000" w:fill="FFFFFF"/>
            <w:noWrap/>
            <w:vAlign w:val="center"/>
            <w:hideMark/>
          </w:tcPr>
          <w:p w14:paraId="732472F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18</w:t>
            </w:r>
          </w:p>
        </w:tc>
        <w:tc>
          <w:tcPr>
            <w:tcW w:w="3597" w:type="dxa"/>
            <w:tcBorders>
              <w:top w:val="nil"/>
              <w:left w:val="nil"/>
              <w:bottom w:val="nil"/>
              <w:right w:val="nil"/>
            </w:tcBorders>
            <w:shd w:val="clear" w:color="000000" w:fill="FFFFFF"/>
            <w:noWrap/>
            <w:vAlign w:val="center"/>
            <w:hideMark/>
          </w:tcPr>
          <w:p w14:paraId="585BEC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REGINALDO DE ALMEIDA SILVA FERNANDES</w:t>
            </w:r>
          </w:p>
        </w:tc>
        <w:tc>
          <w:tcPr>
            <w:tcW w:w="1701" w:type="dxa"/>
            <w:tcBorders>
              <w:top w:val="nil"/>
              <w:left w:val="nil"/>
              <w:bottom w:val="nil"/>
              <w:right w:val="nil"/>
            </w:tcBorders>
            <w:shd w:val="clear" w:color="000000" w:fill="FFFFFF"/>
            <w:noWrap/>
            <w:vAlign w:val="center"/>
            <w:hideMark/>
          </w:tcPr>
          <w:p w14:paraId="597B01F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05080155370</w:t>
            </w:r>
          </w:p>
        </w:tc>
        <w:tc>
          <w:tcPr>
            <w:tcW w:w="1559" w:type="dxa"/>
            <w:tcBorders>
              <w:top w:val="nil"/>
              <w:left w:val="nil"/>
              <w:bottom w:val="nil"/>
              <w:right w:val="nil"/>
            </w:tcBorders>
            <w:shd w:val="clear" w:color="000000" w:fill="FFFFFF"/>
            <w:noWrap/>
            <w:vAlign w:val="center"/>
            <w:hideMark/>
          </w:tcPr>
          <w:p w14:paraId="5F08364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50.572,02</w:t>
            </w:r>
          </w:p>
        </w:tc>
        <w:tc>
          <w:tcPr>
            <w:tcW w:w="1984" w:type="dxa"/>
            <w:tcBorders>
              <w:top w:val="nil"/>
              <w:left w:val="nil"/>
              <w:bottom w:val="nil"/>
              <w:right w:val="nil"/>
            </w:tcBorders>
            <w:shd w:val="clear" w:color="000000" w:fill="FFFFFF"/>
            <w:noWrap/>
            <w:vAlign w:val="center"/>
            <w:hideMark/>
          </w:tcPr>
          <w:p w14:paraId="591632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20/06/2031</w:t>
            </w:r>
          </w:p>
        </w:tc>
      </w:tr>
      <w:tr w:rsidR="00933CF2" w:rsidRPr="00B35E23" w14:paraId="54328F04" w14:textId="77777777" w:rsidTr="001C0A5B">
        <w:trPr>
          <w:trHeight w:val="240"/>
        </w:trPr>
        <w:tc>
          <w:tcPr>
            <w:tcW w:w="960" w:type="dxa"/>
            <w:tcBorders>
              <w:top w:val="nil"/>
              <w:left w:val="nil"/>
              <w:bottom w:val="nil"/>
              <w:right w:val="nil"/>
            </w:tcBorders>
            <w:shd w:val="clear" w:color="auto" w:fill="auto"/>
            <w:noWrap/>
            <w:vAlign w:val="bottom"/>
            <w:hideMark/>
          </w:tcPr>
          <w:p w14:paraId="3BB9C9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534</w:t>
            </w:r>
          </w:p>
        </w:tc>
        <w:tc>
          <w:tcPr>
            <w:tcW w:w="4800" w:type="dxa"/>
            <w:tcBorders>
              <w:top w:val="nil"/>
              <w:left w:val="nil"/>
              <w:bottom w:val="nil"/>
              <w:right w:val="nil"/>
            </w:tcBorders>
            <w:shd w:val="clear" w:color="000000" w:fill="FFFFFF"/>
            <w:noWrap/>
            <w:vAlign w:val="center"/>
            <w:hideMark/>
          </w:tcPr>
          <w:p w14:paraId="6175BE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19</w:t>
            </w:r>
          </w:p>
        </w:tc>
        <w:tc>
          <w:tcPr>
            <w:tcW w:w="3597" w:type="dxa"/>
            <w:tcBorders>
              <w:top w:val="nil"/>
              <w:left w:val="nil"/>
              <w:bottom w:val="nil"/>
              <w:right w:val="nil"/>
            </w:tcBorders>
            <w:shd w:val="clear" w:color="000000" w:fill="FFFFFF"/>
            <w:noWrap/>
            <w:vAlign w:val="center"/>
            <w:hideMark/>
          </w:tcPr>
          <w:p w14:paraId="7D1448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WAGNER FERNANDES SILVA</w:t>
            </w:r>
          </w:p>
        </w:tc>
        <w:tc>
          <w:tcPr>
            <w:tcW w:w="1701" w:type="dxa"/>
            <w:tcBorders>
              <w:top w:val="nil"/>
              <w:left w:val="nil"/>
              <w:bottom w:val="nil"/>
              <w:right w:val="nil"/>
            </w:tcBorders>
            <w:shd w:val="clear" w:color="000000" w:fill="FFFFFF"/>
            <w:noWrap/>
            <w:vAlign w:val="center"/>
            <w:hideMark/>
          </w:tcPr>
          <w:p w14:paraId="0E3DA75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30529433320</w:t>
            </w:r>
          </w:p>
        </w:tc>
        <w:tc>
          <w:tcPr>
            <w:tcW w:w="1559" w:type="dxa"/>
            <w:tcBorders>
              <w:top w:val="nil"/>
              <w:left w:val="nil"/>
              <w:bottom w:val="nil"/>
              <w:right w:val="nil"/>
            </w:tcBorders>
            <w:shd w:val="clear" w:color="000000" w:fill="FFFFFF"/>
            <w:noWrap/>
            <w:vAlign w:val="center"/>
            <w:hideMark/>
          </w:tcPr>
          <w:p w14:paraId="6E48FA1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12.006,87</w:t>
            </w:r>
          </w:p>
        </w:tc>
        <w:tc>
          <w:tcPr>
            <w:tcW w:w="1984" w:type="dxa"/>
            <w:tcBorders>
              <w:top w:val="nil"/>
              <w:left w:val="nil"/>
              <w:bottom w:val="nil"/>
              <w:right w:val="nil"/>
            </w:tcBorders>
            <w:shd w:val="clear" w:color="000000" w:fill="FFFFFF"/>
            <w:noWrap/>
            <w:vAlign w:val="center"/>
            <w:hideMark/>
          </w:tcPr>
          <w:p w14:paraId="00AEFD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30/04/2022</w:t>
            </w:r>
          </w:p>
        </w:tc>
      </w:tr>
      <w:tr w:rsidR="00933CF2" w:rsidRPr="00B35E23" w14:paraId="0E3E6B90" w14:textId="77777777" w:rsidTr="001C0A5B">
        <w:trPr>
          <w:trHeight w:val="240"/>
        </w:trPr>
        <w:tc>
          <w:tcPr>
            <w:tcW w:w="960" w:type="dxa"/>
            <w:tcBorders>
              <w:top w:val="nil"/>
              <w:left w:val="nil"/>
              <w:bottom w:val="nil"/>
              <w:right w:val="nil"/>
            </w:tcBorders>
            <w:shd w:val="clear" w:color="auto" w:fill="auto"/>
            <w:noWrap/>
            <w:vAlign w:val="bottom"/>
            <w:hideMark/>
          </w:tcPr>
          <w:p w14:paraId="32A5821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535</w:t>
            </w:r>
          </w:p>
        </w:tc>
        <w:tc>
          <w:tcPr>
            <w:tcW w:w="4800" w:type="dxa"/>
            <w:tcBorders>
              <w:top w:val="nil"/>
              <w:left w:val="nil"/>
              <w:bottom w:val="nil"/>
              <w:right w:val="nil"/>
            </w:tcBorders>
            <w:shd w:val="clear" w:color="000000" w:fill="FFFFFF"/>
            <w:noWrap/>
            <w:vAlign w:val="center"/>
            <w:hideMark/>
          </w:tcPr>
          <w:p w14:paraId="127C986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20</w:t>
            </w:r>
          </w:p>
        </w:tc>
        <w:tc>
          <w:tcPr>
            <w:tcW w:w="3597" w:type="dxa"/>
            <w:tcBorders>
              <w:top w:val="nil"/>
              <w:left w:val="nil"/>
              <w:bottom w:val="nil"/>
              <w:right w:val="nil"/>
            </w:tcBorders>
            <w:shd w:val="clear" w:color="000000" w:fill="FFFFFF"/>
            <w:noWrap/>
            <w:vAlign w:val="center"/>
            <w:hideMark/>
          </w:tcPr>
          <w:p w14:paraId="50EF7E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JOILSON MARQUES LIMA</w:t>
            </w:r>
          </w:p>
        </w:tc>
        <w:tc>
          <w:tcPr>
            <w:tcW w:w="1701" w:type="dxa"/>
            <w:tcBorders>
              <w:top w:val="nil"/>
              <w:left w:val="nil"/>
              <w:bottom w:val="nil"/>
              <w:right w:val="nil"/>
            </w:tcBorders>
            <w:shd w:val="clear" w:color="000000" w:fill="FFFFFF"/>
            <w:noWrap/>
            <w:vAlign w:val="center"/>
            <w:hideMark/>
          </w:tcPr>
          <w:p w14:paraId="0ED157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03702845348</w:t>
            </w:r>
          </w:p>
        </w:tc>
        <w:tc>
          <w:tcPr>
            <w:tcW w:w="1559" w:type="dxa"/>
            <w:tcBorders>
              <w:top w:val="nil"/>
              <w:left w:val="nil"/>
              <w:bottom w:val="nil"/>
              <w:right w:val="nil"/>
            </w:tcBorders>
            <w:shd w:val="clear" w:color="000000" w:fill="FFFFFF"/>
            <w:noWrap/>
            <w:vAlign w:val="center"/>
            <w:hideMark/>
          </w:tcPr>
          <w:p w14:paraId="10190BD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51.913,15</w:t>
            </w:r>
          </w:p>
        </w:tc>
        <w:tc>
          <w:tcPr>
            <w:tcW w:w="1984" w:type="dxa"/>
            <w:tcBorders>
              <w:top w:val="nil"/>
              <w:left w:val="nil"/>
              <w:bottom w:val="nil"/>
              <w:right w:val="nil"/>
            </w:tcBorders>
            <w:shd w:val="clear" w:color="000000" w:fill="FFFFFF"/>
            <w:noWrap/>
            <w:vAlign w:val="center"/>
            <w:hideMark/>
          </w:tcPr>
          <w:p w14:paraId="2BE86A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51E31FB9" w14:textId="77777777" w:rsidTr="001C0A5B">
        <w:trPr>
          <w:trHeight w:val="240"/>
        </w:trPr>
        <w:tc>
          <w:tcPr>
            <w:tcW w:w="960" w:type="dxa"/>
            <w:tcBorders>
              <w:top w:val="nil"/>
              <w:left w:val="nil"/>
              <w:bottom w:val="nil"/>
              <w:right w:val="nil"/>
            </w:tcBorders>
            <w:shd w:val="clear" w:color="auto" w:fill="auto"/>
            <w:noWrap/>
            <w:vAlign w:val="bottom"/>
            <w:hideMark/>
          </w:tcPr>
          <w:p w14:paraId="0BB128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536</w:t>
            </w:r>
          </w:p>
        </w:tc>
        <w:tc>
          <w:tcPr>
            <w:tcW w:w="4800" w:type="dxa"/>
            <w:tcBorders>
              <w:top w:val="nil"/>
              <w:left w:val="nil"/>
              <w:bottom w:val="nil"/>
              <w:right w:val="nil"/>
            </w:tcBorders>
            <w:shd w:val="clear" w:color="000000" w:fill="FFFFFF"/>
            <w:noWrap/>
            <w:vAlign w:val="center"/>
            <w:hideMark/>
          </w:tcPr>
          <w:p w14:paraId="2671C1D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21</w:t>
            </w:r>
          </w:p>
        </w:tc>
        <w:tc>
          <w:tcPr>
            <w:tcW w:w="3597" w:type="dxa"/>
            <w:tcBorders>
              <w:top w:val="nil"/>
              <w:left w:val="nil"/>
              <w:bottom w:val="nil"/>
              <w:right w:val="nil"/>
            </w:tcBorders>
            <w:shd w:val="clear" w:color="000000" w:fill="FFFFFF"/>
            <w:noWrap/>
            <w:vAlign w:val="center"/>
            <w:hideMark/>
          </w:tcPr>
          <w:p w14:paraId="75257A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DAS CHAGAS DIAS ARRUDA</w:t>
            </w:r>
          </w:p>
        </w:tc>
        <w:tc>
          <w:tcPr>
            <w:tcW w:w="1701" w:type="dxa"/>
            <w:tcBorders>
              <w:top w:val="nil"/>
              <w:left w:val="nil"/>
              <w:bottom w:val="nil"/>
              <w:right w:val="nil"/>
            </w:tcBorders>
            <w:shd w:val="clear" w:color="000000" w:fill="FFFFFF"/>
            <w:noWrap/>
            <w:vAlign w:val="center"/>
            <w:hideMark/>
          </w:tcPr>
          <w:p w14:paraId="39E2A29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84797568372</w:t>
            </w:r>
          </w:p>
        </w:tc>
        <w:tc>
          <w:tcPr>
            <w:tcW w:w="1559" w:type="dxa"/>
            <w:tcBorders>
              <w:top w:val="nil"/>
              <w:left w:val="nil"/>
              <w:bottom w:val="nil"/>
              <w:right w:val="nil"/>
            </w:tcBorders>
            <w:shd w:val="clear" w:color="000000" w:fill="FFFFFF"/>
            <w:noWrap/>
            <w:vAlign w:val="center"/>
            <w:hideMark/>
          </w:tcPr>
          <w:p w14:paraId="468547E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63.177,10</w:t>
            </w:r>
          </w:p>
        </w:tc>
        <w:tc>
          <w:tcPr>
            <w:tcW w:w="1984" w:type="dxa"/>
            <w:tcBorders>
              <w:top w:val="nil"/>
              <w:left w:val="nil"/>
              <w:bottom w:val="nil"/>
              <w:right w:val="nil"/>
            </w:tcBorders>
            <w:shd w:val="clear" w:color="000000" w:fill="FFFFFF"/>
            <w:noWrap/>
            <w:vAlign w:val="center"/>
            <w:hideMark/>
          </w:tcPr>
          <w:p w14:paraId="02249E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10/12/2024</w:t>
            </w:r>
          </w:p>
        </w:tc>
      </w:tr>
      <w:tr w:rsidR="00933CF2" w:rsidRPr="00B35E23" w14:paraId="79C84B0C" w14:textId="77777777" w:rsidTr="001C0A5B">
        <w:trPr>
          <w:trHeight w:val="240"/>
        </w:trPr>
        <w:tc>
          <w:tcPr>
            <w:tcW w:w="960" w:type="dxa"/>
            <w:tcBorders>
              <w:top w:val="nil"/>
              <w:left w:val="nil"/>
              <w:bottom w:val="nil"/>
              <w:right w:val="nil"/>
            </w:tcBorders>
            <w:shd w:val="clear" w:color="auto" w:fill="auto"/>
            <w:noWrap/>
            <w:vAlign w:val="bottom"/>
            <w:hideMark/>
          </w:tcPr>
          <w:p w14:paraId="1144E5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537</w:t>
            </w:r>
          </w:p>
        </w:tc>
        <w:tc>
          <w:tcPr>
            <w:tcW w:w="4800" w:type="dxa"/>
            <w:tcBorders>
              <w:top w:val="nil"/>
              <w:left w:val="nil"/>
              <w:bottom w:val="nil"/>
              <w:right w:val="nil"/>
            </w:tcBorders>
            <w:shd w:val="clear" w:color="000000" w:fill="FFFFFF"/>
            <w:noWrap/>
            <w:vAlign w:val="center"/>
            <w:hideMark/>
          </w:tcPr>
          <w:p w14:paraId="1B1BF8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23</w:t>
            </w:r>
          </w:p>
        </w:tc>
        <w:tc>
          <w:tcPr>
            <w:tcW w:w="3597" w:type="dxa"/>
            <w:tcBorders>
              <w:top w:val="nil"/>
              <w:left w:val="nil"/>
              <w:bottom w:val="nil"/>
              <w:right w:val="nil"/>
            </w:tcBorders>
            <w:shd w:val="clear" w:color="000000" w:fill="FFFFFF"/>
            <w:noWrap/>
            <w:vAlign w:val="center"/>
            <w:hideMark/>
          </w:tcPr>
          <w:p w14:paraId="1B23E8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ADRIANA OLIVEIRA CARMO</w:t>
            </w:r>
          </w:p>
        </w:tc>
        <w:tc>
          <w:tcPr>
            <w:tcW w:w="1701" w:type="dxa"/>
            <w:tcBorders>
              <w:top w:val="nil"/>
              <w:left w:val="nil"/>
              <w:bottom w:val="nil"/>
              <w:right w:val="nil"/>
            </w:tcBorders>
            <w:shd w:val="clear" w:color="000000" w:fill="FFFFFF"/>
            <w:noWrap/>
            <w:vAlign w:val="center"/>
            <w:hideMark/>
          </w:tcPr>
          <w:p w14:paraId="4B975F6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99529726368</w:t>
            </w:r>
          </w:p>
        </w:tc>
        <w:tc>
          <w:tcPr>
            <w:tcW w:w="1559" w:type="dxa"/>
            <w:tcBorders>
              <w:top w:val="nil"/>
              <w:left w:val="nil"/>
              <w:bottom w:val="nil"/>
              <w:right w:val="nil"/>
            </w:tcBorders>
            <w:shd w:val="clear" w:color="000000" w:fill="FFFFFF"/>
            <w:noWrap/>
            <w:vAlign w:val="center"/>
            <w:hideMark/>
          </w:tcPr>
          <w:p w14:paraId="0934D8A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53.332,75</w:t>
            </w:r>
          </w:p>
        </w:tc>
        <w:tc>
          <w:tcPr>
            <w:tcW w:w="1984" w:type="dxa"/>
            <w:tcBorders>
              <w:top w:val="nil"/>
              <w:left w:val="nil"/>
              <w:bottom w:val="nil"/>
              <w:right w:val="nil"/>
            </w:tcBorders>
            <w:shd w:val="clear" w:color="000000" w:fill="FFFFFF"/>
            <w:noWrap/>
            <w:vAlign w:val="center"/>
            <w:hideMark/>
          </w:tcPr>
          <w:p w14:paraId="4B6842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30/11/2031</w:t>
            </w:r>
          </w:p>
        </w:tc>
      </w:tr>
      <w:tr w:rsidR="00933CF2" w:rsidRPr="00B35E23" w14:paraId="6649D5A2" w14:textId="77777777" w:rsidTr="001C0A5B">
        <w:trPr>
          <w:trHeight w:val="240"/>
        </w:trPr>
        <w:tc>
          <w:tcPr>
            <w:tcW w:w="960" w:type="dxa"/>
            <w:tcBorders>
              <w:top w:val="nil"/>
              <w:left w:val="nil"/>
              <w:bottom w:val="nil"/>
              <w:right w:val="nil"/>
            </w:tcBorders>
            <w:shd w:val="clear" w:color="auto" w:fill="auto"/>
            <w:noWrap/>
            <w:vAlign w:val="bottom"/>
            <w:hideMark/>
          </w:tcPr>
          <w:p w14:paraId="13F3FF3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538</w:t>
            </w:r>
          </w:p>
        </w:tc>
        <w:tc>
          <w:tcPr>
            <w:tcW w:w="4800" w:type="dxa"/>
            <w:tcBorders>
              <w:top w:val="nil"/>
              <w:left w:val="nil"/>
              <w:bottom w:val="nil"/>
              <w:right w:val="nil"/>
            </w:tcBorders>
            <w:shd w:val="clear" w:color="000000" w:fill="FFFFFF"/>
            <w:noWrap/>
            <w:vAlign w:val="center"/>
            <w:hideMark/>
          </w:tcPr>
          <w:p w14:paraId="12921A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24</w:t>
            </w:r>
          </w:p>
        </w:tc>
        <w:tc>
          <w:tcPr>
            <w:tcW w:w="3597" w:type="dxa"/>
            <w:tcBorders>
              <w:top w:val="nil"/>
              <w:left w:val="nil"/>
              <w:bottom w:val="nil"/>
              <w:right w:val="nil"/>
            </w:tcBorders>
            <w:shd w:val="clear" w:color="000000" w:fill="FFFFFF"/>
            <w:noWrap/>
            <w:vAlign w:val="center"/>
            <w:hideMark/>
          </w:tcPr>
          <w:p w14:paraId="0A0E70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TIAGO DE MELO OLIVEIRA</w:t>
            </w:r>
          </w:p>
        </w:tc>
        <w:tc>
          <w:tcPr>
            <w:tcW w:w="1701" w:type="dxa"/>
            <w:tcBorders>
              <w:top w:val="nil"/>
              <w:left w:val="nil"/>
              <w:bottom w:val="nil"/>
              <w:right w:val="nil"/>
            </w:tcBorders>
            <w:shd w:val="clear" w:color="000000" w:fill="FFFFFF"/>
            <w:noWrap/>
            <w:vAlign w:val="center"/>
            <w:hideMark/>
          </w:tcPr>
          <w:p w14:paraId="670717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00145808378</w:t>
            </w:r>
          </w:p>
        </w:tc>
        <w:tc>
          <w:tcPr>
            <w:tcW w:w="1559" w:type="dxa"/>
            <w:tcBorders>
              <w:top w:val="nil"/>
              <w:left w:val="nil"/>
              <w:bottom w:val="nil"/>
              <w:right w:val="nil"/>
            </w:tcBorders>
            <w:shd w:val="clear" w:color="000000" w:fill="FFFFFF"/>
            <w:noWrap/>
            <w:vAlign w:val="center"/>
            <w:hideMark/>
          </w:tcPr>
          <w:p w14:paraId="16267FC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105.357,48</w:t>
            </w:r>
          </w:p>
        </w:tc>
        <w:tc>
          <w:tcPr>
            <w:tcW w:w="1984" w:type="dxa"/>
            <w:tcBorders>
              <w:top w:val="nil"/>
              <w:left w:val="nil"/>
              <w:bottom w:val="nil"/>
              <w:right w:val="nil"/>
            </w:tcBorders>
            <w:shd w:val="clear" w:color="000000" w:fill="FFFFFF"/>
            <w:noWrap/>
            <w:vAlign w:val="center"/>
            <w:hideMark/>
          </w:tcPr>
          <w:p w14:paraId="5E00F8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10/12/2031</w:t>
            </w:r>
          </w:p>
        </w:tc>
      </w:tr>
      <w:tr w:rsidR="00933CF2" w:rsidRPr="00B35E23" w14:paraId="64733935" w14:textId="77777777" w:rsidTr="001C0A5B">
        <w:trPr>
          <w:trHeight w:val="240"/>
        </w:trPr>
        <w:tc>
          <w:tcPr>
            <w:tcW w:w="960" w:type="dxa"/>
            <w:tcBorders>
              <w:top w:val="nil"/>
              <w:left w:val="nil"/>
              <w:bottom w:val="nil"/>
              <w:right w:val="nil"/>
            </w:tcBorders>
            <w:shd w:val="clear" w:color="auto" w:fill="auto"/>
            <w:noWrap/>
            <w:vAlign w:val="bottom"/>
            <w:hideMark/>
          </w:tcPr>
          <w:p w14:paraId="39959C3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539</w:t>
            </w:r>
          </w:p>
        </w:tc>
        <w:tc>
          <w:tcPr>
            <w:tcW w:w="4800" w:type="dxa"/>
            <w:tcBorders>
              <w:top w:val="nil"/>
              <w:left w:val="nil"/>
              <w:bottom w:val="nil"/>
              <w:right w:val="nil"/>
            </w:tcBorders>
            <w:shd w:val="clear" w:color="000000" w:fill="FFFFFF"/>
            <w:noWrap/>
            <w:vAlign w:val="center"/>
            <w:hideMark/>
          </w:tcPr>
          <w:p w14:paraId="3B96C73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25</w:t>
            </w:r>
          </w:p>
        </w:tc>
        <w:tc>
          <w:tcPr>
            <w:tcW w:w="3597" w:type="dxa"/>
            <w:tcBorders>
              <w:top w:val="nil"/>
              <w:left w:val="nil"/>
              <w:bottom w:val="nil"/>
              <w:right w:val="nil"/>
            </w:tcBorders>
            <w:shd w:val="clear" w:color="000000" w:fill="FFFFFF"/>
            <w:noWrap/>
            <w:vAlign w:val="center"/>
            <w:hideMark/>
          </w:tcPr>
          <w:p w14:paraId="22647B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PATRICIA GRISLAINE FERREIRA DA SILVA</w:t>
            </w:r>
          </w:p>
        </w:tc>
        <w:tc>
          <w:tcPr>
            <w:tcW w:w="1701" w:type="dxa"/>
            <w:tcBorders>
              <w:top w:val="nil"/>
              <w:left w:val="nil"/>
              <w:bottom w:val="nil"/>
              <w:right w:val="nil"/>
            </w:tcBorders>
            <w:shd w:val="clear" w:color="000000" w:fill="FFFFFF"/>
            <w:noWrap/>
            <w:vAlign w:val="center"/>
            <w:hideMark/>
          </w:tcPr>
          <w:p w14:paraId="03D4F3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06247940327</w:t>
            </w:r>
          </w:p>
        </w:tc>
        <w:tc>
          <w:tcPr>
            <w:tcW w:w="1559" w:type="dxa"/>
            <w:tcBorders>
              <w:top w:val="nil"/>
              <w:left w:val="nil"/>
              <w:bottom w:val="nil"/>
              <w:right w:val="nil"/>
            </w:tcBorders>
            <w:shd w:val="clear" w:color="000000" w:fill="FFFFFF"/>
            <w:noWrap/>
            <w:vAlign w:val="center"/>
            <w:hideMark/>
          </w:tcPr>
          <w:p w14:paraId="1B9B37D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89.128,94</w:t>
            </w:r>
          </w:p>
        </w:tc>
        <w:tc>
          <w:tcPr>
            <w:tcW w:w="1984" w:type="dxa"/>
            <w:tcBorders>
              <w:top w:val="nil"/>
              <w:left w:val="nil"/>
              <w:bottom w:val="nil"/>
              <w:right w:val="nil"/>
            </w:tcBorders>
            <w:shd w:val="clear" w:color="000000" w:fill="FFFFFF"/>
            <w:noWrap/>
            <w:vAlign w:val="center"/>
            <w:hideMark/>
          </w:tcPr>
          <w:p w14:paraId="2CB986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30/11/2031</w:t>
            </w:r>
          </w:p>
        </w:tc>
      </w:tr>
      <w:tr w:rsidR="00933CF2" w:rsidRPr="00B35E23" w14:paraId="4E44B1FB" w14:textId="77777777" w:rsidTr="001C0A5B">
        <w:trPr>
          <w:trHeight w:val="240"/>
        </w:trPr>
        <w:tc>
          <w:tcPr>
            <w:tcW w:w="960" w:type="dxa"/>
            <w:tcBorders>
              <w:top w:val="nil"/>
              <w:left w:val="nil"/>
              <w:bottom w:val="nil"/>
              <w:right w:val="nil"/>
            </w:tcBorders>
            <w:shd w:val="clear" w:color="auto" w:fill="auto"/>
            <w:noWrap/>
            <w:vAlign w:val="bottom"/>
            <w:hideMark/>
          </w:tcPr>
          <w:p w14:paraId="33668E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540</w:t>
            </w:r>
          </w:p>
        </w:tc>
        <w:tc>
          <w:tcPr>
            <w:tcW w:w="4800" w:type="dxa"/>
            <w:tcBorders>
              <w:top w:val="nil"/>
              <w:left w:val="nil"/>
              <w:bottom w:val="nil"/>
              <w:right w:val="nil"/>
            </w:tcBorders>
            <w:shd w:val="clear" w:color="000000" w:fill="FFFFFF"/>
            <w:noWrap/>
            <w:vAlign w:val="center"/>
            <w:hideMark/>
          </w:tcPr>
          <w:p w14:paraId="007D71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26</w:t>
            </w:r>
          </w:p>
        </w:tc>
        <w:tc>
          <w:tcPr>
            <w:tcW w:w="3597" w:type="dxa"/>
            <w:tcBorders>
              <w:top w:val="nil"/>
              <w:left w:val="nil"/>
              <w:bottom w:val="nil"/>
              <w:right w:val="nil"/>
            </w:tcBorders>
            <w:shd w:val="clear" w:color="000000" w:fill="FFFFFF"/>
            <w:noWrap/>
            <w:vAlign w:val="center"/>
            <w:hideMark/>
          </w:tcPr>
          <w:p w14:paraId="676B806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RIBANNA APARECIDA MARQUES BRAGA</w:t>
            </w:r>
          </w:p>
        </w:tc>
        <w:tc>
          <w:tcPr>
            <w:tcW w:w="1701" w:type="dxa"/>
            <w:tcBorders>
              <w:top w:val="nil"/>
              <w:left w:val="nil"/>
              <w:bottom w:val="nil"/>
              <w:right w:val="nil"/>
            </w:tcBorders>
            <w:shd w:val="clear" w:color="000000" w:fill="FFFFFF"/>
            <w:noWrap/>
            <w:vAlign w:val="center"/>
            <w:hideMark/>
          </w:tcPr>
          <w:p w14:paraId="222993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07144411390</w:t>
            </w:r>
          </w:p>
        </w:tc>
        <w:tc>
          <w:tcPr>
            <w:tcW w:w="1559" w:type="dxa"/>
            <w:tcBorders>
              <w:top w:val="nil"/>
              <w:left w:val="nil"/>
              <w:bottom w:val="nil"/>
              <w:right w:val="nil"/>
            </w:tcBorders>
            <w:shd w:val="clear" w:color="000000" w:fill="FFFFFF"/>
            <w:noWrap/>
            <w:vAlign w:val="center"/>
            <w:hideMark/>
          </w:tcPr>
          <w:p w14:paraId="3010A2B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61.232,70</w:t>
            </w:r>
          </w:p>
        </w:tc>
        <w:tc>
          <w:tcPr>
            <w:tcW w:w="1984" w:type="dxa"/>
            <w:tcBorders>
              <w:top w:val="nil"/>
              <w:left w:val="nil"/>
              <w:bottom w:val="nil"/>
              <w:right w:val="nil"/>
            </w:tcBorders>
            <w:shd w:val="clear" w:color="000000" w:fill="FFFFFF"/>
            <w:noWrap/>
            <w:vAlign w:val="center"/>
            <w:hideMark/>
          </w:tcPr>
          <w:p w14:paraId="093EEE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20/10/2025</w:t>
            </w:r>
          </w:p>
        </w:tc>
      </w:tr>
      <w:tr w:rsidR="00933CF2" w:rsidRPr="00B35E23" w14:paraId="01C0C140" w14:textId="77777777" w:rsidTr="001C0A5B">
        <w:trPr>
          <w:trHeight w:val="240"/>
        </w:trPr>
        <w:tc>
          <w:tcPr>
            <w:tcW w:w="960" w:type="dxa"/>
            <w:tcBorders>
              <w:top w:val="nil"/>
              <w:left w:val="nil"/>
              <w:bottom w:val="nil"/>
              <w:right w:val="nil"/>
            </w:tcBorders>
            <w:shd w:val="clear" w:color="auto" w:fill="auto"/>
            <w:noWrap/>
            <w:vAlign w:val="bottom"/>
            <w:hideMark/>
          </w:tcPr>
          <w:p w14:paraId="3C6CBE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541</w:t>
            </w:r>
          </w:p>
        </w:tc>
        <w:tc>
          <w:tcPr>
            <w:tcW w:w="4800" w:type="dxa"/>
            <w:tcBorders>
              <w:top w:val="nil"/>
              <w:left w:val="nil"/>
              <w:bottom w:val="nil"/>
              <w:right w:val="nil"/>
            </w:tcBorders>
            <w:shd w:val="clear" w:color="000000" w:fill="FFFFFF"/>
            <w:noWrap/>
            <w:vAlign w:val="center"/>
            <w:hideMark/>
          </w:tcPr>
          <w:p w14:paraId="32D1558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27</w:t>
            </w:r>
          </w:p>
        </w:tc>
        <w:tc>
          <w:tcPr>
            <w:tcW w:w="3597" w:type="dxa"/>
            <w:tcBorders>
              <w:top w:val="nil"/>
              <w:left w:val="nil"/>
              <w:bottom w:val="nil"/>
              <w:right w:val="nil"/>
            </w:tcBorders>
            <w:shd w:val="clear" w:color="000000" w:fill="FFFFFF"/>
            <w:noWrap/>
            <w:vAlign w:val="center"/>
            <w:hideMark/>
          </w:tcPr>
          <w:p w14:paraId="23CBDD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ALYSSON GADELHA DANTAS</w:t>
            </w:r>
          </w:p>
        </w:tc>
        <w:tc>
          <w:tcPr>
            <w:tcW w:w="1701" w:type="dxa"/>
            <w:tcBorders>
              <w:top w:val="nil"/>
              <w:left w:val="nil"/>
              <w:bottom w:val="nil"/>
              <w:right w:val="nil"/>
            </w:tcBorders>
            <w:shd w:val="clear" w:color="000000" w:fill="FFFFFF"/>
            <w:noWrap/>
            <w:vAlign w:val="center"/>
            <w:hideMark/>
          </w:tcPr>
          <w:p w14:paraId="5F08408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03983703380</w:t>
            </w:r>
          </w:p>
        </w:tc>
        <w:tc>
          <w:tcPr>
            <w:tcW w:w="1559" w:type="dxa"/>
            <w:tcBorders>
              <w:top w:val="nil"/>
              <w:left w:val="nil"/>
              <w:bottom w:val="nil"/>
              <w:right w:val="nil"/>
            </w:tcBorders>
            <w:shd w:val="clear" w:color="000000" w:fill="FFFFFF"/>
            <w:noWrap/>
            <w:vAlign w:val="center"/>
            <w:hideMark/>
          </w:tcPr>
          <w:p w14:paraId="5A9FA8E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41.985,10</w:t>
            </w:r>
          </w:p>
        </w:tc>
        <w:tc>
          <w:tcPr>
            <w:tcW w:w="1984" w:type="dxa"/>
            <w:tcBorders>
              <w:top w:val="nil"/>
              <w:left w:val="nil"/>
              <w:bottom w:val="nil"/>
              <w:right w:val="nil"/>
            </w:tcBorders>
            <w:shd w:val="clear" w:color="000000" w:fill="FFFFFF"/>
            <w:noWrap/>
            <w:vAlign w:val="center"/>
            <w:hideMark/>
          </w:tcPr>
          <w:p w14:paraId="3A203C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4408C6A6" w14:textId="77777777" w:rsidTr="001C0A5B">
        <w:trPr>
          <w:trHeight w:val="240"/>
        </w:trPr>
        <w:tc>
          <w:tcPr>
            <w:tcW w:w="960" w:type="dxa"/>
            <w:tcBorders>
              <w:top w:val="nil"/>
              <w:left w:val="nil"/>
              <w:bottom w:val="nil"/>
              <w:right w:val="nil"/>
            </w:tcBorders>
            <w:shd w:val="clear" w:color="auto" w:fill="auto"/>
            <w:noWrap/>
            <w:vAlign w:val="bottom"/>
            <w:hideMark/>
          </w:tcPr>
          <w:p w14:paraId="5AC272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542</w:t>
            </w:r>
          </w:p>
        </w:tc>
        <w:tc>
          <w:tcPr>
            <w:tcW w:w="4800" w:type="dxa"/>
            <w:tcBorders>
              <w:top w:val="nil"/>
              <w:left w:val="nil"/>
              <w:bottom w:val="nil"/>
              <w:right w:val="nil"/>
            </w:tcBorders>
            <w:shd w:val="clear" w:color="000000" w:fill="FFFFFF"/>
            <w:noWrap/>
            <w:vAlign w:val="center"/>
            <w:hideMark/>
          </w:tcPr>
          <w:p w14:paraId="70B5C9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28</w:t>
            </w:r>
          </w:p>
        </w:tc>
        <w:tc>
          <w:tcPr>
            <w:tcW w:w="3597" w:type="dxa"/>
            <w:tcBorders>
              <w:top w:val="nil"/>
              <w:left w:val="nil"/>
              <w:bottom w:val="nil"/>
              <w:right w:val="nil"/>
            </w:tcBorders>
            <w:shd w:val="clear" w:color="000000" w:fill="FFFFFF"/>
            <w:noWrap/>
            <w:vAlign w:val="center"/>
            <w:hideMark/>
          </w:tcPr>
          <w:p w14:paraId="08FACAF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VINICIUS MANGUEIRA CORREIA</w:t>
            </w:r>
          </w:p>
        </w:tc>
        <w:tc>
          <w:tcPr>
            <w:tcW w:w="1701" w:type="dxa"/>
            <w:tcBorders>
              <w:top w:val="nil"/>
              <w:left w:val="nil"/>
              <w:bottom w:val="nil"/>
              <w:right w:val="nil"/>
            </w:tcBorders>
            <w:shd w:val="clear" w:color="000000" w:fill="FFFFFF"/>
            <w:noWrap/>
            <w:vAlign w:val="center"/>
            <w:hideMark/>
          </w:tcPr>
          <w:p w14:paraId="1848C8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07461688375</w:t>
            </w:r>
          </w:p>
        </w:tc>
        <w:tc>
          <w:tcPr>
            <w:tcW w:w="1559" w:type="dxa"/>
            <w:tcBorders>
              <w:top w:val="nil"/>
              <w:left w:val="nil"/>
              <w:bottom w:val="nil"/>
              <w:right w:val="nil"/>
            </w:tcBorders>
            <w:shd w:val="clear" w:color="000000" w:fill="FFFFFF"/>
            <w:noWrap/>
            <w:vAlign w:val="center"/>
            <w:hideMark/>
          </w:tcPr>
          <w:p w14:paraId="3B3863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16.747,50</w:t>
            </w:r>
          </w:p>
        </w:tc>
        <w:tc>
          <w:tcPr>
            <w:tcW w:w="1984" w:type="dxa"/>
            <w:tcBorders>
              <w:top w:val="nil"/>
              <w:left w:val="nil"/>
              <w:bottom w:val="nil"/>
              <w:right w:val="nil"/>
            </w:tcBorders>
            <w:shd w:val="clear" w:color="000000" w:fill="FFFFFF"/>
            <w:noWrap/>
            <w:vAlign w:val="center"/>
            <w:hideMark/>
          </w:tcPr>
          <w:p w14:paraId="7D51BE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30/08/2022</w:t>
            </w:r>
          </w:p>
        </w:tc>
      </w:tr>
      <w:tr w:rsidR="00933CF2" w:rsidRPr="00B35E23" w14:paraId="2F6471F1" w14:textId="77777777" w:rsidTr="001C0A5B">
        <w:trPr>
          <w:trHeight w:val="240"/>
        </w:trPr>
        <w:tc>
          <w:tcPr>
            <w:tcW w:w="960" w:type="dxa"/>
            <w:tcBorders>
              <w:top w:val="nil"/>
              <w:left w:val="nil"/>
              <w:bottom w:val="nil"/>
              <w:right w:val="nil"/>
            </w:tcBorders>
            <w:shd w:val="clear" w:color="auto" w:fill="auto"/>
            <w:noWrap/>
            <w:vAlign w:val="bottom"/>
            <w:hideMark/>
          </w:tcPr>
          <w:p w14:paraId="1FB99F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543</w:t>
            </w:r>
          </w:p>
        </w:tc>
        <w:tc>
          <w:tcPr>
            <w:tcW w:w="4800" w:type="dxa"/>
            <w:tcBorders>
              <w:top w:val="nil"/>
              <w:left w:val="nil"/>
              <w:bottom w:val="nil"/>
              <w:right w:val="nil"/>
            </w:tcBorders>
            <w:shd w:val="clear" w:color="000000" w:fill="FFFFFF"/>
            <w:noWrap/>
            <w:vAlign w:val="center"/>
            <w:hideMark/>
          </w:tcPr>
          <w:p w14:paraId="2F26F41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29</w:t>
            </w:r>
          </w:p>
        </w:tc>
        <w:tc>
          <w:tcPr>
            <w:tcW w:w="3597" w:type="dxa"/>
            <w:tcBorders>
              <w:top w:val="nil"/>
              <w:left w:val="nil"/>
              <w:bottom w:val="nil"/>
              <w:right w:val="nil"/>
            </w:tcBorders>
            <w:shd w:val="clear" w:color="000000" w:fill="FFFFFF"/>
            <w:noWrap/>
            <w:vAlign w:val="center"/>
            <w:hideMark/>
          </w:tcPr>
          <w:p w14:paraId="046FE7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RODRIGO SILVA DOS SANTOS</w:t>
            </w:r>
          </w:p>
        </w:tc>
        <w:tc>
          <w:tcPr>
            <w:tcW w:w="1701" w:type="dxa"/>
            <w:tcBorders>
              <w:top w:val="nil"/>
              <w:left w:val="nil"/>
              <w:bottom w:val="nil"/>
              <w:right w:val="nil"/>
            </w:tcBorders>
            <w:shd w:val="clear" w:color="000000" w:fill="FFFFFF"/>
            <w:noWrap/>
            <w:vAlign w:val="center"/>
            <w:hideMark/>
          </w:tcPr>
          <w:p w14:paraId="541514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04875633360</w:t>
            </w:r>
          </w:p>
        </w:tc>
        <w:tc>
          <w:tcPr>
            <w:tcW w:w="1559" w:type="dxa"/>
            <w:tcBorders>
              <w:top w:val="nil"/>
              <w:left w:val="nil"/>
              <w:bottom w:val="nil"/>
              <w:right w:val="nil"/>
            </w:tcBorders>
            <w:shd w:val="clear" w:color="000000" w:fill="FFFFFF"/>
            <w:noWrap/>
            <w:vAlign w:val="center"/>
            <w:hideMark/>
          </w:tcPr>
          <w:p w14:paraId="47CBE11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51.311,12</w:t>
            </w:r>
          </w:p>
        </w:tc>
        <w:tc>
          <w:tcPr>
            <w:tcW w:w="1984" w:type="dxa"/>
            <w:tcBorders>
              <w:top w:val="nil"/>
              <w:left w:val="nil"/>
              <w:bottom w:val="nil"/>
              <w:right w:val="nil"/>
            </w:tcBorders>
            <w:shd w:val="clear" w:color="000000" w:fill="FFFFFF"/>
            <w:noWrap/>
            <w:vAlign w:val="center"/>
            <w:hideMark/>
          </w:tcPr>
          <w:p w14:paraId="73877A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2F598E8E" w14:textId="77777777" w:rsidTr="001C0A5B">
        <w:trPr>
          <w:trHeight w:val="240"/>
        </w:trPr>
        <w:tc>
          <w:tcPr>
            <w:tcW w:w="960" w:type="dxa"/>
            <w:tcBorders>
              <w:top w:val="nil"/>
              <w:left w:val="nil"/>
              <w:bottom w:val="nil"/>
              <w:right w:val="nil"/>
            </w:tcBorders>
            <w:shd w:val="clear" w:color="auto" w:fill="auto"/>
            <w:noWrap/>
            <w:vAlign w:val="bottom"/>
            <w:hideMark/>
          </w:tcPr>
          <w:p w14:paraId="3B7408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544</w:t>
            </w:r>
          </w:p>
        </w:tc>
        <w:tc>
          <w:tcPr>
            <w:tcW w:w="4800" w:type="dxa"/>
            <w:tcBorders>
              <w:top w:val="nil"/>
              <w:left w:val="nil"/>
              <w:bottom w:val="nil"/>
              <w:right w:val="nil"/>
            </w:tcBorders>
            <w:shd w:val="clear" w:color="000000" w:fill="FFFFFF"/>
            <w:noWrap/>
            <w:vAlign w:val="center"/>
            <w:hideMark/>
          </w:tcPr>
          <w:p w14:paraId="6D747B0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30</w:t>
            </w:r>
          </w:p>
        </w:tc>
        <w:tc>
          <w:tcPr>
            <w:tcW w:w="3597" w:type="dxa"/>
            <w:tcBorders>
              <w:top w:val="nil"/>
              <w:left w:val="nil"/>
              <w:bottom w:val="nil"/>
              <w:right w:val="nil"/>
            </w:tcBorders>
            <w:shd w:val="clear" w:color="000000" w:fill="FFFFFF"/>
            <w:noWrap/>
            <w:vAlign w:val="center"/>
            <w:hideMark/>
          </w:tcPr>
          <w:p w14:paraId="28A029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RODRIGO ADAMY</w:t>
            </w:r>
          </w:p>
        </w:tc>
        <w:tc>
          <w:tcPr>
            <w:tcW w:w="1701" w:type="dxa"/>
            <w:tcBorders>
              <w:top w:val="nil"/>
              <w:left w:val="nil"/>
              <w:bottom w:val="nil"/>
              <w:right w:val="nil"/>
            </w:tcBorders>
            <w:shd w:val="clear" w:color="000000" w:fill="FFFFFF"/>
            <w:noWrap/>
            <w:vAlign w:val="center"/>
            <w:hideMark/>
          </w:tcPr>
          <w:p w14:paraId="23645C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93262892068</w:t>
            </w:r>
          </w:p>
        </w:tc>
        <w:tc>
          <w:tcPr>
            <w:tcW w:w="1559" w:type="dxa"/>
            <w:tcBorders>
              <w:top w:val="nil"/>
              <w:left w:val="nil"/>
              <w:bottom w:val="nil"/>
              <w:right w:val="nil"/>
            </w:tcBorders>
            <w:shd w:val="clear" w:color="000000" w:fill="FFFFFF"/>
            <w:noWrap/>
            <w:vAlign w:val="center"/>
            <w:hideMark/>
          </w:tcPr>
          <w:p w14:paraId="5C406E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48.220,48</w:t>
            </w:r>
          </w:p>
        </w:tc>
        <w:tc>
          <w:tcPr>
            <w:tcW w:w="1984" w:type="dxa"/>
            <w:tcBorders>
              <w:top w:val="nil"/>
              <w:left w:val="nil"/>
              <w:bottom w:val="nil"/>
              <w:right w:val="nil"/>
            </w:tcBorders>
            <w:shd w:val="clear" w:color="000000" w:fill="FFFFFF"/>
            <w:noWrap/>
            <w:vAlign w:val="center"/>
            <w:hideMark/>
          </w:tcPr>
          <w:p w14:paraId="2ECDFC6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20/05/2031</w:t>
            </w:r>
          </w:p>
        </w:tc>
      </w:tr>
      <w:tr w:rsidR="00933CF2" w:rsidRPr="00B35E23" w14:paraId="737680A7" w14:textId="77777777" w:rsidTr="001C0A5B">
        <w:trPr>
          <w:trHeight w:val="240"/>
        </w:trPr>
        <w:tc>
          <w:tcPr>
            <w:tcW w:w="960" w:type="dxa"/>
            <w:tcBorders>
              <w:top w:val="nil"/>
              <w:left w:val="nil"/>
              <w:bottom w:val="nil"/>
              <w:right w:val="nil"/>
            </w:tcBorders>
            <w:shd w:val="clear" w:color="auto" w:fill="auto"/>
            <w:noWrap/>
            <w:vAlign w:val="bottom"/>
            <w:hideMark/>
          </w:tcPr>
          <w:p w14:paraId="19BEB6D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545</w:t>
            </w:r>
          </w:p>
        </w:tc>
        <w:tc>
          <w:tcPr>
            <w:tcW w:w="4800" w:type="dxa"/>
            <w:tcBorders>
              <w:top w:val="nil"/>
              <w:left w:val="nil"/>
              <w:bottom w:val="nil"/>
              <w:right w:val="nil"/>
            </w:tcBorders>
            <w:shd w:val="clear" w:color="000000" w:fill="FFFFFF"/>
            <w:noWrap/>
            <w:vAlign w:val="center"/>
            <w:hideMark/>
          </w:tcPr>
          <w:p w14:paraId="4478A34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31</w:t>
            </w:r>
          </w:p>
        </w:tc>
        <w:tc>
          <w:tcPr>
            <w:tcW w:w="3597" w:type="dxa"/>
            <w:tcBorders>
              <w:top w:val="nil"/>
              <w:left w:val="nil"/>
              <w:bottom w:val="nil"/>
              <w:right w:val="nil"/>
            </w:tcBorders>
            <w:shd w:val="clear" w:color="000000" w:fill="FFFFFF"/>
            <w:noWrap/>
            <w:vAlign w:val="center"/>
            <w:hideMark/>
          </w:tcPr>
          <w:p w14:paraId="631DBB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JULIANO PINTO DE MESQUITA</w:t>
            </w:r>
          </w:p>
        </w:tc>
        <w:tc>
          <w:tcPr>
            <w:tcW w:w="1701" w:type="dxa"/>
            <w:tcBorders>
              <w:top w:val="nil"/>
              <w:left w:val="nil"/>
              <w:bottom w:val="nil"/>
              <w:right w:val="nil"/>
            </w:tcBorders>
            <w:shd w:val="clear" w:color="000000" w:fill="FFFFFF"/>
            <w:noWrap/>
            <w:vAlign w:val="center"/>
            <w:hideMark/>
          </w:tcPr>
          <w:p w14:paraId="06A877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04415164323</w:t>
            </w:r>
          </w:p>
        </w:tc>
        <w:tc>
          <w:tcPr>
            <w:tcW w:w="1559" w:type="dxa"/>
            <w:tcBorders>
              <w:top w:val="nil"/>
              <w:left w:val="nil"/>
              <w:bottom w:val="nil"/>
              <w:right w:val="nil"/>
            </w:tcBorders>
            <w:shd w:val="clear" w:color="000000" w:fill="FFFFFF"/>
            <w:noWrap/>
            <w:vAlign w:val="center"/>
            <w:hideMark/>
          </w:tcPr>
          <w:p w14:paraId="07EE2E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57.411,90</w:t>
            </w:r>
          </w:p>
        </w:tc>
        <w:tc>
          <w:tcPr>
            <w:tcW w:w="1984" w:type="dxa"/>
            <w:tcBorders>
              <w:top w:val="nil"/>
              <w:left w:val="nil"/>
              <w:bottom w:val="nil"/>
              <w:right w:val="nil"/>
            </w:tcBorders>
            <w:shd w:val="clear" w:color="000000" w:fill="FFFFFF"/>
            <w:noWrap/>
            <w:vAlign w:val="center"/>
            <w:hideMark/>
          </w:tcPr>
          <w:p w14:paraId="5783B9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1FD2FF1C" w14:textId="77777777" w:rsidTr="001C0A5B">
        <w:trPr>
          <w:trHeight w:val="240"/>
        </w:trPr>
        <w:tc>
          <w:tcPr>
            <w:tcW w:w="960" w:type="dxa"/>
            <w:tcBorders>
              <w:top w:val="nil"/>
              <w:left w:val="nil"/>
              <w:bottom w:val="nil"/>
              <w:right w:val="nil"/>
            </w:tcBorders>
            <w:shd w:val="clear" w:color="auto" w:fill="auto"/>
            <w:noWrap/>
            <w:vAlign w:val="bottom"/>
            <w:hideMark/>
          </w:tcPr>
          <w:p w14:paraId="243274F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546</w:t>
            </w:r>
          </w:p>
        </w:tc>
        <w:tc>
          <w:tcPr>
            <w:tcW w:w="4800" w:type="dxa"/>
            <w:tcBorders>
              <w:top w:val="nil"/>
              <w:left w:val="nil"/>
              <w:bottom w:val="nil"/>
              <w:right w:val="nil"/>
            </w:tcBorders>
            <w:shd w:val="clear" w:color="000000" w:fill="FFFFFF"/>
            <w:noWrap/>
            <w:vAlign w:val="center"/>
            <w:hideMark/>
          </w:tcPr>
          <w:p w14:paraId="3EBDE9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32</w:t>
            </w:r>
          </w:p>
        </w:tc>
        <w:tc>
          <w:tcPr>
            <w:tcW w:w="3597" w:type="dxa"/>
            <w:tcBorders>
              <w:top w:val="nil"/>
              <w:left w:val="nil"/>
              <w:bottom w:val="nil"/>
              <w:right w:val="nil"/>
            </w:tcBorders>
            <w:shd w:val="clear" w:color="000000" w:fill="FFFFFF"/>
            <w:noWrap/>
            <w:vAlign w:val="center"/>
            <w:hideMark/>
          </w:tcPr>
          <w:p w14:paraId="16B7391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IAGO MATHEUS NUNES MACARIO</w:t>
            </w:r>
          </w:p>
        </w:tc>
        <w:tc>
          <w:tcPr>
            <w:tcW w:w="1701" w:type="dxa"/>
            <w:tcBorders>
              <w:top w:val="nil"/>
              <w:left w:val="nil"/>
              <w:bottom w:val="nil"/>
              <w:right w:val="nil"/>
            </w:tcBorders>
            <w:shd w:val="clear" w:color="000000" w:fill="FFFFFF"/>
            <w:noWrap/>
            <w:vAlign w:val="center"/>
            <w:hideMark/>
          </w:tcPr>
          <w:p w14:paraId="0E16357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03593281309</w:t>
            </w:r>
          </w:p>
        </w:tc>
        <w:tc>
          <w:tcPr>
            <w:tcW w:w="1559" w:type="dxa"/>
            <w:tcBorders>
              <w:top w:val="nil"/>
              <w:left w:val="nil"/>
              <w:bottom w:val="nil"/>
              <w:right w:val="nil"/>
            </w:tcBorders>
            <w:shd w:val="clear" w:color="000000" w:fill="FFFFFF"/>
            <w:noWrap/>
            <w:vAlign w:val="center"/>
            <w:hideMark/>
          </w:tcPr>
          <w:p w14:paraId="050F129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40.183,64</w:t>
            </w:r>
          </w:p>
        </w:tc>
        <w:tc>
          <w:tcPr>
            <w:tcW w:w="1984" w:type="dxa"/>
            <w:tcBorders>
              <w:top w:val="nil"/>
              <w:left w:val="nil"/>
              <w:bottom w:val="nil"/>
              <w:right w:val="nil"/>
            </w:tcBorders>
            <w:shd w:val="clear" w:color="000000" w:fill="FFFFFF"/>
            <w:noWrap/>
            <w:vAlign w:val="center"/>
            <w:hideMark/>
          </w:tcPr>
          <w:p w14:paraId="2E481E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4E0FA6B9" w14:textId="77777777" w:rsidTr="001C0A5B">
        <w:trPr>
          <w:trHeight w:val="240"/>
        </w:trPr>
        <w:tc>
          <w:tcPr>
            <w:tcW w:w="960" w:type="dxa"/>
            <w:tcBorders>
              <w:top w:val="nil"/>
              <w:left w:val="nil"/>
              <w:bottom w:val="nil"/>
              <w:right w:val="nil"/>
            </w:tcBorders>
            <w:shd w:val="clear" w:color="auto" w:fill="auto"/>
            <w:noWrap/>
            <w:vAlign w:val="bottom"/>
            <w:hideMark/>
          </w:tcPr>
          <w:p w14:paraId="7C919E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547</w:t>
            </w:r>
          </w:p>
        </w:tc>
        <w:tc>
          <w:tcPr>
            <w:tcW w:w="4800" w:type="dxa"/>
            <w:tcBorders>
              <w:top w:val="nil"/>
              <w:left w:val="nil"/>
              <w:bottom w:val="nil"/>
              <w:right w:val="nil"/>
            </w:tcBorders>
            <w:shd w:val="clear" w:color="000000" w:fill="FFFFFF"/>
            <w:noWrap/>
            <w:vAlign w:val="center"/>
            <w:hideMark/>
          </w:tcPr>
          <w:p w14:paraId="796A34F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33</w:t>
            </w:r>
          </w:p>
        </w:tc>
        <w:tc>
          <w:tcPr>
            <w:tcW w:w="3597" w:type="dxa"/>
            <w:tcBorders>
              <w:top w:val="nil"/>
              <w:left w:val="nil"/>
              <w:bottom w:val="nil"/>
              <w:right w:val="nil"/>
            </w:tcBorders>
            <w:shd w:val="clear" w:color="000000" w:fill="FFFFFF"/>
            <w:noWrap/>
            <w:vAlign w:val="center"/>
            <w:hideMark/>
          </w:tcPr>
          <w:p w14:paraId="7A7FB1F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IAGO MATHEUS NUNES MACARIO</w:t>
            </w:r>
          </w:p>
        </w:tc>
        <w:tc>
          <w:tcPr>
            <w:tcW w:w="1701" w:type="dxa"/>
            <w:tcBorders>
              <w:top w:val="nil"/>
              <w:left w:val="nil"/>
              <w:bottom w:val="nil"/>
              <w:right w:val="nil"/>
            </w:tcBorders>
            <w:shd w:val="clear" w:color="000000" w:fill="FFFFFF"/>
            <w:noWrap/>
            <w:vAlign w:val="center"/>
            <w:hideMark/>
          </w:tcPr>
          <w:p w14:paraId="0FDA30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03593281309</w:t>
            </w:r>
          </w:p>
        </w:tc>
        <w:tc>
          <w:tcPr>
            <w:tcW w:w="1559" w:type="dxa"/>
            <w:tcBorders>
              <w:top w:val="nil"/>
              <w:left w:val="nil"/>
              <w:bottom w:val="nil"/>
              <w:right w:val="nil"/>
            </w:tcBorders>
            <w:shd w:val="clear" w:color="000000" w:fill="FFFFFF"/>
            <w:noWrap/>
            <w:vAlign w:val="center"/>
            <w:hideMark/>
          </w:tcPr>
          <w:p w14:paraId="409323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40.183,64</w:t>
            </w:r>
          </w:p>
        </w:tc>
        <w:tc>
          <w:tcPr>
            <w:tcW w:w="1984" w:type="dxa"/>
            <w:tcBorders>
              <w:top w:val="nil"/>
              <w:left w:val="nil"/>
              <w:bottom w:val="nil"/>
              <w:right w:val="nil"/>
            </w:tcBorders>
            <w:shd w:val="clear" w:color="000000" w:fill="FFFFFF"/>
            <w:noWrap/>
            <w:vAlign w:val="center"/>
            <w:hideMark/>
          </w:tcPr>
          <w:p w14:paraId="67CD67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7729AACD" w14:textId="77777777" w:rsidTr="001C0A5B">
        <w:trPr>
          <w:trHeight w:val="240"/>
        </w:trPr>
        <w:tc>
          <w:tcPr>
            <w:tcW w:w="960" w:type="dxa"/>
            <w:tcBorders>
              <w:top w:val="nil"/>
              <w:left w:val="nil"/>
              <w:bottom w:val="nil"/>
              <w:right w:val="nil"/>
            </w:tcBorders>
            <w:shd w:val="clear" w:color="auto" w:fill="auto"/>
            <w:noWrap/>
            <w:vAlign w:val="bottom"/>
            <w:hideMark/>
          </w:tcPr>
          <w:p w14:paraId="497BF4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548</w:t>
            </w:r>
          </w:p>
        </w:tc>
        <w:tc>
          <w:tcPr>
            <w:tcW w:w="4800" w:type="dxa"/>
            <w:tcBorders>
              <w:top w:val="nil"/>
              <w:left w:val="nil"/>
              <w:bottom w:val="nil"/>
              <w:right w:val="nil"/>
            </w:tcBorders>
            <w:shd w:val="clear" w:color="000000" w:fill="FFFFFF"/>
            <w:noWrap/>
            <w:vAlign w:val="center"/>
            <w:hideMark/>
          </w:tcPr>
          <w:p w14:paraId="3363994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34</w:t>
            </w:r>
          </w:p>
        </w:tc>
        <w:tc>
          <w:tcPr>
            <w:tcW w:w="3597" w:type="dxa"/>
            <w:tcBorders>
              <w:top w:val="nil"/>
              <w:left w:val="nil"/>
              <w:bottom w:val="nil"/>
              <w:right w:val="nil"/>
            </w:tcBorders>
            <w:shd w:val="clear" w:color="000000" w:fill="FFFFFF"/>
            <w:noWrap/>
            <w:vAlign w:val="center"/>
            <w:hideMark/>
          </w:tcPr>
          <w:p w14:paraId="0EFC10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GIZELLY BRAGA BASTOS SOUZA</w:t>
            </w:r>
          </w:p>
        </w:tc>
        <w:tc>
          <w:tcPr>
            <w:tcW w:w="1701" w:type="dxa"/>
            <w:tcBorders>
              <w:top w:val="nil"/>
              <w:left w:val="nil"/>
              <w:bottom w:val="nil"/>
              <w:right w:val="nil"/>
            </w:tcBorders>
            <w:shd w:val="clear" w:color="000000" w:fill="FFFFFF"/>
            <w:noWrap/>
            <w:vAlign w:val="center"/>
            <w:hideMark/>
          </w:tcPr>
          <w:p w14:paraId="771BC5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96981180391</w:t>
            </w:r>
          </w:p>
        </w:tc>
        <w:tc>
          <w:tcPr>
            <w:tcW w:w="1559" w:type="dxa"/>
            <w:tcBorders>
              <w:top w:val="nil"/>
              <w:left w:val="nil"/>
              <w:bottom w:val="nil"/>
              <w:right w:val="nil"/>
            </w:tcBorders>
            <w:shd w:val="clear" w:color="000000" w:fill="FFFFFF"/>
            <w:noWrap/>
            <w:vAlign w:val="center"/>
            <w:hideMark/>
          </w:tcPr>
          <w:p w14:paraId="7F7E70C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48.565,85</w:t>
            </w:r>
          </w:p>
        </w:tc>
        <w:tc>
          <w:tcPr>
            <w:tcW w:w="1984" w:type="dxa"/>
            <w:tcBorders>
              <w:top w:val="nil"/>
              <w:left w:val="nil"/>
              <w:bottom w:val="nil"/>
              <w:right w:val="nil"/>
            </w:tcBorders>
            <w:shd w:val="clear" w:color="000000" w:fill="FFFFFF"/>
            <w:noWrap/>
            <w:vAlign w:val="center"/>
            <w:hideMark/>
          </w:tcPr>
          <w:p w14:paraId="30BA53B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68FE6C91" w14:textId="77777777" w:rsidTr="001C0A5B">
        <w:trPr>
          <w:trHeight w:val="240"/>
        </w:trPr>
        <w:tc>
          <w:tcPr>
            <w:tcW w:w="960" w:type="dxa"/>
            <w:tcBorders>
              <w:top w:val="nil"/>
              <w:left w:val="nil"/>
              <w:bottom w:val="nil"/>
              <w:right w:val="nil"/>
            </w:tcBorders>
            <w:shd w:val="clear" w:color="auto" w:fill="auto"/>
            <w:noWrap/>
            <w:vAlign w:val="bottom"/>
            <w:hideMark/>
          </w:tcPr>
          <w:p w14:paraId="148A84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549</w:t>
            </w:r>
          </w:p>
        </w:tc>
        <w:tc>
          <w:tcPr>
            <w:tcW w:w="4800" w:type="dxa"/>
            <w:tcBorders>
              <w:top w:val="nil"/>
              <w:left w:val="nil"/>
              <w:bottom w:val="nil"/>
              <w:right w:val="nil"/>
            </w:tcBorders>
            <w:shd w:val="clear" w:color="000000" w:fill="FFFFFF"/>
            <w:noWrap/>
            <w:vAlign w:val="center"/>
            <w:hideMark/>
          </w:tcPr>
          <w:p w14:paraId="20FE203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35</w:t>
            </w:r>
          </w:p>
        </w:tc>
        <w:tc>
          <w:tcPr>
            <w:tcW w:w="3597" w:type="dxa"/>
            <w:tcBorders>
              <w:top w:val="nil"/>
              <w:left w:val="nil"/>
              <w:bottom w:val="nil"/>
              <w:right w:val="nil"/>
            </w:tcBorders>
            <w:shd w:val="clear" w:color="000000" w:fill="FFFFFF"/>
            <w:noWrap/>
            <w:vAlign w:val="center"/>
            <w:hideMark/>
          </w:tcPr>
          <w:p w14:paraId="5027DF9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PATRICIA DE SOUSA GOMES</w:t>
            </w:r>
          </w:p>
        </w:tc>
        <w:tc>
          <w:tcPr>
            <w:tcW w:w="1701" w:type="dxa"/>
            <w:tcBorders>
              <w:top w:val="nil"/>
              <w:left w:val="nil"/>
              <w:bottom w:val="nil"/>
              <w:right w:val="nil"/>
            </w:tcBorders>
            <w:shd w:val="clear" w:color="000000" w:fill="FFFFFF"/>
            <w:noWrap/>
            <w:vAlign w:val="center"/>
            <w:hideMark/>
          </w:tcPr>
          <w:p w14:paraId="24B866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94583919387</w:t>
            </w:r>
          </w:p>
        </w:tc>
        <w:tc>
          <w:tcPr>
            <w:tcW w:w="1559" w:type="dxa"/>
            <w:tcBorders>
              <w:top w:val="nil"/>
              <w:left w:val="nil"/>
              <w:bottom w:val="nil"/>
              <w:right w:val="nil"/>
            </w:tcBorders>
            <w:shd w:val="clear" w:color="000000" w:fill="FFFFFF"/>
            <w:noWrap/>
            <w:vAlign w:val="center"/>
            <w:hideMark/>
          </w:tcPr>
          <w:p w14:paraId="514189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43.053,60</w:t>
            </w:r>
          </w:p>
        </w:tc>
        <w:tc>
          <w:tcPr>
            <w:tcW w:w="1984" w:type="dxa"/>
            <w:tcBorders>
              <w:top w:val="nil"/>
              <w:left w:val="nil"/>
              <w:bottom w:val="nil"/>
              <w:right w:val="nil"/>
            </w:tcBorders>
            <w:shd w:val="clear" w:color="000000" w:fill="FFFFFF"/>
            <w:noWrap/>
            <w:vAlign w:val="center"/>
            <w:hideMark/>
          </w:tcPr>
          <w:p w14:paraId="5A39730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10/06/2024</w:t>
            </w:r>
          </w:p>
        </w:tc>
      </w:tr>
      <w:tr w:rsidR="00933CF2" w:rsidRPr="00B35E23" w14:paraId="54B069E7" w14:textId="77777777" w:rsidTr="001C0A5B">
        <w:trPr>
          <w:trHeight w:val="240"/>
        </w:trPr>
        <w:tc>
          <w:tcPr>
            <w:tcW w:w="960" w:type="dxa"/>
            <w:tcBorders>
              <w:top w:val="nil"/>
              <w:left w:val="nil"/>
              <w:bottom w:val="nil"/>
              <w:right w:val="nil"/>
            </w:tcBorders>
            <w:shd w:val="clear" w:color="auto" w:fill="auto"/>
            <w:noWrap/>
            <w:vAlign w:val="bottom"/>
            <w:hideMark/>
          </w:tcPr>
          <w:p w14:paraId="0397EA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550</w:t>
            </w:r>
          </w:p>
        </w:tc>
        <w:tc>
          <w:tcPr>
            <w:tcW w:w="4800" w:type="dxa"/>
            <w:tcBorders>
              <w:top w:val="nil"/>
              <w:left w:val="nil"/>
              <w:bottom w:val="nil"/>
              <w:right w:val="nil"/>
            </w:tcBorders>
            <w:shd w:val="clear" w:color="000000" w:fill="FFFFFF"/>
            <w:noWrap/>
            <w:vAlign w:val="center"/>
            <w:hideMark/>
          </w:tcPr>
          <w:p w14:paraId="75FE3D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36</w:t>
            </w:r>
          </w:p>
        </w:tc>
        <w:tc>
          <w:tcPr>
            <w:tcW w:w="3597" w:type="dxa"/>
            <w:tcBorders>
              <w:top w:val="nil"/>
              <w:left w:val="nil"/>
              <w:bottom w:val="nil"/>
              <w:right w:val="nil"/>
            </w:tcBorders>
            <w:shd w:val="clear" w:color="000000" w:fill="FFFFFF"/>
            <w:noWrap/>
            <w:vAlign w:val="center"/>
            <w:hideMark/>
          </w:tcPr>
          <w:p w14:paraId="35862F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HERBERT LINDEMBERG SILVA COSTA</w:t>
            </w:r>
          </w:p>
        </w:tc>
        <w:tc>
          <w:tcPr>
            <w:tcW w:w="1701" w:type="dxa"/>
            <w:tcBorders>
              <w:top w:val="nil"/>
              <w:left w:val="nil"/>
              <w:bottom w:val="nil"/>
              <w:right w:val="nil"/>
            </w:tcBorders>
            <w:shd w:val="clear" w:color="000000" w:fill="FFFFFF"/>
            <w:noWrap/>
            <w:vAlign w:val="center"/>
            <w:hideMark/>
          </w:tcPr>
          <w:p w14:paraId="77CA93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69093440306</w:t>
            </w:r>
          </w:p>
        </w:tc>
        <w:tc>
          <w:tcPr>
            <w:tcW w:w="1559" w:type="dxa"/>
            <w:tcBorders>
              <w:top w:val="nil"/>
              <w:left w:val="nil"/>
              <w:bottom w:val="nil"/>
              <w:right w:val="nil"/>
            </w:tcBorders>
            <w:shd w:val="clear" w:color="000000" w:fill="FFFFFF"/>
            <w:noWrap/>
            <w:vAlign w:val="center"/>
            <w:hideMark/>
          </w:tcPr>
          <w:p w14:paraId="318D3E8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12A4BB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5D94A538" w14:textId="77777777" w:rsidTr="001C0A5B">
        <w:trPr>
          <w:trHeight w:val="240"/>
        </w:trPr>
        <w:tc>
          <w:tcPr>
            <w:tcW w:w="960" w:type="dxa"/>
            <w:tcBorders>
              <w:top w:val="nil"/>
              <w:left w:val="nil"/>
              <w:bottom w:val="nil"/>
              <w:right w:val="nil"/>
            </w:tcBorders>
            <w:shd w:val="clear" w:color="auto" w:fill="auto"/>
            <w:noWrap/>
            <w:vAlign w:val="bottom"/>
            <w:hideMark/>
          </w:tcPr>
          <w:p w14:paraId="0EDBB31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551</w:t>
            </w:r>
          </w:p>
        </w:tc>
        <w:tc>
          <w:tcPr>
            <w:tcW w:w="4800" w:type="dxa"/>
            <w:tcBorders>
              <w:top w:val="nil"/>
              <w:left w:val="nil"/>
              <w:bottom w:val="nil"/>
              <w:right w:val="nil"/>
            </w:tcBorders>
            <w:shd w:val="clear" w:color="000000" w:fill="FFFFFF"/>
            <w:noWrap/>
            <w:vAlign w:val="center"/>
            <w:hideMark/>
          </w:tcPr>
          <w:p w14:paraId="1D7229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37</w:t>
            </w:r>
          </w:p>
        </w:tc>
        <w:tc>
          <w:tcPr>
            <w:tcW w:w="3597" w:type="dxa"/>
            <w:tcBorders>
              <w:top w:val="nil"/>
              <w:left w:val="nil"/>
              <w:bottom w:val="nil"/>
              <w:right w:val="nil"/>
            </w:tcBorders>
            <w:shd w:val="clear" w:color="000000" w:fill="FFFFFF"/>
            <w:noWrap/>
            <w:vAlign w:val="center"/>
            <w:hideMark/>
          </w:tcPr>
          <w:p w14:paraId="3FB31E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HERBERT LINDEMBERG SILVA COSTA</w:t>
            </w:r>
          </w:p>
        </w:tc>
        <w:tc>
          <w:tcPr>
            <w:tcW w:w="1701" w:type="dxa"/>
            <w:tcBorders>
              <w:top w:val="nil"/>
              <w:left w:val="nil"/>
              <w:bottom w:val="nil"/>
              <w:right w:val="nil"/>
            </w:tcBorders>
            <w:shd w:val="clear" w:color="000000" w:fill="FFFFFF"/>
            <w:noWrap/>
            <w:vAlign w:val="center"/>
            <w:hideMark/>
          </w:tcPr>
          <w:p w14:paraId="55AA37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69093440306</w:t>
            </w:r>
          </w:p>
        </w:tc>
        <w:tc>
          <w:tcPr>
            <w:tcW w:w="1559" w:type="dxa"/>
            <w:tcBorders>
              <w:top w:val="nil"/>
              <w:left w:val="nil"/>
              <w:bottom w:val="nil"/>
              <w:right w:val="nil"/>
            </w:tcBorders>
            <w:shd w:val="clear" w:color="000000" w:fill="FFFFFF"/>
            <w:noWrap/>
            <w:vAlign w:val="center"/>
            <w:hideMark/>
          </w:tcPr>
          <w:p w14:paraId="7E2C0B0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7AB06E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EF91202" w14:textId="77777777" w:rsidTr="001C0A5B">
        <w:trPr>
          <w:trHeight w:val="240"/>
        </w:trPr>
        <w:tc>
          <w:tcPr>
            <w:tcW w:w="960" w:type="dxa"/>
            <w:tcBorders>
              <w:top w:val="nil"/>
              <w:left w:val="nil"/>
              <w:bottom w:val="nil"/>
              <w:right w:val="nil"/>
            </w:tcBorders>
            <w:shd w:val="clear" w:color="auto" w:fill="auto"/>
            <w:noWrap/>
            <w:vAlign w:val="bottom"/>
            <w:hideMark/>
          </w:tcPr>
          <w:p w14:paraId="2A9332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552</w:t>
            </w:r>
          </w:p>
        </w:tc>
        <w:tc>
          <w:tcPr>
            <w:tcW w:w="4800" w:type="dxa"/>
            <w:tcBorders>
              <w:top w:val="nil"/>
              <w:left w:val="nil"/>
              <w:bottom w:val="nil"/>
              <w:right w:val="nil"/>
            </w:tcBorders>
            <w:shd w:val="clear" w:color="000000" w:fill="FFFFFF"/>
            <w:noWrap/>
            <w:vAlign w:val="center"/>
            <w:hideMark/>
          </w:tcPr>
          <w:p w14:paraId="6C046A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38</w:t>
            </w:r>
          </w:p>
        </w:tc>
        <w:tc>
          <w:tcPr>
            <w:tcW w:w="3597" w:type="dxa"/>
            <w:tcBorders>
              <w:top w:val="nil"/>
              <w:left w:val="nil"/>
              <w:bottom w:val="nil"/>
              <w:right w:val="nil"/>
            </w:tcBorders>
            <w:shd w:val="clear" w:color="000000" w:fill="FFFFFF"/>
            <w:noWrap/>
            <w:vAlign w:val="center"/>
            <w:hideMark/>
          </w:tcPr>
          <w:p w14:paraId="00657E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IGOR LINDEMBERG SILVA COSTA</w:t>
            </w:r>
          </w:p>
        </w:tc>
        <w:tc>
          <w:tcPr>
            <w:tcW w:w="1701" w:type="dxa"/>
            <w:tcBorders>
              <w:top w:val="nil"/>
              <w:left w:val="nil"/>
              <w:bottom w:val="nil"/>
              <w:right w:val="nil"/>
            </w:tcBorders>
            <w:shd w:val="clear" w:color="000000" w:fill="FFFFFF"/>
            <w:noWrap/>
            <w:vAlign w:val="center"/>
            <w:hideMark/>
          </w:tcPr>
          <w:p w14:paraId="50C4A8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98554760344</w:t>
            </w:r>
          </w:p>
        </w:tc>
        <w:tc>
          <w:tcPr>
            <w:tcW w:w="1559" w:type="dxa"/>
            <w:tcBorders>
              <w:top w:val="nil"/>
              <w:left w:val="nil"/>
              <w:bottom w:val="nil"/>
              <w:right w:val="nil"/>
            </w:tcBorders>
            <w:shd w:val="clear" w:color="000000" w:fill="FFFFFF"/>
            <w:noWrap/>
            <w:vAlign w:val="center"/>
            <w:hideMark/>
          </w:tcPr>
          <w:p w14:paraId="2381A12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3F111F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05795341" w14:textId="77777777" w:rsidTr="001C0A5B">
        <w:trPr>
          <w:trHeight w:val="240"/>
        </w:trPr>
        <w:tc>
          <w:tcPr>
            <w:tcW w:w="960" w:type="dxa"/>
            <w:tcBorders>
              <w:top w:val="nil"/>
              <w:left w:val="nil"/>
              <w:bottom w:val="nil"/>
              <w:right w:val="nil"/>
            </w:tcBorders>
            <w:shd w:val="clear" w:color="auto" w:fill="auto"/>
            <w:noWrap/>
            <w:vAlign w:val="bottom"/>
            <w:hideMark/>
          </w:tcPr>
          <w:p w14:paraId="043488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553</w:t>
            </w:r>
          </w:p>
        </w:tc>
        <w:tc>
          <w:tcPr>
            <w:tcW w:w="4800" w:type="dxa"/>
            <w:tcBorders>
              <w:top w:val="nil"/>
              <w:left w:val="nil"/>
              <w:bottom w:val="nil"/>
              <w:right w:val="nil"/>
            </w:tcBorders>
            <w:shd w:val="clear" w:color="000000" w:fill="FFFFFF"/>
            <w:noWrap/>
            <w:vAlign w:val="center"/>
            <w:hideMark/>
          </w:tcPr>
          <w:p w14:paraId="6E5C01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39</w:t>
            </w:r>
          </w:p>
        </w:tc>
        <w:tc>
          <w:tcPr>
            <w:tcW w:w="3597" w:type="dxa"/>
            <w:tcBorders>
              <w:top w:val="nil"/>
              <w:left w:val="nil"/>
              <w:bottom w:val="nil"/>
              <w:right w:val="nil"/>
            </w:tcBorders>
            <w:shd w:val="clear" w:color="000000" w:fill="FFFFFF"/>
            <w:noWrap/>
            <w:vAlign w:val="center"/>
            <w:hideMark/>
          </w:tcPr>
          <w:p w14:paraId="5AC2B28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IGOR LINDEMBERG SILVA COSTA</w:t>
            </w:r>
          </w:p>
        </w:tc>
        <w:tc>
          <w:tcPr>
            <w:tcW w:w="1701" w:type="dxa"/>
            <w:tcBorders>
              <w:top w:val="nil"/>
              <w:left w:val="nil"/>
              <w:bottom w:val="nil"/>
              <w:right w:val="nil"/>
            </w:tcBorders>
            <w:shd w:val="clear" w:color="000000" w:fill="FFFFFF"/>
            <w:noWrap/>
            <w:vAlign w:val="center"/>
            <w:hideMark/>
          </w:tcPr>
          <w:p w14:paraId="7A4869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98554760344</w:t>
            </w:r>
          </w:p>
        </w:tc>
        <w:tc>
          <w:tcPr>
            <w:tcW w:w="1559" w:type="dxa"/>
            <w:tcBorders>
              <w:top w:val="nil"/>
              <w:left w:val="nil"/>
              <w:bottom w:val="nil"/>
              <w:right w:val="nil"/>
            </w:tcBorders>
            <w:shd w:val="clear" w:color="000000" w:fill="FFFFFF"/>
            <w:noWrap/>
            <w:vAlign w:val="center"/>
            <w:hideMark/>
          </w:tcPr>
          <w:p w14:paraId="47010F6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42.479,87</w:t>
            </w:r>
          </w:p>
        </w:tc>
        <w:tc>
          <w:tcPr>
            <w:tcW w:w="1984" w:type="dxa"/>
            <w:tcBorders>
              <w:top w:val="nil"/>
              <w:left w:val="nil"/>
              <w:bottom w:val="nil"/>
              <w:right w:val="nil"/>
            </w:tcBorders>
            <w:shd w:val="clear" w:color="000000" w:fill="FFFFFF"/>
            <w:noWrap/>
            <w:vAlign w:val="center"/>
            <w:hideMark/>
          </w:tcPr>
          <w:p w14:paraId="0EB9B5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143B0CE4" w14:textId="77777777" w:rsidTr="001C0A5B">
        <w:trPr>
          <w:trHeight w:val="240"/>
        </w:trPr>
        <w:tc>
          <w:tcPr>
            <w:tcW w:w="960" w:type="dxa"/>
            <w:tcBorders>
              <w:top w:val="nil"/>
              <w:left w:val="nil"/>
              <w:bottom w:val="nil"/>
              <w:right w:val="nil"/>
            </w:tcBorders>
            <w:shd w:val="clear" w:color="auto" w:fill="auto"/>
            <w:noWrap/>
            <w:vAlign w:val="bottom"/>
            <w:hideMark/>
          </w:tcPr>
          <w:p w14:paraId="1A7BAA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554</w:t>
            </w:r>
          </w:p>
        </w:tc>
        <w:tc>
          <w:tcPr>
            <w:tcW w:w="4800" w:type="dxa"/>
            <w:tcBorders>
              <w:top w:val="nil"/>
              <w:left w:val="nil"/>
              <w:bottom w:val="nil"/>
              <w:right w:val="nil"/>
            </w:tcBorders>
            <w:shd w:val="clear" w:color="000000" w:fill="FFFFFF"/>
            <w:noWrap/>
            <w:vAlign w:val="center"/>
            <w:hideMark/>
          </w:tcPr>
          <w:p w14:paraId="15551B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40</w:t>
            </w:r>
          </w:p>
        </w:tc>
        <w:tc>
          <w:tcPr>
            <w:tcW w:w="3597" w:type="dxa"/>
            <w:tcBorders>
              <w:top w:val="nil"/>
              <w:left w:val="nil"/>
              <w:bottom w:val="nil"/>
              <w:right w:val="nil"/>
            </w:tcBorders>
            <w:shd w:val="clear" w:color="000000" w:fill="FFFFFF"/>
            <w:noWrap/>
            <w:vAlign w:val="center"/>
            <w:hideMark/>
          </w:tcPr>
          <w:p w14:paraId="7D145A9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CINTHYA KALYNNE SILVA COSTA</w:t>
            </w:r>
          </w:p>
        </w:tc>
        <w:tc>
          <w:tcPr>
            <w:tcW w:w="1701" w:type="dxa"/>
            <w:tcBorders>
              <w:top w:val="nil"/>
              <w:left w:val="nil"/>
              <w:bottom w:val="nil"/>
              <w:right w:val="nil"/>
            </w:tcBorders>
            <w:shd w:val="clear" w:color="000000" w:fill="FFFFFF"/>
            <w:noWrap/>
            <w:vAlign w:val="center"/>
            <w:hideMark/>
          </w:tcPr>
          <w:p w14:paraId="10E47E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80602029368</w:t>
            </w:r>
          </w:p>
        </w:tc>
        <w:tc>
          <w:tcPr>
            <w:tcW w:w="1559" w:type="dxa"/>
            <w:tcBorders>
              <w:top w:val="nil"/>
              <w:left w:val="nil"/>
              <w:bottom w:val="nil"/>
              <w:right w:val="nil"/>
            </w:tcBorders>
            <w:shd w:val="clear" w:color="000000" w:fill="FFFFFF"/>
            <w:noWrap/>
            <w:vAlign w:val="center"/>
            <w:hideMark/>
          </w:tcPr>
          <w:p w14:paraId="28DF0CE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9.393,60</w:t>
            </w:r>
          </w:p>
        </w:tc>
        <w:tc>
          <w:tcPr>
            <w:tcW w:w="1984" w:type="dxa"/>
            <w:tcBorders>
              <w:top w:val="nil"/>
              <w:left w:val="nil"/>
              <w:bottom w:val="nil"/>
              <w:right w:val="nil"/>
            </w:tcBorders>
            <w:shd w:val="clear" w:color="000000" w:fill="FFFFFF"/>
            <w:noWrap/>
            <w:vAlign w:val="center"/>
            <w:hideMark/>
          </w:tcPr>
          <w:p w14:paraId="0FFDBC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1CAFE499" w14:textId="77777777" w:rsidTr="001C0A5B">
        <w:trPr>
          <w:trHeight w:val="240"/>
        </w:trPr>
        <w:tc>
          <w:tcPr>
            <w:tcW w:w="960" w:type="dxa"/>
            <w:tcBorders>
              <w:top w:val="nil"/>
              <w:left w:val="nil"/>
              <w:bottom w:val="nil"/>
              <w:right w:val="nil"/>
            </w:tcBorders>
            <w:shd w:val="clear" w:color="auto" w:fill="auto"/>
            <w:noWrap/>
            <w:vAlign w:val="bottom"/>
            <w:hideMark/>
          </w:tcPr>
          <w:p w14:paraId="386A3F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555</w:t>
            </w:r>
          </w:p>
        </w:tc>
        <w:tc>
          <w:tcPr>
            <w:tcW w:w="4800" w:type="dxa"/>
            <w:tcBorders>
              <w:top w:val="nil"/>
              <w:left w:val="nil"/>
              <w:bottom w:val="nil"/>
              <w:right w:val="nil"/>
            </w:tcBorders>
            <w:shd w:val="clear" w:color="000000" w:fill="FFFFFF"/>
            <w:noWrap/>
            <w:vAlign w:val="center"/>
            <w:hideMark/>
          </w:tcPr>
          <w:p w14:paraId="5F11EB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41</w:t>
            </w:r>
          </w:p>
        </w:tc>
        <w:tc>
          <w:tcPr>
            <w:tcW w:w="3597" w:type="dxa"/>
            <w:tcBorders>
              <w:top w:val="nil"/>
              <w:left w:val="nil"/>
              <w:bottom w:val="nil"/>
              <w:right w:val="nil"/>
            </w:tcBorders>
            <w:shd w:val="clear" w:color="000000" w:fill="FFFFFF"/>
            <w:noWrap/>
            <w:vAlign w:val="center"/>
            <w:hideMark/>
          </w:tcPr>
          <w:p w14:paraId="4D74749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CINTHYA KALYNNE SILVA COSTA</w:t>
            </w:r>
          </w:p>
        </w:tc>
        <w:tc>
          <w:tcPr>
            <w:tcW w:w="1701" w:type="dxa"/>
            <w:tcBorders>
              <w:top w:val="nil"/>
              <w:left w:val="nil"/>
              <w:bottom w:val="nil"/>
              <w:right w:val="nil"/>
            </w:tcBorders>
            <w:shd w:val="clear" w:color="000000" w:fill="FFFFFF"/>
            <w:noWrap/>
            <w:vAlign w:val="center"/>
            <w:hideMark/>
          </w:tcPr>
          <w:p w14:paraId="07A8ED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80602029368</w:t>
            </w:r>
          </w:p>
        </w:tc>
        <w:tc>
          <w:tcPr>
            <w:tcW w:w="1559" w:type="dxa"/>
            <w:tcBorders>
              <w:top w:val="nil"/>
              <w:left w:val="nil"/>
              <w:bottom w:val="nil"/>
              <w:right w:val="nil"/>
            </w:tcBorders>
            <w:shd w:val="clear" w:color="000000" w:fill="FFFFFF"/>
            <w:noWrap/>
            <w:vAlign w:val="center"/>
            <w:hideMark/>
          </w:tcPr>
          <w:p w14:paraId="769D56D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9.393,60</w:t>
            </w:r>
          </w:p>
        </w:tc>
        <w:tc>
          <w:tcPr>
            <w:tcW w:w="1984" w:type="dxa"/>
            <w:tcBorders>
              <w:top w:val="nil"/>
              <w:left w:val="nil"/>
              <w:bottom w:val="nil"/>
              <w:right w:val="nil"/>
            </w:tcBorders>
            <w:shd w:val="clear" w:color="000000" w:fill="FFFFFF"/>
            <w:noWrap/>
            <w:vAlign w:val="center"/>
            <w:hideMark/>
          </w:tcPr>
          <w:p w14:paraId="0D193F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5C3A0436" w14:textId="77777777" w:rsidTr="001C0A5B">
        <w:trPr>
          <w:trHeight w:val="240"/>
        </w:trPr>
        <w:tc>
          <w:tcPr>
            <w:tcW w:w="960" w:type="dxa"/>
            <w:tcBorders>
              <w:top w:val="nil"/>
              <w:left w:val="nil"/>
              <w:bottom w:val="nil"/>
              <w:right w:val="nil"/>
            </w:tcBorders>
            <w:shd w:val="clear" w:color="auto" w:fill="auto"/>
            <w:noWrap/>
            <w:vAlign w:val="bottom"/>
            <w:hideMark/>
          </w:tcPr>
          <w:p w14:paraId="22E183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556</w:t>
            </w:r>
          </w:p>
        </w:tc>
        <w:tc>
          <w:tcPr>
            <w:tcW w:w="4800" w:type="dxa"/>
            <w:tcBorders>
              <w:top w:val="nil"/>
              <w:left w:val="nil"/>
              <w:bottom w:val="nil"/>
              <w:right w:val="nil"/>
            </w:tcBorders>
            <w:shd w:val="clear" w:color="000000" w:fill="FFFFFF"/>
            <w:noWrap/>
            <w:vAlign w:val="center"/>
            <w:hideMark/>
          </w:tcPr>
          <w:p w14:paraId="4079996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44</w:t>
            </w:r>
          </w:p>
        </w:tc>
        <w:tc>
          <w:tcPr>
            <w:tcW w:w="3597" w:type="dxa"/>
            <w:tcBorders>
              <w:top w:val="nil"/>
              <w:left w:val="nil"/>
              <w:bottom w:val="nil"/>
              <w:right w:val="nil"/>
            </w:tcBorders>
            <w:shd w:val="clear" w:color="000000" w:fill="FFFFFF"/>
            <w:noWrap/>
            <w:vAlign w:val="center"/>
            <w:hideMark/>
          </w:tcPr>
          <w:p w14:paraId="13FF89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AURILENE ALEXANDRINO DA COSTA GOMES</w:t>
            </w:r>
          </w:p>
        </w:tc>
        <w:tc>
          <w:tcPr>
            <w:tcW w:w="1701" w:type="dxa"/>
            <w:tcBorders>
              <w:top w:val="nil"/>
              <w:left w:val="nil"/>
              <w:bottom w:val="nil"/>
              <w:right w:val="nil"/>
            </w:tcBorders>
            <w:shd w:val="clear" w:color="000000" w:fill="FFFFFF"/>
            <w:noWrap/>
            <w:vAlign w:val="center"/>
            <w:hideMark/>
          </w:tcPr>
          <w:p w14:paraId="4D5513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04986459325</w:t>
            </w:r>
          </w:p>
        </w:tc>
        <w:tc>
          <w:tcPr>
            <w:tcW w:w="1559" w:type="dxa"/>
            <w:tcBorders>
              <w:top w:val="nil"/>
              <w:left w:val="nil"/>
              <w:bottom w:val="nil"/>
              <w:right w:val="nil"/>
            </w:tcBorders>
            <w:shd w:val="clear" w:color="000000" w:fill="FFFFFF"/>
            <w:noWrap/>
            <w:vAlign w:val="center"/>
            <w:hideMark/>
          </w:tcPr>
          <w:p w14:paraId="53DE986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49.081,56</w:t>
            </w:r>
          </w:p>
        </w:tc>
        <w:tc>
          <w:tcPr>
            <w:tcW w:w="1984" w:type="dxa"/>
            <w:tcBorders>
              <w:top w:val="nil"/>
              <w:left w:val="nil"/>
              <w:bottom w:val="nil"/>
              <w:right w:val="nil"/>
            </w:tcBorders>
            <w:shd w:val="clear" w:color="000000" w:fill="FFFFFF"/>
            <w:noWrap/>
            <w:vAlign w:val="center"/>
            <w:hideMark/>
          </w:tcPr>
          <w:p w14:paraId="1D8A43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0EF0101F" w14:textId="77777777" w:rsidTr="001C0A5B">
        <w:trPr>
          <w:trHeight w:val="240"/>
        </w:trPr>
        <w:tc>
          <w:tcPr>
            <w:tcW w:w="960" w:type="dxa"/>
            <w:tcBorders>
              <w:top w:val="nil"/>
              <w:left w:val="nil"/>
              <w:bottom w:val="nil"/>
              <w:right w:val="nil"/>
            </w:tcBorders>
            <w:shd w:val="clear" w:color="auto" w:fill="auto"/>
            <w:noWrap/>
            <w:vAlign w:val="bottom"/>
            <w:hideMark/>
          </w:tcPr>
          <w:p w14:paraId="38C06C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557</w:t>
            </w:r>
          </w:p>
        </w:tc>
        <w:tc>
          <w:tcPr>
            <w:tcW w:w="4800" w:type="dxa"/>
            <w:tcBorders>
              <w:top w:val="nil"/>
              <w:left w:val="nil"/>
              <w:bottom w:val="nil"/>
              <w:right w:val="nil"/>
            </w:tcBorders>
            <w:shd w:val="clear" w:color="000000" w:fill="FFFFFF"/>
            <w:noWrap/>
            <w:vAlign w:val="center"/>
            <w:hideMark/>
          </w:tcPr>
          <w:p w14:paraId="49207E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46</w:t>
            </w:r>
          </w:p>
        </w:tc>
        <w:tc>
          <w:tcPr>
            <w:tcW w:w="3597" w:type="dxa"/>
            <w:tcBorders>
              <w:top w:val="nil"/>
              <w:left w:val="nil"/>
              <w:bottom w:val="nil"/>
              <w:right w:val="nil"/>
            </w:tcBorders>
            <w:shd w:val="clear" w:color="000000" w:fill="FFFFFF"/>
            <w:noWrap/>
            <w:vAlign w:val="center"/>
            <w:hideMark/>
          </w:tcPr>
          <w:p w14:paraId="7E97F3C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DE SOUSA E SILVA</w:t>
            </w:r>
          </w:p>
        </w:tc>
        <w:tc>
          <w:tcPr>
            <w:tcW w:w="1701" w:type="dxa"/>
            <w:tcBorders>
              <w:top w:val="nil"/>
              <w:left w:val="nil"/>
              <w:bottom w:val="nil"/>
              <w:right w:val="nil"/>
            </w:tcBorders>
            <w:shd w:val="clear" w:color="000000" w:fill="FFFFFF"/>
            <w:noWrap/>
            <w:vAlign w:val="center"/>
            <w:hideMark/>
          </w:tcPr>
          <w:p w14:paraId="2670F3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41193148391</w:t>
            </w:r>
          </w:p>
        </w:tc>
        <w:tc>
          <w:tcPr>
            <w:tcW w:w="1559" w:type="dxa"/>
            <w:tcBorders>
              <w:top w:val="nil"/>
              <w:left w:val="nil"/>
              <w:bottom w:val="nil"/>
              <w:right w:val="nil"/>
            </w:tcBorders>
            <w:shd w:val="clear" w:color="000000" w:fill="FFFFFF"/>
            <w:noWrap/>
            <w:vAlign w:val="center"/>
            <w:hideMark/>
          </w:tcPr>
          <w:p w14:paraId="562D571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117.991,14</w:t>
            </w:r>
          </w:p>
        </w:tc>
        <w:tc>
          <w:tcPr>
            <w:tcW w:w="1984" w:type="dxa"/>
            <w:tcBorders>
              <w:top w:val="nil"/>
              <w:left w:val="nil"/>
              <w:bottom w:val="nil"/>
              <w:right w:val="nil"/>
            </w:tcBorders>
            <w:shd w:val="clear" w:color="000000" w:fill="FFFFFF"/>
            <w:noWrap/>
            <w:vAlign w:val="center"/>
            <w:hideMark/>
          </w:tcPr>
          <w:p w14:paraId="2473F0F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4AE64FC4" w14:textId="77777777" w:rsidTr="001C0A5B">
        <w:trPr>
          <w:trHeight w:val="240"/>
        </w:trPr>
        <w:tc>
          <w:tcPr>
            <w:tcW w:w="960" w:type="dxa"/>
            <w:tcBorders>
              <w:top w:val="nil"/>
              <w:left w:val="nil"/>
              <w:bottom w:val="nil"/>
              <w:right w:val="nil"/>
            </w:tcBorders>
            <w:shd w:val="clear" w:color="auto" w:fill="auto"/>
            <w:noWrap/>
            <w:vAlign w:val="bottom"/>
            <w:hideMark/>
          </w:tcPr>
          <w:p w14:paraId="2AA727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558</w:t>
            </w:r>
          </w:p>
        </w:tc>
        <w:tc>
          <w:tcPr>
            <w:tcW w:w="4800" w:type="dxa"/>
            <w:tcBorders>
              <w:top w:val="nil"/>
              <w:left w:val="nil"/>
              <w:bottom w:val="nil"/>
              <w:right w:val="nil"/>
            </w:tcBorders>
            <w:shd w:val="clear" w:color="000000" w:fill="FFFFFF"/>
            <w:noWrap/>
            <w:vAlign w:val="center"/>
            <w:hideMark/>
          </w:tcPr>
          <w:p w14:paraId="699C0EC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01</w:t>
            </w:r>
          </w:p>
        </w:tc>
        <w:tc>
          <w:tcPr>
            <w:tcW w:w="3597" w:type="dxa"/>
            <w:tcBorders>
              <w:top w:val="nil"/>
              <w:left w:val="nil"/>
              <w:bottom w:val="nil"/>
              <w:right w:val="nil"/>
            </w:tcBorders>
            <w:shd w:val="clear" w:color="000000" w:fill="FFFFFF"/>
            <w:noWrap/>
            <w:vAlign w:val="center"/>
            <w:hideMark/>
          </w:tcPr>
          <w:p w14:paraId="22F036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TELMA LIMA VIDAL TAVARES</w:t>
            </w:r>
          </w:p>
        </w:tc>
        <w:tc>
          <w:tcPr>
            <w:tcW w:w="1701" w:type="dxa"/>
            <w:tcBorders>
              <w:top w:val="nil"/>
              <w:left w:val="nil"/>
              <w:bottom w:val="nil"/>
              <w:right w:val="nil"/>
            </w:tcBorders>
            <w:shd w:val="clear" w:color="000000" w:fill="FFFFFF"/>
            <w:noWrap/>
            <w:vAlign w:val="center"/>
            <w:hideMark/>
          </w:tcPr>
          <w:p w14:paraId="7461BB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61695343387</w:t>
            </w:r>
          </w:p>
        </w:tc>
        <w:tc>
          <w:tcPr>
            <w:tcW w:w="1559" w:type="dxa"/>
            <w:tcBorders>
              <w:top w:val="nil"/>
              <w:left w:val="nil"/>
              <w:bottom w:val="nil"/>
              <w:right w:val="nil"/>
            </w:tcBorders>
            <w:shd w:val="clear" w:color="000000" w:fill="FFFFFF"/>
            <w:noWrap/>
            <w:vAlign w:val="center"/>
            <w:hideMark/>
          </w:tcPr>
          <w:p w14:paraId="64609FF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87.269,13</w:t>
            </w:r>
          </w:p>
        </w:tc>
        <w:tc>
          <w:tcPr>
            <w:tcW w:w="1984" w:type="dxa"/>
            <w:tcBorders>
              <w:top w:val="nil"/>
              <w:left w:val="nil"/>
              <w:bottom w:val="nil"/>
              <w:right w:val="nil"/>
            </w:tcBorders>
            <w:shd w:val="clear" w:color="000000" w:fill="FFFFFF"/>
            <w:noWrap/>
            <w:vAlign w:val="center"/>
            <w:hideMark/>
          </w:tcPr>
          <w:p w14:paraId="69E680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6D4FF6A" w14:textId="77777777" w:rsidTr="001C0A5B">
        <w:trPr>
          <w:trHeight w:val="240"/>
        </w:trPr>
        <w:tc>
          <w:tcPr>
            <w:tcW w:w="960" w:type="dxa"/>
            <w:tcBorders>
              <w:top w:val="nil"/>
              <w:left w:val="nil"/>
              <w:bottom w:val="nil"/>
              <w:right w:val="nil"/>
            </w:tcBorders>
            <w:shd w:val="clear" w:color="auto" w:fill="auto"/>
            <w:noWrap/>
            <w:vAlign w:val="bottom"/>
            <w:hideMark/>
          </w:tcPr>
          <w:p w14:paraId="008F02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559</w:t>
            </w:r>
          </w:p>
        </w:tc>
        <w:tc>
          <w:tcPr>
            <w:tcW w:w="4800" w:type="dxa"/>
            <w:tcBorders>
              <w:top w:val="nil"/>
              <w:left w:val="nil"/>
              <w:bottom w:val="nil"/>
              <w:right w:val="nil"/>
            </w:tcBorders>
            <w:shd w:val="clear" w:color="000000" w:fill="FFFFFF"/>
            <w:noWrap/>
            <w:vAlign w:val="center"/>
            <w:hideMark/>
          </w:tcPr>
          <w:p w14:paraId="095ACD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02</w:t>
            </w:r>
          </w:p>
        </w:tc>
        <w:tc>
          <w:tcPr>
            <w:tcW w:w="3597" w:type="dxa"/>
            <w:tcBorders>
              <w:top w:val="nil"/>
              <w:left w:val="nil"/>
              <w:bottom w:val="nil"/>
              <w:right w:val="nil"/>
            </w:tcBorders>
            <w:shd w:val="clear" w:color="000000" w:fill="FFFFFF"/>
            <w:noWrap/>
            <w:vAlign w:val="center"/>
            <w:hideMark/>
          </w:tcPr>
          <w:p w14:paraId="7B7C43E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CATIA LOPES DA COSTA</w:t>
            </w:r>
          </w:p>
        </w:tc>
        <w:tc>
          <w:tcPr>
            <w:tcW w:w="1701" w:type="dxa"/>
            <w:tcBorders>
              <w:top w:val="nil"/>
              <w:left w:val="nil"/>
              <w:bottom w:val="nil"/>
              <w:right w:val="nil"/>
            </w:tcBorders>
            <w:shd w:val="clear" w:color="000000" w:fill="FFFFFF"/>
            <w:noWrap/>
            <w:vAlign w:val="center"/>
            <w:hideMark/>
          </w:tcPr>
          <w:p w14:paraId="6946D7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04522422318</w:t>
            </w:r>
          </w:p>
        </w:tc>
        <w:tc>
          <w:tcPr>
            <w:tcW w:w="1559" w:type="dxa"/>
            <w:tcBorders>
              <w:top w:val="nil"/>
              <w:left w:val="nil"/>
              <w:bottom w:val="nil"/>
              <w:right w:val="nil"/>
            </w:tcBorders>
            <w:shd w:val="clear" w:color="000000" w:fill="FFFFFF"/>
            <w:noWrap/>
            <w:vAlign w:val="center"/>
            <w:hideMark/>
          </w:tcPr>
          <w:p w14:paraId="5DCF60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62.704,90</w:t>
            </w:r>
          </w:p>
        </w:tc>
        <w:tc>
          <w:tcPr>
            <w:tcW w:w="1984" w:type="dxa"/>
            <w:tcBorders>
              <w:top w:val="nil"/>
              <w:left w:val="nil"/>
              <w:bottom w:val="nil"/>
              <w:right w:val="nil"/>
            </w:tcBorders>
            <w:shd w:val="clear" w:color="000000" w:fill="FFFFFF"/>
            <w:noWrap/>
            <w:vAlign w:val="center"/>
            <w:hideMark/>
          </w:tcPr>
          <w:p w14:paraId="77C25F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5CF739ED" w14:textId="77777777" w:rsidTr="001C0A5B">
        <w:trPr>
          <w:trHeight w:val="240"/>
        </w:trPr>
        <w:tc>
          <w:tcPr>
            <w:tcW w:w="960" w:type="dxa"/>
            <w:tcBorders>
              <w:top w:val="nil"/>
              <w:left w:val="nil"/>
              <w:bottom w:val="nil"/>
              <w:right w:val="nil"/>
            </w:tcBorders>
            <w:shd w:val="clear" w:color="auto" w:fill="auto"/>
            <w:noWrap/>
            <w:vAlign w:val="bottom"/>
            <w:hideMark/>
          </w:tcPr>
          <w:p w14:paraId="645785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560</w:t>
            </w:r>
          </w:p>
        </w:tc>
        <w:tc>
          <w:tcPr>
            <w:tcW w:w="4800" w:type="dxa"/>
            <w:tcBorders>
              <w:top w:val="nil"/>
              <w:left w:val="nil"/>
              <w:bottom w:val="nil"/>
              <w:right w:val="nil"/>
            </w:tcBorders>
            <w:shd w:val="clear" w:color="000000" w:fill="FFFFFF"/>
            <w:noWrap/>
            <w:vAlign w:val="center"/>
            <w:hideMark/>
          </w:tcPr>
          <w:p w14:paraId="0CB168D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03</w:t>
            </w:r>
          </w:p>
        </w:tc>
        <w:tc>
          <w:tcPr>
            <w:tcW w:w="3597" w:type="dxa"/>
            <w:tcBorders>
              <w:top w:val="nil"/>
              <w:left w:val="nil"/>
              <w:bottom w:val="nil"/>
              <w:right w:val="nil"/>
            </w:tcBorders>
            <w:shd w:val="clear" w:color="000000" w:fill="FFFFFF"/>
            <w:noWrap/>
            <w:vAlign w:val="center"/>
            <w:hideMark/>
          </w:tcPr>
          <w:p w14:paraId="0D10C6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FERNANDO ROCHA VASCONCELOS</w:t>
            </w:r>
          </w:p>
        </w:tc>
        <w:tc>
          <w:tcPr>
            <w:tcW w:w="1701" w:type="dxa"/>
            <w:tcBorders>
              <w:top w:val="nil"/>
              <w:left w:val="nil"/>
              <w:bottom w:val="nil"/>
              <w:right w:val="nil"/>
            </w:tcBorders>
            <w:shd w:val="clear" w:color="000000" w:fill="FFFFFF"/>
            <w:noWrap/>
            <w:vAlign w:val="center"/>
            <w:hideMark/>
          </w:tcPr>
          <w:p w14:paraId="57A172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63627728300</w:t>
            </w:r>
          </w:p>
        </w:tc>
        <w:tc>
          <w:tcPr>
            <w:tcW w:w="1559" w:type="dxa"/>
            <w:tcBorders>
              <w:top w:val="nil"/>
              <w:left w:val="nil"/>
              <w:bottom w:val="nil"/>
              <w:right w:val="nil"/>
            </w:tcBorders>
            <w:shd w:val="clear" w:color="000000" w:fill="FFFFFF"/>
            <w:noWrap/>
            <w:vAlign w:val="center"/>
            <w:hideMark/>
          </w:tcPr>
          <w:p w14:paraId="67A102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57.572,04</w:t>
            </w:r>
          </w:p>
        </w:tc>
        <w:tc>
          <w:tcPr>
            <w:tcW w:w="1984" w:type="dxa"/>
            <w:tcBorders>
              <w:top w:val="nil"/>
              <w:left w:val="nil"/>
              <w:bottom w:val="nil"/>
              <w:right w:val="nil"/>
            </w:tcBorders>
            <w:shd w:val="clear" w:color="000000" w:fill="FFFFFF"/>
            <w:noWrap/>
            <w:vAlign w:val="center"/>
            <w:hideMark/>
          </w:tcPr>
          <w:p w14:paraId="26E93D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7AB35A93" w14:textId="77777777" w:rsidTr="001C0A5B">
        <w:trPr>
          <w:trHeight w:val="240"/>
        </w:trPr>
        <w:tc>
          <w:tcPr>
            <w:tcW w:w="960" w:type="dxa"/>
            <w:tcBorders>
              <w:top w:val="nil"/>
              <w:left w:val="nil"/>
              <w:bottom w:val="nil"/>
              <w:right w:val="nil"/>
            </w:tcBorders>
            <w:shd w:val="clear" w:color="auto" w:fill="auto"/>
            <w:noWrap/>
            <w:vAlign w:val="bottom"/>
            <w:hideMark/>
          </w:tcPr>
          <w:p w14:paraId="13760F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561</w:t>
            </w:r>
          </w:p>
        </w:tc>
        <w:tc>
          <w:tcPr>
            <w:tcW w:w="4800" w:type="dxa"/>
            <w:tcBorders>
              <w:top w:val="nil"/>
              <w:left w:val="nil"/>
              <w:bottom w:val="nil"/>
              <w:right w:val="nil"/>
            </w:tcBorders>
            <w:shd w:val="clear" w:color="000000" w:fill="FFFFFF"/>
            <w:noWrap/>
            <w:vAlign w:val="center"/>
            <w:hideMark/>
          </w:tcPr>
          <w:p w14:paraId="333D18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04</w:t>
            </w:r>
          </w:p>
        </w:tc>
        <w:tc>
          <w:tcPr>
            <w:tcW w:w="3597" w:type="dxa"/>
            <w:tcBorders>
              <w:top w:val="nil"/>
              <w:left w:val="nil"/>
              <w:bottom w:val="nil"/>
              <w:right w:val="nil"/>
            </w:tcBorders>
            <w:shd w:val="clear" w:color="000000" w:fill="FFFFFF"/>
            <w:noWrap/>
            <w:vAlign w:val="center"/>
            <w:hideMark/>
          </w:tcPr>
          <w:p w14:paraId="49ED94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CARLOS DUARTE DA SILVA</w:t>
            </w:r>
          </w:p>
        </w:tc>
        <w:tc>
          <w:tcPr>
            <w:tcW w:w="1701" w:type="dxa"/>
            <w:tcBorders>
              <w:top w:val="nil"/>
              <w:left w:val="nil"/>
              <w:bottom w:val="nil"/>
              <w:right w:val="nil"/>
            </w:tcBorders>
            <w:shd w:val="clear" w:color="000000" w:fill="FFFFFF"/>
            <w:noWrap/>
            <w:vAlign w:val="center"/>
            <w:hideMark/>
          </w:tcPr>
          <w:p w14:paraId="3A60B0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38621134349</w:t>
            </w:r>
          </w:p>
        </w:tc>
        <w:tc>
          <w:tcPr>
            <w:tcW w:w="1559" w:type="dxa"/>
            <w:tcBorders>
              <w:top w:val="nil"/>
              <w:left w:val="nil"/>
              <w:bottom w:val="nil"/>
              <w:right w:val="nil"/>
            </w:tcBorders>
            <w:shd w:val="clear" w:color="000000" w:fill="FFFFFF"/>
            <w:noWrap/>
            <w:vAlign w:val="center"/>
            <w:hideMark/>
          </w:tcPr>
          <w:p w14:paraId="2A71A1A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59.033,56</w:t>
            </w:r>
          </w:p>
        </w:tc>
        <w:tc>
          <w:tcPr>
            <w:tcW w:w="1984" w:type="dxa"/>
            <w:tcBorders>
              <w:top w:val="nil"/>
              <w:left w:val="nil"/>
              <w:bottom w:val="nil"/>
              <w:right w:val="nil"/>
            </w:tcBorders>
            <w:shd w:val="clear" w:color="000000" w:fill="FFFFFF"/>
            <w:noWrap/>
            <w:vAlign w:val="center"/>
            <w:hideMark/>
          </w:tcPr>
          <w:p w14:paraId="6453B7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7A2EDC2F" w14:textId="77777777" w:rsidTr="001C0A5B">
        <w:trPr>
          <w:trHeight w:val="240"/>
        </w:trPr>
        <w:tc>
          <w:tcPr>
            <w:tcW w:w="960" w:type="dxa"/>
            <w:tcBorders>
              <w:top w:val="nil"/>
              <w:left w:val="nil"/>
              <w:bottom w:val="nil"/>
              <w:right w:val="nil"/>
            </w:tcBorders>
            <w:shd w:val="clear" w:color="auto" w:fill="auto"/>
            <w:noWrap/>
            <w:vAlign w:val="bottom"/>
            <w:hideMark/>
          </w:tcPr>
          <w:p w14:paraId="4DA6B8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562</w:t>
            </w:r>
          </w:p>
        </w:tc>
        <w:tc>
          <w:tcPr>
            <w:tcW w:w="4800" w:type="dxa"/>
            <w:tcBorders>
              <w:top w:val="nil"/>
              <w:left w:val="nil"/>
              <w:bottom w:val="nil"/>
              <w:right w:val="nil"/>
            </w:tcBorders>
            <w:shd w:val="clear" w:color="000000" w:fill="FFFFFF"/>
            <w:noWrap/>
            <w:vAlign w:val="center"/>
            <w:hideMark/>
          </w:tcPr>
          <w:p w14:paraId="1005E2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05</w:t>
            </w:r>
          </w:p>
        </w:tc>
        <w:tc>
          <w:tcPr>
            <w:tcW w:w="3597" w:type="dxa"/>
            <w:tcBorders>
              <w:top w:val="nil"/>
              <w:left w:val="nil"/>
              <w:bottom w:val="nil"/>
              <w:right w:val="nil"/>
            </w:tcBorders>
            <w:shd w:val="clear" w:color="000000" w:fill="FFFFFF"/>
            <w:noWrap/>
            <w:vAlign w:val="center"/>
            <w:hideMark/>
          </w:tcPr>
          <w:p w14:paraId="4CDB15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VICTOR DE ALBUQUERQUE SILVA</w:t>
            </w:r>
          </w:p>
        </w:tc>
        <w:tc>
          <w:tcPr>
            <w:tcW w:w="1701" w:type="dxa"/>
            <w:tcBorders>
              <w:top w:val="nil"/>
              <w:left w:val="nil"/>
              <w:bottom w:val="nil"/>
              <w:right w:val="nil"/>
            </w:tcBorders>
            <w:shd w:val="clear" w:color="000000" w:fill="FFFFFF"/>
            <w:noWrap/>
            <w:vAlign w:val="center"/>
            <w:hideMark/>
          </w:tcPr>
          <w:p w14:paraId="0BDDB4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03748460309</w:t>
            </w:r>
          </w:p>
        </w:tc>
        <w:tc>
          <w:tcPr>
            <w:tcW w:w="1559" w:type="dxa"/>
            <w:tcBorders>
              <w:top w:val="nil"/>
              <w:left w:val="nil"/>
              <w:bottom w:val="nil"/>
              <w:right w:val="nil"/>
            </w:tcBorders>
            <w:shd w:val="clear" w:color="000000" w:fill="FFFFFF"/>
            <w:noWrap/>
            <w:vAlign w:val="center"/>
            <w:hideMark/>
          </w:tcPr>
          <w:p w14:paraId="536CE3D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23.819,53</w:t>
            </w:r>
          </w:p>
        </w:tc>
        <w:tc>
          <w:tcPr>
            <w:tcW w:w="1984" w:type="dxa"/>
            <w:tcBorders>
              <w:top w:val="nil"/>
              <w:left w:val="nil"/>
              <w:bottom w:val="nil"/>
              <w:right w:val="nil"/>
            </w:tcBorders>
            <w:shd w:val="clear" w:color="000000" w:fill="FFFFFF"/>
            <w:noWrap/>
            <w:vAlign w:val="center"/>
            <w:hideMark/>
          </w:tcPr>
          <w:p w14:paraId="136DE6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0F837297" w14:textId="77777777" w:rsidTr="001C0A5B">
        <w:trPr>
          <w:trHeight w:val="240"/>
        </w:trPr>
        <w:tc>
          <w:tcPr>
            <w:tcW w:w="960" w:type="dxa"/>
            <w:tcBorders>
              <w:top w:val="nil"/>
              <w:left w:val="nil"/>
              <w:bottom w:val="nil"/>
              <w:right w:val="nil"/>
            </w:tcBorders>
            <w:shd w:val="clear" w:color="auto" w:fill="auto"/>
            <w:noWrap/>
            <w:vAlign w:val="bottom"/>
            <w:hideMark/>
          </w:tcPr>
          <w:p w14:paraId="72C1F4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563</w:t>
            </w:r>
          </w:p>
        </w:tc>
        <w:tc>
          <w:tcPr>
            <w:tcW w:w="4800" w:type="dxa"/>
            <w:tcBorders>
              <w:top w:val="nil"/>
              <w:left w:val="nil"/>
              <w:bottom w:val="nil"/>
              <w:right w:val="nil"/>
            </w:tcBorders>
            <w:shd w:val="clear" w:color="000000" w:fill="FFFFFF"/>
            <w:noWrap/>
            <w:vAlign w:val="center"/>
            <w:hideMark/>
          </w:tcPr>
          <w:p w14:paraId="15CAF5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06</w:t>
            </w:r>
          </w:p>
        </w:tc>
        <w:tc>
          <w:tcPr>
            <w:tcW w:w="3597" w:type="dxa"/>
            <w:tcBorders>
              <w:top w:val="nil"/>
              <w:left w:val="nil"/>
              <w:bottom w:val="nil"/>
              <w:right w:val="nil"/>
            </w:tcBorders>
            <w:shd w:val="clear" w:color="000000" w:fill="FFFFFF"/>
            <w:noWrap/>
            <w:vAlign w:val="center"/>
            <w:hideMark/>
          </w:tcPr>
          <w:p w14:paraId="263746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KEVEN CRISTIAN BIBIANO SILVA</w:t>
            </w:r>
          </w:p>
        </w:tc>
        <w:tc>
          <w:tcPr>
            <w:tcW w:w="1701" w:type="dxa"/>
            <w:tcBorders>
              <w:top w:val="nil"/>
              <w:left w:val="nil"/>
              <w:bottom w:val="nil"/>
              <w:right w:val="nil"/>
            </w:tcBorders>
            <w:shd w:val="clear" w:color="000000" w:fill="FFFFFF"/>
            <w:noWrap/>
            <w:vAlign w:val="center"/>
            <w:hideMark/>
          </w:tcPr>
          <w:p w14:paraId="31A0EA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63202916300</w:t>
            </w:r>
          </w:p>
        </w:tc>
        <w:tc>
          <w:tcPr>
            <w:tcW w:w="1559" w:type="dxa"/>
            <w:tcBorders>
              <w:top w:val="nil"/>
              <w:left w:val="nil"/>
              <w:bottom w:val="nil"/>
              <w:right w:val="nil"/>
            </w:tcBorders>
            <w:shd w:val="clear" w:color="000000" w:fill="FFFFFF"/>
            <w:noWrap/>
            <w:vAlign w:val="center"/>
            <w:hideMark/>
          </w:tcPr>
          <w:p w14:paraId="053F82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65.128,75</w:t>
            </w:r>
          </w:p>
        </w:tc>
        <w:tc>
          <w:tcPr>
            <w:tcW w:w="1984" w:type="dxa"/>
            <w:tcBorders>
              <w:top w:val="nil"/>
              <w:left w:val="nil"/>
              <w:bottom w:val="nil"/>
              <w:right w:val="nil"/>
            </w:tcBorders>
            <w:shd w:val="clear" w:color="000000" w:fill="FFFFFF"/>
            <w:noWrap/>
            <w:vAlign w:val="center"/>
            <w:hideMark/>
          </w:tcPr>
          <w:p w14:paraId="70873ED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30/07/2031</w:t>
            </w:r>
          </w:p>
        </w:tc>
      </w:tr>
      <w:tr w:rsidR="00933CF2" w:rsidRPr="00B35E23" w14:paraId="3A98703B" w14:textId="77777777" w:rsidTr="001C0A5B">
        <w:trPr>
          <w:trHeight w:val="240"/>
        </w:trPr>
        <w:tc>
          <w:tcPr>
            <w:tcW w:w="960" w:type="dxa"/>
            <w:tcBorders>
              <w:top w:val="nil"/>
              <w:left w:val="nil"/>
              <w:bottom w:val="nil"/>
              <w:right w:val="nil"/>
            </w:tcBorders>
            <w:shd w:val="clear" w:color="auto" w:fill="auto"/>
            <w:noWrap/>
            <w:vAlign w:val="bottom"/>
            <w:hideMark/>
          </w:tcPr>
          <w:p w14:paraId="40CFB7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564</w:t>
            </w:r>
          </w:p>
        </w:tc>
        <w:tc>
          <w:tcPr>
            <w:tcW w:w="4800" w:type="dxa"/>
            <w:tcBorders>
              <w:top w:val="nil"/>
              <w:left w:val="nil"/>
              <w:bottom w:val="nil"/>
              <w:right w:val="nil"/>
            </w:tcBorders>
            <w:shd w:val="clear" w:color="000000" w:fill="FFFFFF"/>
            <w:noWrap/>
            <w:vAlign w:val="center"/>
            <w:hideMark/>
          </w:tcPr>
          <w:p w14:paraId="7BB760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07</w:t>
            </w:r>
          </w:p>
        </w:tc>
        <w:tc>
          <w:tcPr>
            <w:tcW w:w="3597" w:type="dxa"/>
            <w:tcBorders>
              <w:top w:val="nil"/>
              <w:left w:val="nil"/>
              <w:bottom w:val="nil"/>
              <w:right w:val="nil"/>
            </w:tcBorders>
            <w:shd w:val="clear" w:color="000000" w:fill="FFFFFF"/>
            <w:noWrap/>
            <w:vAlign w:val="center"/>
            <w:hideMark/>
          </w:tcPr>
          <w:p w14:paraId="4505DCE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GECLEICIANE BATISTA SAMPAIO</w:t>
            </w:r>
          </w:p>
        </w:tc>
        <w:tc>
          <w:tcPr>
            <w:tcW w:w="1701" w:type="dxa"/>
            <w:tcBorders>
              <w:top w:val="nil"/>
              <w:left w:val="nil"/>
              <w:bottom w:val="nil"/>
              <w:right w:val="nil"/>
            </w:tcBorders>
            <w:shd w:val="clear" w:color="000000" w:fill="FFFFFF"/>
            <w:noWrap/>
            <w:vAlign w:val="center"/>
            <w:hideMark/>
          </w:tcPr>
          <w:p w14:paraId="0CF7E8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03318084395</w:t>
            </w:r>
          </w:p>
        </w:tc>
        <w:tc>
          <w:tcPr>
            <w:tcW w:w="1559" w:type="dxa"/>
            <w:tcBorders>
              <w:top w:val="nil"/>
              <w:left w:val="nil"/>
              <w:bottom w:val="nil"/>
              <w:right w:val="nil"/>
            </w:tcBorders>
            <w:shd w:val="clear" w:color="000000" w:fill="FFFFFF"/>
            <w:noWrap/>
            <w:vAlign w:val="center"/>
            <w:hideMark/>
          </w:tcPr>
          <w:p w14:paraId="1D96B04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42.166,58</w:t>
            </w:r>
          </w:p>
        </w:tc>
        <w:tc>
          <w:tcPr>
            <w:tcW w:w="1984" w:type="dxa"/>
            <w:tcBorders>
              <w:top w:val="nil"/>
              <w:left w:val="nil"/>
              <w:bottom w:val="nil"/>
              <w:right w:val="nil"/>
            </w:tcBorders>
            <w:shd w:val="clear" w:color="000000" w:fill="FFFFFF"/>
            <w:noWrap/>
            <w:vAlign w:val="center"/>
            <w:hideMark/>
          </w:tcPr>
          <w:p w14:paraId="38F56E6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30/05/2024</w:t>
            </w:r>
          </w:p>
        </w:tc>
      </w:tr>
      <w:tr w:rsidR="00933CF2" w:rsidRPr="00B35E23" w14:paraId="03D8614A" w14:textId="77777777" w:rsidTr="001C0A5B">
        <w:trPr>
          <w:trHeight w:val="240"/>
        </w:trPr>
        <w:tc>
          <w:tcPr>
            <w:tcW w:w="960" w:type="dxa"/>
            <w:tcBorders>
              <w:top w:val="nil"/>
              <w:left w:val="nil"/>
              <w:bottom w:val="nil"/>
              <w:right w:val="nil"/>
            </w:tcBorders>
            <w:shd w:val="clear" w:color="auto" w:fill="auto"/>
            <w:noWrap/>
            <w:vAlign w:val="bottom"/>
            <w:hideMark/>
          </w:tcPr>
          <w:p w14:paraId="05165D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565</w:t>
            </w:r>
          </w:p>
        </w:tc>
        <w:tc>
          <w:tcPr>
            <w:tcW w:w="4800" w:type="dxa"/>
            <w:tcBorders>
              <w:top w:val="nil"/>
              <w:left w:val="nil"/>
              <w:bottom w:val="nil"/>
              <w:right w:val="nil"/>
            </w:tcBorders>
            <w:shd w:val="clear" w:color="000000" w:fill="FFFFFF"/>
            <w:noWrap/>
            <w:vAlign w:val="center"/>
            <w:hideMark/>
          </w:tcPr>
          <w:p w14:paraId="462011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08</w:t>
            </w:r>
          </w:p>
        </w:tc>
        <w:tc>
          <w:tcPr>
            <w:tcW w:w="3597" w:type="dxa"/>
            <w:tcBorders>
              <w:top w:val="nil"/>
              <w:left w:val="nil"/>
              <w:bottom w:val="nil"/>
              <w:right w:val="nil"/>
            </w:tcBorders>
            <w:shd w:val="clear" w:color="000000" w:fill="FFFFFF"/>
            <w:noWrap/>
            <w:vAlign w:val="center"/>
            <w:hideMark/>
          </w:tcPr>
          <w:p w14:paraId="575767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GECLEICIANE BATISTA SAMPAIO</w:t>
            </w:r>
          </w:p>
        </w:tc>
        <w:tc>
          <w:tcPr>
            <w:tcW w:w="1701" w:type="dxa"/>
            <w:tcBorders>
              <w:top w:val="nil"/>
              <w:left w:val="nil"/>
              <w:bottom w:val="nil"/>
              <w:right w:val="nil"/>
            </w:tcBorders>
            <w:shd w:val="clear" w:color="000000" w:fill="FFFFFF"/>
            <w:noWrap/>
            <w:vAlign w:val="center"/>
            <w:hideMark/>
          </w:tcPr>
          <w:p w14:paraId="4F3009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03318084395</w:t>
            </w:r>
          </w:p>
        </w:tc>
        <w:tc>
          <w:tcPr>
            <w:tcW w:w="1559" w:type="dxa"/>
            <w:tcBorders>
              <w:top w:val="nil"/>
              <w:left w:val="nil"/>
              <w:bottom w:val="nil"/>
              <w:right w:val="nil"/>
            </w:tcBorders>
            <w:shd w:val="clear" w:color="000000" w:fill="FFFFFF"/>
            <w:noWrap/>
            <w:vAlign w:val="center"/>
            <w:hideMark/>
          </w:tcPr>
          <w:p w14:paraId="00D7DE9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42.166,58</w:t>
            </w:r>
          </w:p>
        </w:tc>
        <w:tc>
          <w:tcPr>
            <w:tcW w:w="1984" w:type="dxa"/>
            <w:tcBorders>
              <w:top w:val="nil"/>
              <w:left w:val="nil"/>
              <w:bottom w:val="nil"/>
              <w:right w:val="nil"/>
            </w:tcBorders>
            <w:shd w:val="clear" w:color="000000" w:fill="FFFFFF"/>
            <w:noWrap/>
            <w:vAlign w:val="center"/>
            <w:hideMark/>
          </w:tcPr>
          <w:p w14:paraId="7483EA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30/05/2024</w:t>
            </w:r>
          </w:p>
        </w:tc>
      </w:tr>
      <w:tr w:rsidR="00933CF2" w:rsidRPr="00B35E23" w14:paraId="24F59CA7" w14:textId="77777777" w:rsidTr="001C0A5B">
        <w:trPr>
          <w:trHeight w:val="240"/>
        </w:trPr>
        <w:tc>
          <w:tcPr>
            <w:tcW w:w="960" w:type="dxa"/>
            <w:tcBorders>
              <w:top w:val="nil"/>
              <w:left w:val="nil"/>
              <w:bottom w:val="nil"/>
              <w:right w:val="nil"/>
            </w:tcBorders>
            <w:shd w:val="clear" w:color="auto" w:fill="auto"/>
            <w:noWrap/>
            <w:vAlign w:val="bottom"/>
            <w:hideMark/>
          </w:tcPr>
          <w:p w14:paraId="1F1915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566</w:t>
            </w:r>
          </w:p>
        </w:tc>
        <w:tc>
          <w:tcPr>
            <w:tcW w:w="4800" w:type="dxa"/>
            <w:tcBorders>
              <w:top w:val="nil"/>
              <w:left w:val="nil"/>
              <w:bottom w:val="nil"/>
              <w:right w:val="nil"/>
            </w:tcBorders>
            <w:shd w:val="clear" w:color="000000" w:fill="FFFFFF"/>
            <w:noWrap/>
            <w:vAlign w:val="center"/>
            <w:hideMark/>
          </w:tcPr>
          <w:p w14:paraId="204D0E4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09</w:t>
            </w:r>
          </w:p>
        </w:tc>
        <w:tc>
          <w:tcPr>
            <w:tcW w:w="3597" w:type="dxa"/>
            <w:tcBorders>
              <w:top w:val="nil"/>
              <w:left w:val="nil"/>
              <w:bottom w:val="nil"/>
              <w:right w:val="nil"/>
            </w:tcBorders>
            <w:shd w:val="clear" w:color="000000" w:fill="FFFFFF"/>
            <w:noWrap/>
            <w:vAlign w:val="center"/>
            <w:hideMark/>
          </w:tcPr>
          <w:p w14:paraId="472A5B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VERONICA SANTANA DA SILVA</w:t>
            </w:r>
          </w:p>
        </w:tc>
        <w:tc>
          <w:tcPr>
            <w:tcW w:w="1701" w:type="dxa"/>
            <w:tcBorders>
              <w:top w:val="nil"/>
              <w:left w:val="nil"/>
              <w:bottom w:val="nil"/>
              <w:right w:val="nil"/>
            </w:tcBorders>
            <w:shd w:val="clear" w:color="000000" w:fill="FFFFFF"/>
            <w:noWrap/>
            <w:vAlign w:val="center"/>
            <w:hideMark/>
          </w:tcPr>
          <w:p w14:paraId="3F17E5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01757429360</w:t>
            </w:r>
          </w:p>
        </w:tc>
        <w:tc>
          <w:tcPr>
            <w:tcW w:w="1559" w:type="dxa"/>
            <w:tcBorders>
              <w:top w:val="nil"/>
              <w:left w:val="nil"/>
              <w:bottom w:val="nil"/>
              <w:right w:val="nil"/>
            </w:tcBorders>
            <w:shd w:val="clear" w:color="000000" w:fill="FFFFFF"/>
            <w:noWrap/>
            <w:vAlign w:val="center"/>
            <w:hideMark/>
          </w:tcPr>
          <w:p w14:paraId="12D420B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56.173,50</w:t>
            </w:r>
          </w:p>
        </w:tc>
        <w:tc>
          <w:tcPr>
            <w:tcW w:w="1984" w:type="dxa"/>
            <w:tcBorders>
              <w:top w:val="nil"/>
              <w:left w:val="nil"/>
              <w:bottom w:val="nil"/>
              <w:right w:val="nil"/>
            </w:tcBorders>
            <w:shd w:val="clear" w:color="000000" w:fill="FFFFFF"/>
            <w:noWrap/>
            <w:vAlign w:val="center"/>
            <w:hideMark/>
          </w:tcPr>
          <w:p w14:paraId="6EF76B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7548B24B" w14:textId="77777777" w:rsidTr="001C0A5B">
        <w:trPr>
          <w:trHeight w:val="240"/>
        </w:trPr>
        <w:tc>
          <w:tcPr>
            <w:tcW w:w="960" w:type="dxa"/>
            <w:tcBorders>
              <w:top w:val="nil"/>
              <w:left w:val="nil"/>
              <w:bottom w:val="nil"/>
              <w:right w:val="nil"/>
            </w:tcBorders>
            <w:shd w:val="clear" w:color="auto" w:fill="auto"/>
            <w:noWrap/>
            <w:vAlign w:val="bottom"/>
            <w:hideMark/>
          </w:tcPr>
          <w:p w14:paraId="7D8775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567</w:t>
            </w:r>
          </w:p>
        </w:tc>
        <w:tc>
          <w:tcPr>
            <w:tcW w:w="4800" w:type="dxa"/>
            <w:tcBorders>
              <w:top w:val="nil"/>
              <w:left w:val="nil"/>
              <w:bottom w:val="nil"/>
              <w:right w:val="nil"/>
            </w:tcBorders>
            <w:shd w:val="clear" w:color="000000" w:fill="FFFFFF"/>
            <w:noWrap/>
            <w:vAlign w:val="center"/>
            <w:hideMark/>
          </w:tcPr>
          <w:p w14:paraId="50C20F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10</w:t>
            </w:r>
          </w:p>
        </w:tc>
        <w:tc>
          <w:tcPr>
            <w:tcW w:w="3597" w:type="dxa"/>
            <w:tcBorders>
              <w:top w:val="nil"/>
              <w:left w:val="nil"/>
              <w:bottom w:val="nil"/>
              <w:right w:val="nil"/>
            </w:tcBorders>
            <w:shd w:val="clear" w:color="000000" w:fill="FFFFFF"/>
            <w:noWrap/>
            <w:vAlign w:val="center"/>
            <w:hideMark/>
          </w:tcPr>
          <w:p w14:paraId="3FEAED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MANOEL MESSIAS DA SILVA</w:t>
            </w:r>
          </w:p>
        </w:tc>
        <w:tc>
          <w:tcPr>
            <w:tcW w:w="1701" w:type="dxa"/>
            <w:tcBorders>
              <w:top w:val="nil"/>
              <w:left w:val="nil"/>
              <w:bottom w:val="nil"/>
              <w:right w:val="nil"/>
            </w:tcBorders>
            <w:shd w:val="clear" w:color="000000" w:fill="FFFFFF"/>
            <w:noWrap/>
            <w:vAlign w:val="center"/>
            <w:hideMark/>
          </w:tcPr>
          <w:p w14:paraId="32B7EC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00860941493</w:t>
            </w:r>
          </w:p>
        </w:tc>
        <w:tc>
          <w:tcPr>
            <w:tcW w:w="1559" w:type="dxa"/>
            <w:tcBorders>
              <w:top w:val="nil"/>
              <w:left w:val="nil"/>
              <w:bottom w:val="nil"/>
              <w:right w:val="nil"/>
            </w:tcBorders>
            <w:shd w:val="clear" w:color="000000" w:fill="FFFFFF"/>
            <w:noWrap/>
            <w:vAlign w:val="center"/>
            <w:hideMark/>
          </w:tcPr>
          <w:p w14:paraId="5508416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49.727,94</w:t>
            </w:r>
          </w:p>
        </w:tc>
        <w:tc>
          <w:tcPr>
            <w:tcW w:w="1984" w:type="dxa"/>
            <w:tcBorders>
              <w:top w:val="nil"/>
              <w:left w:val="nil"/>
              <w:bottom w:val="nil"/>
              <w:right w:val="nil"/>
            </w:tcBorders>
            <w:shd w:val="clear" w:color="000000" w:fill="FFFFFF"/>
            <w:noWrap/>
            <w:vAlign w:val="center"/>
            <w:hideMark/>
          </w:tcPr>
          <w:p w14:paraId="38C193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180435CD" w14:textId="77777777" w:rsidTr="001C0A5B">
        <w:trPr>
          <w:trHeight w:val="240"/>
        </w:trPr>
        <w:tc>
          <w:tcPr>
            <w:tcW w:w="960" w:type="dxa"/>
            <w:tcBorders>
              <w:top w:val="nil"/>
              <w:left w:val="nil"/>
              <w:bottom w:val="nil"/>
              <w:right w:val="nil"/>
            </w:tcBorders>
            <w:shd w:val="clear" w:color="auto" w:fill="auto"/>
            <w:noWrap/>
            <w:vAlign w:val="bottom"/>
            <w:hideMark/>
          </w:tcPr>
          <w:p w14:paraId="00ECD3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568</w:t>
            </w:r>
          </w:p>
        </w:tc>
        <w:tc>
          <w:tcPr>
            <w:tcW w:w="4800" w:type="dxa"/>
            <w:tcBorders>
              <w:top w:val="nil"/>
              <w:left w:val="nil"/>
              <w:bottom w:val="nil"/>
              <w:right w:val="nil"/>
            </w:tcBorders>
            <w:shd w:val="clear" w:color="000000" w:fill="FFFFFF"/>
            <w:noWrap/>
            <w:vAlign w:val="center"/>
            <w:hideMark/>
          </w:tcPr>
          <w:p w14:paraId="1872BB6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11</w:t>
            </w:r>
          </w:p>
        </w:tc>
        <w:tc>
          <w:tcPr>
            <w:tcW w:w="3597" w:type="dxa"/>
            <w:tcBorders>
              <w:top w:val="nil"/>
              <w:left w:val="nil"/>
              <w:bottom w:val="nil"/>
              <w:right w:val="nil"/>
            </w:tcBorders>
            <w:shd w:val="clear" w:color="000000" w:fill="FFFFFF"/>
            <w:noWrap/>
            <w:vAlign w:val="center"/>
            <w:hideMark/>
          </w:tcPr>
          <w:p w14:paraId="048BA85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CLARA HERMINIA DIAS BARBOSA</w:t>
            </w:r>
          </w:p>
        </w:tc>
        <w:tc>
          <w:tcPr>
            <w:tcW w:w="1701" w:type="dxa"/>
            <w:tcBorders>
              <w:top w:val="nil"/>
              <w:left w:val="nil"/>
              <w:bottom w:val="nil"/>
              <w:right w:val="nil"/>
            </w:tcBorders>
            <w:shd w:val="clear" w:color="000000" w:fill="FFFFFF"/>
            <w:noWrap/>
            <w:vAlign w:val="center"/>
            <w:hideMark/>
          </w:tcPr>
          <w:p w14:paraId="7CC531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03255912377</w:t>
            </w:r>
          </w:p>
        </w:tc>
        <w:tc>
          <w:tcPr>
            <w:tcW w:w="1559" w:type="dxa"/>
            <w:tcBorders>
              <w:top w:val="nil"/>
              <w:left w:val="nil"/>
              <w:bottom w:val="nil"/>
              <w:right w:val="nil"/>
            </w:tcBorders>
            <w:shd w:val="clear" w:color="000000" w:fill="FFFFFF"/>
            <w:noWrap/>
            <w:vAlign w:val="center"/>
            <w:hideMark/>
          </w:tcPr>
          <w:p w14:paraId="340C16E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48.780,47</w:t>
            </w:r>
          </w:p>
        </w:tc>
        <w:tc>
          <w:tcPr>
            <w:tcW w:w="1984" w:type="dxa"/>
            <w:tcBorders>
              <w:top w:val="nil"/>
              <w:left w:val="nil"/>
              <w:bottom w:val="nil"/>
              <w:right w:val="nil"/>
            </w:tcBorders>
            <w:shd w:val="clear" w:color="000000" w:fill="FFFFFF"/>
            <w:noWrap/>
            <w:vAlign w:val="center"/>
            <w:hideMark/>
          </w:tcPr>
          <w:p w14:paraId="4ED68D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79B298B2" w14:textId="77777777" w:rsidTr="001C0A5B">
        <w:trPr>
          <w:trHeight w:val="240"/>
        </w:trPr>
        <w:tc>
          <w:tcPr>
            <w:tcW w:w="960" w:type="dxa"/>
            <w:tcBorders>
              <w:top w:val="nil"/>
              <w:left w:val="nil"/>
              <w:bottom w:val="nil"/>
              <w:right w:val="nil"/>
            </w:tcBorders>
            <w:shd w:val="clear" w:color="auto" w:fill="auto"/>
            <w:noWrap/>
            <w:vAlign w:val="bottom"/>
            <w:hideMark/>
          </w:tcPr>
          <w:p w14:paraId="7490CA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569</w:t>
            </w:r>
          </w:p>
        </w:tc>
        <w:tc>
          <w:tcPr>
            <w:tcW w:w="4800" w:type="dxa"/>
            <w:tcBorders>
              <w:top w:val="nil"/>
              <w:left w:val="nil"/>
              <w:bottom w:val="nil"/>
              <w:right w:val="nil"/>
            </w:tcBorders>
            <w:shd w:val="clear" w:color="000000" w:fill="FFFFFF"/>
            <w:noWrap/>
            <w:vAlign w:val="center"/>
            <w:hideMark/>
          </w:tcPr>
          <w:p w14:paraId="71C5843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12</w:t>
            </w:r>
          </w:p>
        </w:tc>
        <w:tc>
          <w:tcPr>
            <w:tcW w:w="3597" w:type="dxa"/>
            <w:tcBorders>
              <w:top w:val="nil"/>
              <w:left w:val="nil"/>
              <w:bottom w:val="nil"/>
              <w:right w:val="nil"/>
            </w:tcBorders>
            <w:shd w:val="clear" w:color="000000" w:fill="FFFFFF"/>
            <w:noWrap/>
            <w:vAlign w:val="center"/>
            <w:hideMark/>
          </w:tcPr>
          <w:p w14:paraId="416E33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CLARA HERMINIA DIAS BARBOSA</w:t>
            </w:r>
          </w:p>
        </w:tc>
        <w:tc>
          <w:tcPr>
            <w:tcW w:w="1701" w:type="dxa"/>
            <w:tcBorders>
              <w:top w:val="nil"/>
              <w:left w:val="nil"/>
              <w:bottom w:val="nil"/>
              <w:right w:val="nil"/>
            </w:tcBorders>
            <w:shd w:val="clear" w:color="000000" w:fill="FFFFFF"/>
            <w:noWrap/>
            <w:vAlign w:val="center"/>
            <w:hideMark/>
          </w:tcPr>
          <w:p w14:paraId="3BAA85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03255912377</w:t>
            </w:r>
          </w:p>
        </w:tc>
        <w:tc>
          <w:tcPr>
            <w:tcW w:w="1559" w:type="dxa"/>
            <w:tcBorders>
              <w:top w:val="nil"/>
              <w:left w:val="nil"/>
              <w:bottom w:val="nil"/>
              <w:right w:val="nil"/>
            </w:tcBorders>
            <w:shd w:val="clear" w:color="000000" w:fill="FFFFFF"/>
            <w:noWrap/>
            <w:vAlign w:val="center"/>
            <w:hideMark/>
          </w:tcPr>
          <w:p w14:paraId="17C77D5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48.419,31</w:t>
            </w:r>
          </w:p>
        </w:tc>
        <w:tc>
          <w:tcPr>
            <w:tcW w:w="1984" w:type="dxa"/>
            <w:tcBorders>
              <w:top w:val="nil"/>
              <w:left w:val="nil"/>
              <w:bottom w:val="nil"/>
              <w:right w:val="nil"/>
            </w:tcBorders>
            <w:shd w:val="clear" w:color="000000" w:fill="FFFFFF"/>
            <w:noWrap/>
            <w:vAlign w:val="center"/>
            <w:hideMark/>
          </w:tcPr>
          <w:p w14:paraId="5B201AD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27A90CDE" w14:textId="77777777" w:rsidTr="001C0A5B">
        <w:trPr>
          <w:trHeight w:val="240"/>
        </w:trPr>
        <w:tc>
          <w:tcPr>
            <w:tcW w:w="960" w:type="dxa"/>
            <w:tcBorders>
              <w:top w:val="nil"/>
              <w:left w:val="nil"/>
              <w:bottom w:val="nil"/>
              <w:right w:val="nil"/>
            </w:tcBorders>
            <w:shd w:val="clear" w:color="auto" w:fill="auto"/>
            <w:noWrap/>
            <w:vAlign w:val="bottom"/>
            <w:hideMark/>
          </w:tcPr>
          <w:p w14:paraId="5398E8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570</w:t>
            </w:r>
          </w:p>
        </w:tc>
        <w:tc>
          <w:tcPr>
            <w:tcW w:w="4800" w:type="dxa"/>
            <w:tcBorders>
              <w:top w:val="nil"/>
              <w:left w:val="nil"/>
              <w:bottom w:val="nil"/>
              <w:right w:val="nil"/>
            </w:tcBorders>
            <w:shd w:val="clear" w:color="000000" w:fill="FFFFFF"/>
            <w:noWrap/>
            <w:vAlign w:val="center"/>
            <w:hideMark/>
          </w:tcPr>
          <w:p w14:paraId="2C2663A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13</w:t>
            </w:r>
          </w:p>
        </w:tc>
        <w:tc>
          <w:tcPr>
            <w:tcW w:w="3597" w:type="dxa"/>
            <w:tcBorders>
              <w:top w:val="nil"/>
              <w:left w:val="nil"/>
              <w:bottom w:val="nil"/>
              <w:right w:val="nil"/>
            </w:tcBorders>
            <w:shd w:val="clear" w:color="000000" w:fill="FFFFFF"/>
            <w:noWrap/>
            <w:vAlign w:val="center"/>
            <w:hideMark/>
          </w:tcPr>
          <w:p w14:paraId="57CA875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ARTHUR BRANDÃO NORJOSA</w:t>
            </w:r>
          </w:p>
        </w:tc>
        <w:tc>
          <w:tcPr>
            <w:tcW w:w="1701" w:type="dxa"/>
            <w:tcBorders>
              <w:top w:val="nil"/>
              <w:left w:val="nil"/>
              <w:bottom w:val="nil"/>
              <w:right w:val="nil"/>
            </w:tcBorders>
            <w:shd w:val="clear" w:color="000000" w:fill="FFFFFF"/>
            <w:noWrap/>
            <w:vAlign w:val="center"/>
            <w:hideMark/>
          </w:tcPr>
          <w:p w14:paraId="0FB7D8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08306551311</w:t>
            </w:r>
          </w:p>
        </w:tc>
        <w:tc>
          <w:tcPr>
            <w:tcW w:w="1559" w:type="dxa"/>
            <w:tcBorders>
              <w:top w:val="nil"/>
              <w:left w:val="nil"/>
              <w:bottom w:val="nil"/>
              <w:right w:val="nil"/>
            </w:tcBorders>
            <w:shd w:val="clear" w:color="000000" w:fill="FFFFFF"/>
            <w:noWrap/>
            <w:vAlign w:val="center"/>
            <w:hideMark/>
          </w:tcPr>
          <w:p w14:paraId="1AF4895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48.419,31</w:t>
            </w:r>
          </w:p>
        </w:tc>
        <w:tc>
          <w:tcPr>
            <w:tcW w:w="1984" w:type="dxa"/>
            <w:tcBorders>
              <w:top w:val="nil"/>
              <w:left w:val="nil"/>
              <w:bottom w:val="nil"/>
              <w:right w:val="nil"/>
            </w:tcBorders>
            <w:shd w:val="clear" w:color="000000" w:fill="FFFFFF"/>
            <w:noWrap/>
            <w:vAlign w:val="center"/>
            <w:hideMark/>
          </w:tcPr>
          <w:p w14:paraId="32454D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14E7A2B8" w14:textId="77777777" w:rsidTr="001C0A5B">
        <w:trPr>
          <w:trHeight w:val="240"/>
        </w:trPr>
        <w:tc>
          <w:tcPr>
            <w:tcW w:w="960" w:type="dxa"/>
            <w:tcBorders>
              <w:top w:val="nil"/>
              <w:left w:val="nil"/>
              <w:bottom w:val="nil"/>
              <w:right w:val="nil"/>
            </w:tcBorders>
            <w:shd w:val="clear" w:color="auto" w:fill="auto"/>
            <w:noWrap/>
            <w:vAlign w:val="bottom"/>
            <w:hideMark/>
          </w:tcPr>
          <w:p w14:paraId="1B5F55C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571</w:t>
            </w:r>
          </w:p>
        </w:tc>
        <w:tc>
          <w:tcPr>
            <w:tcW w:w="4800" w:type="dxa"/>
            <w:tcBorders>
              <w:top w:val="nil"/>
              <w:left w:val="nil"/>
              <w:bottom w:val="nil"/>
              <w:right w:val="nil"/>
            </w:tcBorders>
            <w:shd w:val="clear" w:color="000000" w:fill="FFFFFF"/>
            <w:noWrap/>
            <w:vAlign w:val="center"/>
            <w:hideMark/>
          </w:tcPr>
          <w:p w14:paraId="336A5E7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14</w:t>
            </w:r>
          </w:p>
        </w:tc>
        <w:tc>
          <w:tcPr>
            <w:tcW w:w="3597" w:type="dxa"/>
            <w:tcBorders>
              <w:top w:val="nil"/>
              <w:left w:val="nil"/>
              <w:bottom w:val="nil"/>
              <w:right w:val="nil"/>
            </w:tcBorders>
            <w:shd w:val="clear" w:color="000000" w:fill="FFFFFF"/>
            <w:noWrap/>
            <w:vAlign w:val="center"/>
            <w:hideMark/>
          </w:tcPr>
          <w:p w14:paraId="12B6539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FELIPE BRANDÃO NORJOSA</w:t>
            </w:r>
          </w:p>
        </w:tc>
        <w:tc>
          <w:tcPr>
            <w:tcW w:w="1701" w:type="dxa"/>
            <w:tcBorders>
              <w:top w:val="nil"/>
              <w:left w:val="nil"/>
              <w:bottom w:val="nil"/>
              <w:right w:val="nil"/>
            </w:tcBorders>
            <w:shd w:val="clear" w:color="000000" w:fill="FFFFFF"/>
            <w:noWrap/>
            <w:vAlign w:val="center"/>
            <w:hideMark/>
          </w:tcPr>
          <w:p w14:paraId="77B1C4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08306500326</w:t>
            </w:r>
          </w:p>
        </w:tc>
        <w:tc>
          <w:tcPr>
            <w:tcW w:w="1559" w:type="dxa"/>
            <w:tcBorders>
              <w:top w:val="nil"/>
              <w:left w:val="nil"/>
              <w:bottom w:val="nil"/>
              <w:right w:val="nil"/>
            </w:tcBorders>
            <w:shd w:val="clear" w:color="000000" w:fill="FFFFFF"/>
            <w:noWrap/>
            <w:vAlign w:val="center"/>
            <w:hideMark/>
          </w:tcPr>
          <w:p w14:paraId="79D35EF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48.419,31</w:t>
            </w:r>
          </w:p>
        </w:tc>
        <w:tc>
          <w:tcPr>
            <w:tcW w:w="1984" w:type="dxa"/>
            <w:tcBorders>
              <w:top w:val="nil"/>
              <w:left w:val="nil"/>
              <w:bottom w:val="nil"/>
              <w:right w:val="nil"/>
            </w:tcBorders>
            <w:shd w:val="clear" w:color="000000" w:fill="FFFFFF"/>
            <w:noWrap/>
            <w:vAlign w:val="center"/>
            <w:hideMark/>
          </w:tcPr>
          <w:p w14:paraId="3CEE16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20/04/2031</w:t>
            </w:r>
          </w:p>
        </w:tc>
      </w:tr>
      <w:tr w:rsidR="00933CF2" w:rsidRPr="00B35E23" w14:paraId="36C2836F" w14:textId="77777777" w:rsidTr="001C0A5B">
        <w:trPr>
          <w:trHeight w:val="240"/>
        </w:trPr>
        <w:tc>
          <w:tcPr>
            <w:tcW w:w="960" w:type="dxa"/>
            <w:tcBorders>
              <w:top w:val="nil"/>
              <w:left w:val="nil"/>
              <w:bottom w:val="nil"/>
              <w:right w:val="nil"/>
            </w:tcBorders>
            <w:shd w:val="clear" w:color="auto" w:fill="auto"/>
            <w:noWrap/>
            <w:vAlign w:val="bottom"/>
            <w:hideMark/>
          </w:tcPr>
          <w:p w14:paraId="155A1A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572</w:t>
            </w:r>
          </w:p>
        </w:tc>
        <w:tc>
          <w:tcPr>
            <w:tcW w:w="4800" w:type="dxa"/>
            <w:tcBorders>
              <w:top w:val="nil"/>
              <w:left w:val="nil"/>
              <w:bottom w:val="nil"/>
              <w:right w:val="nil"/>
            </w:tcBorders>
            <w:shd w:val="clear" w:color="000000" w:fill="FFFFFF"/>
            <w:noWrap/>
            <w:vAlign w:val="center"/>
            <w:hideMark/>
          </w:tcPr>
          <w:p w14:paraId="3CA826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15</w:t>
            </w:r>
          </w:p>
        </w:tc>
        <w:tc>
          <w:tcPr>
            <w:tcW w:w="3597" w:type="dxa"/>
            <w:tcBorders>
              <w:top w:val="nil"/>
              <w:left w:val="nil"/>
              <w:bottom w:val="nil"/>
              <w:right w:val="nil"/>
            </w:tcBorders>
            <w:shd w:val="clear" w:color="000000" w:fill="FFFFFF"/>
            <w:noWrap/>
            <w:vAlign w:val="center"/>
            <w:hideMark/>
          </w:tcPr>
          <w:p w14:paraId="19CE22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ANDERSON VENANCIO BEZERRA</w:t>
            </w:r>
          </w:p>
        </w:tc>
        <w:tc>
          <w:tcPr>
            <w:tcW w:w="1701" w:type="dxa"/>
            <w:tcBorders>
              <w:top w:val="nil"/>
              <w:left w:val="nil"/>
              <w:bottom w:val="nil"/>
              <w:right w:val="nil"/>
            </w:tcBorders>
            <w:shd w:val="clear" w:color="000000" w:fill="FFFFFF"/>
            <w:noWrap/>
            <w:vAlign w:val="center"/>
            <w:hideMark/>
          </w:tcPr>
          <w:p w14:paraId="1407EC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06303465340</w:t>
            </w:r>
          </w:p>
        </w:tc>
        <w:tc>
          <w:tcPr>
            <w:tcW w:w="1559" w:type="dxa"/>
            <w:tcBorders>
              <w:top w:val="nil"/>
              <w:left w:val="nil"/>
              <w:bottom w:val="nil"/>
              <w:right w:val="nil"/>
            </w:tcBorders>
            <w:shd w:val="clear" w:color="000000" w:fill="FFFFFF"/>
            <w:noWrap/>
            <w:vAlign w:val="center"/>
            <w:hideMark/>
          </w:tcPr>
          <w:p w14:paraId="0F03DC0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39.695,11</w:t>
            </w:r>
          </w:p>
        </w:tc>
        <w:tc>
          <w:tcPr>
            <w:tcW w:w="1984" w:type="dxa"/>
            <w:tcBorders>
              <w:top w:val="nil"/>
              <w:left w:val="nil"/>
              <w:bottom w:val="nil"/>
              <w:right w:val="nil"/>
            </w:tcBorders>
            <w:shd w:val="clear" w:color="000000" w:fill="FFFFFF"/>
            <w:noWrap/>
            <w:vAlign w:val="center"/>
            <w:hideMark/>
          </w:tcPr>
          <w:p w14:paraId="221C67B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10/04/2031</w:t>
            </w:r>
          </w:p>
        </w:tc>
      </w:tr>
      <w:tr w:rsidR="00933CF2" w:rsidRPr="00B35E23" w14:paraId="310183F3" w14:textId="77777777" w:rsidTr="001C0A5B">
        <w:trPr>
          <w:trHeight w:val="240"/>
        </w:trPr>
        <w:tc>
          <w:tcPr>
            <w:tcW w:w="960" w:type="dxa"/>
            <w:tcBorders>
              <w:top w:val="nil"/>
              <w:left w:val="nil"/>
              <w:bottom w:val="nil"/>
              <w:right w:val="nil"/>
            </w:tcBorders>
            <w:shd w:val="clear" w:color="auto" w:fill="auto"/>
            <w:noWrap/>
            <w:vAlign w:val="bottom"/>
            <w:hideMark/>
          </w:tcPr>
          <w:p w14:paraId="5F3911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573</w:t>
            </w:r>
          </w:p>
        </w:tc>
        <w:tc>
          <w:tcPr>
            <w:tcW w:w="4800" w:type="dxa"/>
            <w:tcBorders>
              <w:top w:val="nil"/>
              <w:left w:val="nil"/>
              <w:bottom w:val="nil"/>
              <w:right w:val="nil"/>
            </w:tcBorders>
            <w:shd w:val="clear" w:color="000000" w:fill="FFFFFF"/>
            <w:noWrap/>
            <w:vAlign w:val="center"/>
            <w:hideMark/>
          </w:tcPr>
          <w:p w14:paraId="2B61C6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16</w:t>
            </w:r>
          </w:p>
        </w:tc>
        <w:tc>
          <w:tcPr>
            <w:tcW w:w="3597" w:type="dxa"/>
            <w:tcBorders>
              <w:top w:val="nil"/>
              <w:left w:val="nil"/>
              <w:bottom w:val="nil"/>
              <w:right w:val="nil"/>
            </w:tcBorders>
            <w:shd w:val="clear" w:color="000000" w:fill="FFFFFF"/>
            <w:noWrap/>
            <w:vAlign w:val="center"/>
            <w:hideMark/>
          </w:tcPr>
          <w:p w14:paraId="6113814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ADEMARIO RODRIGUES COSTA</w:t>
            </w:r>
          </w:p>
        </w:tc>
        <w:tc>
          <w:tcPr>
            <w:tcW w:w="1701" w:type="dxa"/>
            <w:tcBorders>
              <w:top w:val="nil"/>
              <w:left w:val="nil"/>
              <w:bottom w:val="nil"/>
              <w:right w:val="nil"/>
            </w:tcBorders>
            <w:shd w:val="clear" w:color="000000" w:fill="FFFFFF"/>
            <w:noWrap/>
            <w:vAlign w:val="center"/>
            <w:hideMark/>
          </w:tcPr>
          <w:p w14:paraId="445286F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32039549315</w:t>
            </w:r>
          </w:p>
        </w:tc>
        <w:tc>
          <w:tcPr>
            <w:tcW w:w="1559" w:type="dxa"/>
            <w:tcBorders>
              <w:top w:val="nil"/>
              <w:left w:val="nil"/>
              <w:bottom w:val="nil"/>
              <w:right w:val="nil"/>
            </w:tcBorders>
            <w:shd w:val="clear" w:color="000000" w:fill="FFFFFF"/>
            <w:noWrap/>
            <w:vAlign w:val="center"/>
            <w:hideMark/>
          </w:tcPr>
          <w:p w14:paraId="2D1057D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46.309,02</w:t>
            </w:r>
          </w:p>
        </w:tc>
        <w:tc>
          <w:tcPr>
            <w:tcW w:w="1984" w:type="dxa"/>
            <w:tcBorders>
              <w:top w:val="nil"/>
              <w:left w:val="nil"/>
              <w:bottom w:val="nil"/>
              <w:right w:val="nil"/>
            </w:tcBorders>
            <w:shd w:val="clear" w:color="000000" w:fill="FFFFFF"/>
            <w:noWrap/>
            <w:vAlign w:val="center"/>
            <w:hideMark/>
          </w:tcPr>
          <w:p w14:paraId="6707CAF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20/04/2026</w:t>
            </w:r>
          </w:p>
        </w:tc>
      </w:tr>
      <w:tr w:rsidR="00933CF2" w:rsidRPr="00B35E23" w14:paraId="0A6A0AF0" w14:textId="77777777" w:rsidTr="001C0A5B">
        <w:trPr>
          <w:trHeight w:val="240"/>
        </w:trPr>
        <w:tc>
          <w:tcPr>
            <w:tcW w:w="960" w:type="dxa"/>
            <w:tcBorders>
              <w:top w:val="nil"/>
              <w:left w:val="nil"/>
              <w:bottom w:val="nil"/>
              <w:right w:val="nil"/>
            </w:tcBorders>
            <w:shd w:val="clear" w:color="auto" w:fill="auto"/>
            <w:noWrap/>
            <w:vAlign w:val="bottom"/>
            <w:hideMark/>
          </w:tcPr>
          <w:p w14:paraId="222FD9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574</w:t>
            </w:r>
          </w:p>
        </w:tc>
        <w:tc>
          <w:tcPr>
            <w:tcW w:w="4800" w:type="dxa"/>
            <w:tcBorders>
              <w:top w:val="nil"/>
              <w:left w:val="nil"/>
              <w:bottom w:val="nil"/>
              <w:right w:val="nil"/>
            </w:tcBorders>
            <w:shd w:val="clear" w:color="000000" w:fill="FFFFFF"/>
            <w:noWrap/>
            <w:vAlign w:val="center"/>
            <w:hideMark/>
          </w:tcPr>
          <w:p w14:paraId="20B9824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18</w:t>
            </w:r>
          </w:p>
        </w:tc>
        <w:tc>
          <w:tcPr>
            <w:tcW w:w="3597" w:type="dxa"/>
            <w:tcBorders>
              <w:top w:val="nil"/>
              <w:left w:val="nil"/>
              <w:bottom w:val="nil"/>
              <w:right w:val="nil"/>
            </w:tcBorders>
            <w:shd w:val="clear" w:color="000000" w:fill="FFFFFF"/>
            <w:noWrap/>
            <w:vAlign w:val="center"/>
            <w:hideMark/>
          </w:tcPr>
          <w:p w14:paraId="07C80D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RAFAEL MICENA DE QUEIROZ</w:t>
            </w:r>
          </w:p>
        </w:tc>
        <w:tc>
          <w:tcPr>
            <w:tcW w:w="1701" w:type="dxa"/>
            <w:tcBorders>
              <w:top w:val="nil"/>
              <w:left w:val="nil"/>
              <w:bottom w:val="nil"/>
              <w:right w:val="nil"/>
            </w:tcBorders>
            <w:shd w:val="clear" w:color="000000" w:fill="FFFFFF"/>
            <w:noWrap/>
            <w:vAlign w:val="center"/>
            <w:hideMark/>
          </w:tcPr>
          <w:p w14:paraId="20C35E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01722363398</w:t>
            </w:r>
          </w:p>
        </w:tc>
        <w:tc>
          <w:tcPr>
            <w:tcW w:w="1559" w:type="dxa"/>
            <w:tcBorders>
              <w:top w:val="nil"/>
              <w:left w:val="nil"/>
              <w:bottom w:val="nil"/>
              <w:right w:val="nil"/>
            </w:tcBorders>
            <w:shd w:val="clear" w:color="000000" w:fill="FFFFFF"/>
            <w:noWrap/>
            <w:vAlign w:val="center"/>
            <w:hideMark/>
          </w:tcPr>
          <w:p w14:paraId="021D997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45.074,62</w:t>
            </w:r>
          </w:p>
        </w:tc>
        <w:tc>
          <w:tcPr>
            <w:tcW w:w="1984" w:type="dxa"/>
            <w:tcBorders>
              <w:top w:val="nil"/>
              <w:left w:val="nil"/>
              <w:bottom w:val="nil"/>
              <w:right w:val="nil"/>
            </w:tcBorders>
            <w:shd w:val="clear" w:color="000000" w:fill="FFFFFF"/>
            <w:noWrap/>
            <w:vAlign w:val="center"/>
            <w:hideMark/>
          </w:tcPr>
          <w:p w14:paraId="44945AB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197AECBA" w14:textId="77777777" w:rsidTr="001C0A5B">
        <w:trPr>
          <w:trHeight w:val="240"/>
        </w:trPr>
        <w:tc>
          <w:tcPr>
            <w:tcW w:w="960" w:type="dxa"/>
            <w:tcBorders>
              <w:top w:val="nil"/>
              <w:left w:val="nil"/>
              <w:bottom w:val="nil"/>
              <w:right w:val="nil"/>
            </w:tcBorders>
            <w:shd w:val="clear" w:color="auto" w:fill="auto"/>
            <w:noWrap/>
            <w:vAlign w:val="bottom"/>
            <w:hideMark/>
          </w:tcPr>
          <w:p w14:paraId="213250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575</w:t>
            </w:r>
          </w:p>
        </w:tc>
        <w:tc>
          <w:tcPr>
            <w:tcW w:w="4800" w:type="dxa"/>
            <w:tcBorders>
              <w:top w:val="nil"/>
              <w:left w:val="nil"/>
              <w:bottom w:val="nil"/>
              <w:right w:val="nil"/>
            </w:tcBorders>
            <w:shd w:val="clear" w:color="000000" w:fill="FFFFFF"/>
            <w:noWrap/>
            <w:vAlign w:val="center"/>
            <w:hideMark/>
          </w:tcPr>
          <w:p w14:paraId="224680D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19</w:t>
            </w:r>
          </w:p>
        </w:tc>
        <w:tc>
          <w:tcPr>
            <w:tcW w:w="3597" w:type="dxa"/>
            <w:tcBorders>
              <w:top w:val="nil"/>
              <w:left w:val="nil"/>
              <w:bottom w:val="nil"/>
              <w:right w:val="nil"/>
            </w:tcBorders>
            <w:shd w:val="clear" w:color="000000" w:fill="FFFFFF"/>
            <w:noWrap/>
            <w:vAlign w:val="center"/>
            <w:hideMark/>
          </w:tcPr>
          <w:p w14:paraId="05C958C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RAFAEL MICENA DE QUEIROZ</w:t>
            </w:r>
          </w:p>
        </w:tc>
        <w:tc>
          <w:tcPr>
            <w:tcW w:w="1701" w:type="dxa"/>
            <w:tcBorders>
              <w:top w:val="nil"/>
              <w:left w:val="nil"/>
              <w:bottom w:val="nil"/>
              <w:right w:val="nil"/>
            </w:tcBorders>
            <w:shd w:val="clear" w:color="000000" w:fill="FFFFFF"/>
            <w:noWrap/>
            <w:vAlign w:val="center"/>
            <w:hideMark/>
          </w:tcPr>
          <w:p w14:paraId="185F854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01722363398</w:t>
            </w:r>
          </w:p>
        </w:tc>
        <w:tc>
          <w:tcPr>
            <w:tcW w:w="1559" w:type="dxa"/>
            <w:tcBorders>
              <w:top w:val="nil"/>
              <w:left w:val="nil"/>
              <w:bottom w:val="nil"/>
              <w:right w:val="nil"/>
            </w:tcBorders>
            <w:shd w:val="clear" w:color="000000" w:fill="FFFFFF"/>
            <w:noWrap/>
            <w:vAlign w:val="center"/>
            <w:hideMark/>
          </w:tcPr>
          <w:p w14:paraId="2388334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45.074,62</w:t>
            </w:r>
          </w:p>
        </w:tc>
        <w:tc>
          <w:tcPr>
            <w:tcW w:w="1984" w:type="dxa"/>
            <w:tcBorders>
              <w:top w:val="nil"/>
              <w:left w:val="nil"/>
              <w:bottom w:val="nil"/>
              <w:right w:val="nil"/>
            </w:tcBorders>
            <w:shd w:val="clear" w:color="000000" w:fill="FFFFFF"/>
            <w:noWrap/>
            <w:vAlign w:val="center"/>
            <w:hideMark/>
          </w:tcPr>
          <w:p w14:paraId="3B251A9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30/08/2024</w:t>
            </w:r>
          </w:p>
        </w:tc>
      </w:tr>
      <w:tr w:rsidR="00933CF2" w:rsidRPr="00B35E23" w14:paraId="5036A467" w14:textId="77777777" w:rsidTr="001C0A5B">
        <w:trPr>
          <w:trHeight w:val="240"/>
        </w:trPr>
        <w:tc>
          <w:tcPr>
            <w:tcW w:w="960" w:type="dxa"/>
            <w:tcBorders>
              <w:top w:val="nil"/>
              <w:left w:val="nil"/>
              <w:bottom w:val="nil"/>
              <w:right w:val="nil"/>
            </w:tcBorders>
            <w:shd w:val="clear" w:color="auto" w:fill="auto"/>
            <w:noWrap/>
            <w:vAlign w:val="bottom"/>
            <w:hideMark/>
          </w:tcPr>
          <w:p w14:paraId="1BD8606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576</w:t>
            </w:r>
          </w:p>
        </w:tc>
        <w:tc>
          <w:tcPr>
            <w:tcW w:w="4800" w:type="dxa"/>
            <w:tcBorders>
              <w:top w:val="nil"/>
              <w:left w:val="nil"/>
              <w:bottom w:val="nil"/>
              <w:right w:val="nil"/>
            </w:tcBorders>
            <w:shd w:val="clear" w:color="000000" w:fill="FFFFFF"/>
            <w:noWrap/>
            <w:vAlign w:val="center"/>
            <w:hideMark/>
          </w:tcPr>
          <w:p w14:paraId="56F8330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20</w:t>
            </w:r>
          </w:p>
        </w:tc>
        <w:tc>
          <w:tcPr>
            <w:tcW w:w="3597" w:type="dxa"/>
            <w:tcBorders>
              <w:top w:val="nil"/>
              <w:left w:val="nil"/>
              <w:bottom w:val="nil"/>
              <w:right w:val="nil"/>
            </w:tcBorders>
            <w:shd w:val="clear" w:color="000000" w:fill="FFFFFF"/>
            <w:noWrap/>
            <w:vAlign w:val="center"/>
            <w:hideMark/>
          </w:tcPr>
          <w:p w14:paraId="0ACA6FE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FELIPE BRANDÃO NORJOSA</w:t>
            </w:r>
          </w:p>
        </w:tc>
        <w:tc>
          <w:tcPr>
            <w:tcW w:w="1701" w:type="dxa"/>
            <w:tcBorders>
              <w:top w:val="nil"/>
              <w:left w:val="nil"/>
              <w:bottom w:val="nil"/>
              <w:right w:val="nil"/>
            </w:tcBorders>
            <w:shd w:val="clear" w:color="000000" w:fill="FFFFFF"/>
            <w:noWrap/>
            <w:vAlign w:val="center"/>
            <w:hideMark/>
          </w:tcPr>
          <w:p w14:paraId="1334D5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08306500326</w:t>
            </w:r>
          </w:p>
        </w:tc>
        <w:tc>
          <w:tcPr>
            <w:tcW w:w="1559" w:type="dxa"/>
            <w:tcBorders>
              <w:top w:val="nil"/>
              <w:left w:val="nil"/>
              <w:bottom w:val="nil"/>
              <w:right w:val="nil"/>
            </w:tcBorders>
            <w:shd w:val="clear" w:color="000000" w:fill="FFFFFF"/>
            <w:noWrap/>
            <w:vAlign w:val="center"/>
            <w:hideMark/>
          </w:tcPr>
          <w:p w14:paraId="6CFDD91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91.421,73</w:t>
            </w:r>
          </w:p>
        </w:tc>
        <w:tc>
          <w:tcPr>
            <w:tcW w:w="1984" w:type="dxa"/>
            <w:tcBorders>
              <w:top w:val="nil"/>
              <w:left w:val="nil"/>
              <w:bottom w:val="nil"/>
              <w:right w:val="nil"/>
            </w:tcBorders>
            <w:shd w:val="clear" w:color="000000" w:fill="FFFFFF"/>
            <w:noWrap/>
            <w:vAlign w:val="center"/>
            <w:hideMark/>
          </w:tcPr>
          <w:p w14:paraId="617E95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20/10/2022</w:t>
            </w:r>
          </w:p>
        </w:tc>
      </w:tr>
      <w:tr w:rsidR="00933CF2" w:rsidRPr="00B35E23" w14:paraId="73B56F25" w14:textId="77777777" w:rsidTr="001C0A5B">
        <w:trPr>
          <w:trHeight w:val="240"/>
        </w:trPr>
        <w:tc>
          <w:tcPr>
            <w:tcW w:w="960" w:type="dxa"/>
            <w:tcBorders>
              <w:top w:val="nil"/>
              <w:left w:val="nil"/>
              <w:bottom w:val="nil"/>
              <w:right w:val="nil"/>
            </w:tcBorders>
            <w:shd w:val="clear" w:color="auto" w:fill="auto"/>
            <w:noWrap/>
            <w:vAlign w:val="bottom"/>
            <w:hideMark/>
          </w:tcPr>
          <w:p w14:paraId="5B4DD34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577</w:t>
            </w:r>
          </w:p>
        </w:tc>
        <w:tc>
          <w:tcPr>
            <w:tcW w:w="4800" w:type="dxa"/>
            <w:tcBorders>
              <w:top w:val="nil"/>
              <w:left w:val="nil"/>
              <w:bottom w:val="nil"/>
              <w:right w:val="nil"/>
            </w:tcBorders>
            <w:shd w:val="clear" w:color="000000" w:fill="FFFFFF"/>
            <w:noWrap/>
            <w:vAlign w:val="center"/>
            <w:hideMark/>
          </w:tcPr>
          <w:p w14:paraId="53AFAFD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21</w:t>
            </w:r>
          </w:p>
        </w:tc>
        <w:tc>
          <w:tcPr>
            <w:tcW w:w="3597" w:type="dxa"/>
            <w:tcBorders>
              <w:top w:val="nil"/>
              <w:left w:val="nil"/>
              <w:bottom w:val="nil"/>
              <w:right w:val="nil"/>
            </w:tcBorders>
            <w:shd w:val="clear" w:color="000000" w:fill="FFFFFF"/>
            <w:noWrap/>
            <w:vAlign w:val="center"/>
            <w:hideMark/>
          </w:tcPr>
          <w:p w14:paraId="15F9FC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DANIELE NOGUEIRA HONORATO</w:t>
            </w:r>
          </w:p>
        </w:tc>
        <w:tc>
          <w:tcPr>
            <w:tcW w:w="1701" w:type="dxa"/>
            <w:tcBorders>
              <w:top w:val="nil"/>
              <w:left w:val="nil"/>
              <w:bottom w:val="nil"/>
              <w:right w:val="nil"/>
            </w:tcBorders>
            <w:shd w:val="clear" w:color="000000" w:fill="FFFFFF"/>
            <w:noWrap/>
            <w:vAlign w:val="center"/>
            <w:hideMark/>
          </w:tcPr>
          <w:p w14:paraId="324E72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71019685387</w:t>
            </w:r>
          </w:p>
        </w:tc>
        <w:tc>
          <w:tcPr>
            <w:tcW w:w="1559" w:type="dxa"/>
            <w:tcBorders>
              <w:top w:val="nil"/>
              <w:left w:val="nil"/>
              <w:bottom w:val="nil"/>
              <w:right w:val="nil"/>
            </w:tcBorders>
            <w:shd w:val="clear" w:color="000000" w:fill="FFFFFF"/>
            <w:noWrap/>
            <w:vAlign w:val="center"/>
            <w:hideMark/>
          </w:tcPr>
          <w:p w14:paraId="069B9B8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21.527,01</w:t>
            </w:r>
          </w:p>
        </w:tc>
        <w:tc>
          <w:tcPr>
            <w:tcW w:w="1984" w:type="dxa"/>
            <w:tcBorders>
              <w:top w:val="nil"/>
              <w:left w:val="nil"/>
              <w:bottom w:val="nil"/>
              <w:right w:val="nil"/>
            </w:tcBorders>
            <w:shd w:val="clear" w:color="000000" w:fill="FFFFFF"/>
            <w:noWrap/>
            <w:vAlign w:val="center"/>
            <w:hideMark/>
          </w:tcPr>
          <w:p w14:paraId="1AA980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10/04/2022</w:t>
            </w:r>
          </w:p>
        </w:tc>
      </w:tr>
      <w:tr w:rsidR="00933CF2" w:rsidRPr="00B35E23" w14:paraId="1DE98A27" w14:textId="77777777" w:rsidTr="001C0A5B">
        <w:trPr>
          <w:trHeight w:val="240"/>
        </w:trPr>
        <w:tc>
          <w:tcPr>
            <w:tcW w:w="960" w:type="dxa"/>
            <w:tcBorders>
              <w:top w:val="nil"/>
              <w:left w:val="nil"/>
              <w:bottom w:val="nil"/>
              <w:right w:val="nil"/>
            </w:tcBorders>
            <w:shd w:val="clear" w:color="auto" w:fill="auto"/>
            <w:noWrap/>
            <w:vAlign w:val="bottom"/>
            <w:hideMark/>
          </w:tcPr>
          <w:p w14:paraId="1275DB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578</w:t>
            </w:r>
          </w:p>
        </w:tc>
        <w:tc>
          <w:tcPr>
            <w:tcW w:w="4800" w:type="dxa"/>
            <w:tcBorders>
              <w:top w:val="nil"/>
              <w:left w:val="nil"/>
              <w:bottom w:val="nil"/>
              <w:right w:val="nil"/>
            </w:tcBorders>
            <w:shd w:val="clear" w:color="000000" w:fill="FFFFFF"/>
            <w:noWrap/>
            <w:vAlign w:val="center"/>
            <w:hideMark/>
          </w:tcPr>
          <w:p w14:paraId="4E6137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22</w:t>
            </w:r>
          </w:p>
        </w:tc>
        <w:tc>
          <w:tcPr>
            <w:tcW w:w="3597" w:type="dxa"/>
            <w:tcBorders>
              <w:top w:val="nil"/>
              <w:left w:val="nil"/>
              <w:bottom w:val="nil"/>
              <w:right w:val="nil"/>
            </w:tcBorders>
            <w:shd w:val="clear" w:color="000000" w:fill="FFFFFF"/>
            <w:noWrap/>
            <w:vAlign w:val="center"/>
            <w:hideMark/>
          </w:tcPr>
          <w:p w14:paraId="02AA328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FELIPE AUGUSTO DA SILVA SOUZA</w:t>
            </w:r>
          </w:p>
        </w:tc>
        <w:tc>
          <w:tcPr>
            <w:tcW w:w="1701" w:type="dxa"/>
            <w:tcBorders>
              <w:top w:val="nil"/>
              <w:left w:val="nil"/>
              <w:bottom w:val="nil"/>
              <w:right w:val="nil"/>
            </w:tcBorders>
            <w:shd w:val="clear" w:color="000000" w:fill="FFFFFF"/>
            <w:noWrap/>
            <w:vAlign w:val="center"/>
            <w:hideMark/>
          </w:tcPr>
          <w:p w14:paraId="5661DC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00351674322</w:t>
            </w:r>
          </w:p>
        </w:tc>
        <w:tc>
          <w:tcPr>
            <w:tcW w:w="1559" w:type="dxa"/>
            <w:tcBorders>
              <w:top w:val="nil"/>
              <w:left w:val="nil"/>
              <w:bottom w:val="nil"/>
              <w:right w:val="nil"/>
            </w:tcBorders>
            <w:shd w:val="clear" w:color="000000" w:fill="FFFFFF"/>
            <w:noWrap/>
            <w:vAlign w:val="center"/>
            <w:hideMark/>
          </w:tcPr>
          <w:p w14:paraId="036764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60.785,30</w:t>
            </w:r>
          </w:p>
        </w:tc>
        <w:tc>
          <w:tcPr>
            <w:tcW w:w="1984" w:type="dxa"/>
            <w:tcBorders>
              <w:top w:val="nil"/>
              <w:left w:val="nil"/>
              <w:bottom w:val="nil"/>
              <w:right w:val="nil"/>
            </w:tcBorders>
            <w:shd w:val="clear" w:color="000000" w:fill="FFFFFF"/>
            <w:noWrap/>
            <w:vAlign w:val="center"/>
            <w:hideMark/>
          </w:tcPr>
          <w:p w14:paraId="3096A2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20/08/2031</w:t>
            </w:r>
          </w:p>
        </w:tc>
      </w:tr>
      <w:tr w:rsidR="00933CF2" w:rsidRPr="00B35E23" w14:paraId="4E05CA80" w14:textId="77777777" w:rsidTr="001C0A5B">
        <w:trPr>
          <w:trHeight w:val="240"/>
        </w:trPr>
        <w:tc>
          <w:tcPr>
            <w:tcW w:w="960" w:type="dxa"/>
            <w:tcBorders>
              <w:top w:val="nil"/>
              <w:left w:val="nil"/>
              <w:bottom w:val="nil"/>
              <w:right w:val="nil"/>
            </w:tcBorders>
            <w:shd w:val="clear" w:color="auto" w:fill="auto"/>
            <w:noWrap/>
            <w:vAlign w:val="bottom"/>
            <w:hideMark/>
          </w:tcPr>
          <w:p w14:paraId="2365AC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579</w:t>
            </w:r>
          </w:p>
        </w:tc>
        <w:tc>
          <w:tcPr>
            <w:tcW w:w="4800" w:type="dxa"/>
            <w:tcBorders>
              <w:top w:val="nil"/>
              <w:left w:val="nil"/>
              <w:bottom w:val="nil"/>
              <w:right w:val="nil"/>
            </w:tcBorders>
            <w:shd w:val="clear" w:color="000000" w:fill="FFFFFF"/>
            <w:noWrap/>
            <w:vAlign w:val="center"/>
            <w:hideMark/>
          </w:tcPr>
          <w:p w14:paraId="0E8CC71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23</w:t>
            </w:r>
          </w:p>
        </w:tc>
        <w:tc>
          <w:tcPr>
            <w:tcW w:w="3597" w:type="dxa"/>
            <w:tcBorders>
              <w:top w:val="nil"/>
              <w:left w:val="nil"/>
              <w:bottom w:val="nil"/>
              <w:right w:val="nil"/>
            </w:tcBorders>
            <w:shd w:val="clear" w:color="000000" w:fill="FFFFFF"/>
            <w:noWrap/>
            <w:vAlign w:val="center"/>
            <w:hideMark/>
          </w:tcPr>
          <w:p w14:paraId="49BDD88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GLEYSON ROCHA BOMFIM</w:t>
            </w:r>
          </w:p>
        </w:tc>
        <w:tc>
          <w:tcPr>
            <w:tcW w:w="1701" w:type="dxa"/>
            <w:tcBorders>
              <w:top w:val="nil"/>
              <w:left w:val="nil"/>
              <w:bottom w:val="nil"/>
              <w:right w:val="nil"/>
            </w:tcBorders>
            <w:shd w:val="clear" w:color="000000" w:fill="FFFFFF"/>
            <w:noWrap/>
            <w:vAlign w:val="center"/>
            <w:hideMark/>
          </w:tcPr>
          <w:p w14:paraId="132793F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62602420344</w:t>
            </w:r>
          </w:p>
        </w:tc>
        <w:tc>
          <w:tcPr>
            <w:tcW w:w="1559" w:type="dxa"/>
            <w:tcBorders>
              <w:top w:val="nil"/>
              <w:left w:val="nil"/>
              <w:bottom w:val="nil"/>
              <w:right w:val="nil"/>
            </w:tcBorders>
            <w:shd w:val="clear" w:color="000000" w:fill="FFFFFF"/>
            <w:noWrap/>
            <w:vAlign w:val="center"/>
            <w:hideMark/>
          </w:tcPr>
          <w:p w14:paraId="7064796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59.737,14</w:t>
            </w:r>
          </w:p>
        </w:tc>
        <w:tc>
          <w:tcPr>
            <w:tcW w:w="1984" w:type="dxa"/>
            <w:tcBorders>
              <w:top w:val="nil"/>
              <w:left w:val="nil"/>
              <w:bottom w:val="nil"/>
              <w:right w:val="nil"/>
            </w:tcBorders>
            <w:shd w:val="clear" w:color="000000" w:fill="FFFFFF"/>
            <w:noWrap/>
            <w:vAlign w:val="center"/>
            <w:hideMark/>
          </w:tcPr>
          <w:p w14:paraId="5991EB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r w:rsidR="00933CF2" w:rsidRPr="00B35E23" w14:paraId="04EE480E" w14:textId="77777777" w:rsidTr="001C0A5B">
        <w:trPr>
          <w:trHeight w:val="240"/>
        </w:trPr>
        <w:tc>
          <w:tcPr>
            <w:tcW w:w="960" w:type="dxa"/>
            <w:tcBorders>
              <w:top w:val="nil"/>
              <w:left w:val="nil"/>
              <w:bottom w:val="nil"/>
              <w:right w:val="nil"/>
            </w:tcBorders>
            <w:shd w:val="clear" w:color="auto" w:fill="auto"/>
            <w:noWrap/>
            <w:vAlign w:val="bottom"/>
            <w:hideMark/>
          </w:tcPr>
          <w:p w14:paraId="4F36614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580</w:t>
            </w:r>
          </w:p>
        </w:tc>
        <w:tc>
          <w:tcPr>
            <w:tcW w:w="4800" w:type="dxa"/>
            <w:tcBorders>
              <w:top w:val="nil"/>
              <w:left w:val="nil"/>
              <w:bottom w:val="nil"/>
              <w:right w:val="nil"/>
            </w:tcBorders>
            <w:shd w:val="clear" w:color="000000" w:fill="FFFFFF"/>
            <w:noWrap/>
            <w:vAlign w:val="center"/>
            <w:hideMark/>
          </w:tcPr>
          <w:p w14:paraId="743E8C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25</w:t>
            </w:r>
          </w:p>
        </w:tc>
        <w:tc>
          <w:tcPr>
            <w:tcW w:w="3597" w:type="dxa"/>
            <w:tcBorders>
              <w:top w:val="nil"/>
              <w:left w:val="nil"/>
              <w:bottom w:val="nil"/>
              <w:right w:val="nil"/>
            </w:tcBorders>
            <w:shd w:val="clear" w:color="000000" w:fill="FFFFFF"/>
            <w:noWrap/>
            <w:vAlign w:val="center"/>
            <w:hideMark/>
          </w:tcPr>
          <w:p w14:paraId="1EB139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0FF45E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2CE4551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4EA0ABD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19709D1" w14:textId="77777777" w:rsidTr="001C0A5B">
        <w:trPr>
          <w:trHeight w:val="240"/>
        </w:trPr>
        <w:tc>
          <w:tcPr>
            <w:tcW w:w="960" w:type="dxa"/>
            <w:tcBorders>
              <w:top w:val="nil"/>
              <w:left w:val="nil"/>
              <w:bottom w:val="nil"/>
              <w:right w:val="nil"/>
            </w:tcBorders>
            <w:shd w:val="clear" w:color="auto" w:fill="auto"/>
            <w:noWrap/>
            <w:vAlign w:val="bottom"/>
            <w:hideMark/>
          </w:tcPr>
          <w:p w14:paraId="444F03D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581</w:t>
            </w:r>
          </w:p>
        </w:tc>
        <w:tc>
          <w:tcPr>
            <w:tcW w:w="4800" w:type="dxa"/>
            <w:tcBorders>
              <w:top w:val="nil"/>
              <w:left w:val="nil"/>
              <w:bottom w:val="nil"/>
              <w:right w:val="nil"/>
            </w:tcBorders>
            <w:shd w:val="clear" w:color="000000" w:fill="FFFFFF"/>
            <w:noWrap/>
            <w:vAlign w:val="center"/>
            <w:hideMark/>
          </w:tcPr>
          <w:p w14:paraId="26536F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26</w:t>
            </w:r>
          </w:p>
        </w:tc>
        <w:tc>
          <w:tcPr>
            <w:tcW w:w="3597" w:type="dxa"/>
            <w:tcBorders>
              <w:top w:val="nil"/>
              <w:left w:val="nil"/>
              <w:bottom w:val="nil"/>
              <w:right w:val="nil"/>
            </w:tcBorders>
            <w:shd w:val="clear" w:color="000000" w:fill="FFFFFF"/>
            <w:noWrap/>
            <w:vAlign w:val="center"/>
            <w:hideMark/>
          </w:tcPr>
          <w:p w14:paraId="69ED43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4E486B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4B5B878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116B6F3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45AC89B" w14:textId="77777777" w:rsidTr="001C0A5B">
        <w:trPr>
          <w:trHeight w:val="240"/>
        </w:trPr>
        <w:tc>
          <w:tcPr>
            <w:tcW w:w="960" w:type="dxa"/>
            <w:tcBorders>
              <w:top w:val="nil"/>
              <w:left w:val="nil"/>
              <w:bottom w:val="nil"/>
              <w:right w:val="nil"/>
            </w:tcBorders>
            <w:shd w:val="clear" w:color="auto" w:fill="auto"/>
            <w:noWrap/>
            <w:vAlign w:val="bottom"/>
            <w:hideMark/>
          </w:tcPr>
          <w:p w14:paraId="7A60798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582</w:t>
            </w:r>
          </w:p>
        </w:tc>
        <w:tc>
          <w:tcPr>
            <w:tcW w:w="4800" w:type="dxa"/>
            <w:tcBorders>
              <w:top w:val="nil"/>
              <w:left w:val="nil"/>
              <w:bottom w:val="nil"/>
              <w:right w:val="nil"/>
            </w:tcBorders>
            <w:shd w:val="clear" w:color="000000" w:fill="FFFFFF"/>
            <w:noWrap/>
            <w:vAlign w:val="center"/>
            <w:hideMark/>
          </w:tcPr>
          <w:p w14:paraId="622331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27</w:t>
            </w:r>
          </w:p>
        </w:tc>
        <w:tc>
          <w:tcPr>
            <w:tcW w:w="3597" w:type="dxa"/>
            <w:tcBorders>
              <w:top w:val="nil"/>
              <w:left w:val="nil"/>
              <w:bottom w:val="nil"/>
              <w:right w:val="nil"/>
            </w:tcBorders>
            <w:shd w:val="clear" w:color="000000" w:fill="FFFFFF"/>
            <w:noWrap/>
            <w:vAlign w:val="center"/>
            <w:hideMark/>
          </w:tcPr>
          <w:p w14:paraId="7B38300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359817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26B812E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7EBAEE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26ECCEB6" w14:textId="77777777" w:rsidTr="001C0A5B">
        <w:trPr>
          <w:trHeight w:val="240"/>
        </w:trPr>
        <w:tc>
          <w:tcPr>
            <w:tcW w:w="960" w:type="dxa"/>
            <w:tcBorders>
              <w:top w:val="nil"/>
              <w:left w:val="nil"/>
              <w:bottom w:val="nil"/>
              <w:right w:val="nil"/>
            </w:tcBorders>
            <w:shd w:val="clear" w:color="auto" w:fill="auto"/>
            <w:noWrap/>
            <w:vAlign w:val="bottom"/>
            <w:hideMark/>
          </w:tcPr>
          <w:p w14:paraId="09CED4E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583</w:t>
            </w:r>
          </w:p>
        </w:tc>
        <w:tc>
          <w:tcPr>
            <w:tcW w:w="4800" w:type="dxa"/>
            <w:tcBorders>
              <w:top w:val="nil"/>
              <w:left w:val="nil"/>
              <w:bottom w:val="nil"/>
              <w:right w:val="nil"/>
            </w:tcBorders>
            <w:shd w:val="clear" w:color="000000" w:fill="FFFFFF"/>
            <w:noWrap/>
            <w:vAlign w:val="center"/>
            <w:hideMark/>
          </w:tcPr>
          <w:p w14:paraId="5EC964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28</w:t>
            </w:r>
          </w:p>
        </w:tc>
        <w:tc>
          <w:tcPr>
            <w:tcW w:w="3597" w:type="dxa"/>
            <w:tcBorders>
              <w:top w:val="nil"/>
              <w:left w:val="nil"/>
              <w:bottom w:val="nil"/>
              <w:right w:val="nil"/>
            </w:tcBorders>
            <w:shd w:val="clear" w:color="000000" w:fill="FFFFFF"/>
            <w:noWrap/>
            <w:vAlign w:val="center"/>
            <w:hideMark/>
          </w:tcPr>
          <w:p w14:paraId="6F2CD4A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25E5FB4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02E4D3A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1F980B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0A5FE47" w14:textId="77777777" w:rsidTr="001C0A5B">
        <w:trPr>
          <w:trHeight w:val="240"/>
        </w:trPr>
        <w:tc>
          <w:tcPr>
            <w:tcW w:w="960" w:type="dxa"/>
            <w:tcBorders>
              <w:top w:val="nil"/>
              <w:left w:val="nil"/>
              <w:bottom w:val="nil"/>
              <w:right w:val="nil"/>
            </w:tcBorders>
            <w:shd w:val="clear" w:color="auto" w:fill="auto"/>
            <w:noWrap/>
            <w:vAlign w:val="bottom"/>
            <w:hideMark/>
          </w:tcPr>
          <w:p w14:paraId="65C2F68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584</w:t>
            </w:r>
          </w:p>
        </w:tc>
        <w:tc>
          <w:tcPr>
            <w:tcW w:w="4800" w:type="dxa"/>
            <w:tcBorders>
              <w:top w:val="nil"/>
              <w:left w:val="nil"/>
              <w:bottom w:val="nil"/>
              <w:right w:val="nil"/>
            </w:tcBorders>
            <w:shd w:val="clear" w:color="000000" w:fill="FFFFFF"/>
            <w:noWrap/>
            <w:vAlign w:val="center"/>
            <w:hideMark/>
          </w:tcPr>
          <w:p w14:paraId="037988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29</w:t>
            </w:r>
          </w:p>
        </w:tc>
        <w:tc>
          <w:tcPr>
            <w:tcW w:w="3597" w:type="dxa"/>
            <w:tcBorders>
              <w:top w:val="nil"/>
              <w:left w:val="nil"/>
              <w:bottom w:val="nil"/>
              <w:right w:val="nil"/>
            </w:tcBorders>
            <w:shd w:val="clear" w:color="000000" w:fill="FFFFFF"/>
            <w:noWrap/>
            <w:vAlign w:val="center"/>
            <w:hideMark/>
          </w:tcPr>
          <w:p w14:paraId="687BDA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7274F3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0B9B69A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6431AC2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1CC3498F" w14:textId="77777777" w:rsidTr="001C0A5B">
        <w:trPr>
          <w:trHeight w:val="240"/>
        </w:trPr>
        <w:tc>
          <w:tcPr>
            <w:tcW w:w="960" w:type="dxa"/>
            <w:tcBorders>
              <w:top w:val="nil"/>
              <w:left w:val="nil"/>
              <w:bottom w:val="nil"/>
              <w:right w:val="nil"/>
            </w:tcBorders>
            <w:shd w:val="clear" w:color="auto" w:fill="auto"/>
            <w:noWrap/>
            <w:vAlign w:val="bottom"/>
            <w:hideMark/>
          </w:tcPr>
          <w:p w14:paraId="5B18C6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585</w:t>
            </w:r>
          </w:p>
        </w:tc>
        <w:tc>
          <w:tcPr>
            <w:tcW w:w="4800" w:type="dxa"/>
            <w:tcBorders>
              <w:top w:val="nil"/>
              <w:left w:val="nil"/>
              <w:bottom w:val="nil"/>
              <w:right w:val="nil"/>
            </w:tcBorders>
            <w:shd w:val="clear" w:color="000000" w:fill="FFFFFF"/>
            <w:noWrap/>
            <w:vAlign w:val="center"/>
            <w:hideMark/>
          </w:tcPr>
          <w:p w14:paraId="608EAA1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30</w:t>
            </w:r>
          </w:p>
        </w:tc>
        <w:tc>
          <w:tcPr>
            <w:tcW w:w="3597" w:type="dxa"/>
            <w:tcBorders>
              <w:top w:val="nil"/>
              <w:left w:val="nil"/>
              <w:bottom w:val="nil"/>
              <w:right w:val="nil"/>
            </w:tcBorders>
            <w:shd w:val="clear" w:color="000000" w:fill="FFFFFF"/>
            <w:noWrap/>
            <w:vAlign w:val="center"/>
            <w:hideMark/>
          </w:tcPr>
          <w:p w14:paraId="5C2020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578AC64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01E5897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5DD704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181C6769" w14:textId="77777777" w:rsidTr="001C0A5B">
        <w:trPr>
          <w:trHeight w:val="240"/>
        </w:trPr>
        <w:tc>
          <w:tcPr>
            <w:tcW w:w="960" w:type="dxa"/>
            <w:tcBorders>
              <w:top w:val="nil"/>
              <w:left w:val="nil"/>
              <w:bottom w:val="nil"/>
              <w:right w:val="nil"/>
            </w:tcBorders>
            <w:shd w:val="clear" w:color="auto" w:fill="auto"/>
            <w:noWrap/>
            <w:vAlign w:val="bottom"/>
            <w:hideMark/>
          </w:tcPr>
          <w:p w14:paraId="0AE9AD7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586</w:t>
            </w:r>
          </w:p>
        </w:tc>
        <w:tc>
          <w:tcPr>
            <w:tcW w:w="4800" w:type="dxa"/>
            <w:tcBorders>
              <w:top w:val="nil"/>
              <w:left w:val="nil"/>
              <w:bottom w:val="nil"/>
              <w:right w:val="nil"/>
            </w:tcBorders>
            <w:shd w:val="clear" w:color="000000" w:fill="FFFFFF"/>
            <w:noWrap/>
            <w:vAlign w:val="center"/>
            <w:hideMark/>
          </w:tcPr>
          <w:p w14:paraId="41B0A91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31</w:t>
            </w:r>
          </w:p>
        </w:tc>
        <w:tc>
          <w:tcPr>
            <w:tcW w:w="3597" w:type="dxa"/>
            <w:tcBorders>
              <w:top w:val="nil"/>
              <w:left w:val="nil"/>
              <w:bottom w:val="nil"/>
              <w:right w:val="nil"/>
            </w:tcBorders>
            <w:shd w:val="clear" w:color="000000" w:fill="FFFFFF"/>
            <w:noWrap/>
            <w:vAlign w:val="center"/>
            <w:hideMark/>
          </w:tcPr>
          <w:p w14:paraId="315493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149F16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363A1D5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6E85A5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4D241AD1" w14:textId="77777777" w:rsidTr="001C0A5B">
        <w:trPr>
          <w:trHeight w:val="240"/>
        </w:trPr>
        <w:tc>
          <w:tcPr>
            <w:tcW w:w="960" w:type="dxa"/>
            <w:tcBorders>
              <w:top w:val="nil"/>
              <w:left w:val="nil"/>
              <w:bottom w:val="nil"/>
              <w:right w:val="nil"/>
            </w:tcBorders>
            <w:shd w:val="clear" w:color="auto" w:fill="auto"/>
            <w:noWrap/>
            <w:vAlign w:val="bottom"/>
            <w:hideMark/>
          </w:tcPr>
          <w:p w14:paraId="14B7F6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587</w:t>
            </w:r>
          </w:p>
        </w:tc>
        <w:tc>
          <w:tcPr>
            <w:tcW w:w="4800" w:type="dxa"/>
            <w:tcBorders>
              <w:top w:val="nil"/>
              <w:left w:val="nil"/>
              <w:bottom w:val="nil"/>
              <w:right w:val="nil"/>
            </w:tcBorders>
            <w:shd w:val="clear" w:color="000000" w:fill="FFFFFF"/>
            <w:noWrap/>
            <w:vAlign w:val="center"/>
            <w:hideMark/>
          </w:tcPr>
          <w:p w14:paraId="706CA7D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32</w:t>
            </w:r>
          </w:p>
        </w:tc>
        <w:tc>
          <w:tcPr>
            <w:tcW w:w="3597" w:type="dxa"/>
            <w:tcBorders>
              <w:top w:val="nil"/>
              <w:left w:val="nil"/>
              <w:bottom w:val="nil"/>
              <w:right w:val="nil"/>
            </w:tcBorders>
            <w:shd w:val="clear" w:color="000000" w:fill="FFFFFF"/>
            <w:noWrap/>
            <w:vAlign w:val="center"/>
            <w:hideMark/>
          </w:tcPr>
          <w:p w14:paraId="136FCE7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435103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15FC3B2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0876B5A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73D90571" w14:textId="77777777" w:rsidTr="001C0A5B">
        <w:trPr>
          <w:trHeight w:val="240"/>
        </w:trPr>
        <w:tc>
          <w:tcPr>
            <w:tcW w:w="960" w:type="dxa"/>
            <w:tcBorders>
              <w:top w:val="nil"/>
              <w:left w:val="nil"/>
              <w:bottom w:val="nil"/>
              <w:right w:val="nil"/>
            </w:tcBorders>
            <w:shd w:val="clear" w:color="auto" w:fill="auto"/>
            <w:noWrap/>
            <w:vAlign w:val="bottom"/>
            <w:hideMark/>
          </w:tcPr>
          <w:p w14:paraId="7D2598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588</w:t>
            </w:r>
          </w:p>
        </w:tc>
        <w:tc>
          <w:tcPr>
            <w:tcW w:w="4800" w:type="dxa"/>
            <w:tcBorders>
              <w:top w:val="nil"/>
              <w:left w:val="nil"/>
              <w:bottom w:val="nil"/>
              <w:right w:val="nil"/>
            </w:tcBorders>
            <w:shd w:val="clear" w:color="000000" w:fill="FFFFFF"/>
            <w:noWrap/>
            <w:vAlign w:val="center"/>
            <w:hideMark/>
          </w:tcPr>
          <w:p w14:paraId="265902E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33</w:t>
            </w:r>
          </w:p>
        </w:tc>
        <w:tc>
          <w:tcPr>
            <w:tcW w:w="3597" w:type="dxa"/>
            <w:tcBorders>
              <w:top w:val="nil"/>
              <w:left w:val="nil"/>
              <w:bottom w:val="nil"/>
              <w:right w:val="nil"/>
            </w:tcBorders>
            <w:shd w:val="clear" w:color="000000" w:fill="FFFFFF"/>
            <w:noWrap/>
            <w:vAlign w:val="center"/>
            <w:hideMark/>
          </w:tcPr>
          <w:p w14:paraId="3FD22B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7CD882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190913E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0C4CA8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25CAD84F" w14:textId="77777777" w:rsidTr="001C0A5B">
        <w:trPr>
          <w:trHeight w:val="240"/>
        </w:trPr>
        <w:tc>
          <w:tcPr>
            <w:tcW w:w="960" w:type="dxa"/>
            <w:tcBorders>
              <w:top w:val="nil"/>
              <w:left w:val="nil"/>
              <w:bottom w:val="nil"/>
              <w:right w:val="nil"/>
            </w:tcBorders>
            <w:shd w:val="clear" w:color="auto" w:fill="auto"/>
            <w:noWrap/>
            <w:vAlign w:val="bottom"/>
            <w:hideMark/>
          </w:tcPr>
          <w:p w14:paraId="67B2BBC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589</w:t>
            </w:r>
          </w:p>
        </w:tc>
        <w:tc>
          <w:tcPr>
            <w:tcW w:w="4800" w:type="dxa"/>
            <w:tcBorders>
              <w:top w:val="nil"/>
              <w:left w:val="nil"/>
              <w:bottom w:val="nil"/>
              <w:right w:val="nil"/>
            </w:tcBorders>
            <w:shd w:val="clear" w:color="000000" w:fill="FFFFFF"/>
            <w:noWrap/>
            <w:vAlign w:val="center"/>
            <w:hideMark/>
          </w:tcPr>
          <w:p w14:paraId="4ED9D71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34</w:t>
            </w:r>
          </w:p>
        </w:tc>
        <w:tc>
          <w:tcPr>
            <w:tcW w:w="3597" w:type="dxa"/>
            <w:tcBorders>
              <w:top w:val="nil"/>
              <w:left w:val="nil"/>
              <w:bottom w:val="nil"/>
              <w:right w:val="nil"/>
            </w:tcBorders>
            <w:shd w:val="clear" w:color="000000" w:fill="FFFFFF"/>
            <w:noWrap/>
            <w:vAlign w:val="center"/>
            <w:hideMark/>
          </w:tcPr>
          <w:p w14:paraId="161E8B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MARK CONFECCÃO DE FARDAMENTOS LTDA</w:t>
            </w:r>
          </w:p>
        </w:tc>
        <w:tc>
          <w:tcPr>
            <w:tcW w:w="1701" w:type="dxa"/>
            <w:tcBorders>
              <w:top w:val="nil"/>
              <w:left w:val="nil"/>
              <w:bottom w:val="nil"/>
              <w:right w:val="nil"/>
            </w:tcBorders>
            <w:shd w:val="clear" w:color="000000" w:fill="FFFFFF"/>
            <w:noWrap/>
            <w:vAlign w:val="center"/>
            <w:hideMark/>
          </w:tcPr>
          <w:p w14:paraId="2CD462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63467351000127</w:t>
            </w:r>
          </w:p>
        </w:tc>
        <w:tc>
          <w:tcPr>
            <w:tcW w:w="1559" w:type="dxa"/>
            <w:tcBorders>
              <w:top w:val="nil"/>
              <w:left w:val="nil"/>
              <w:bottom w:val="nil"/>
              <w:right w:val="nil"/>
            </w:tcBorders>
            <w:shd w:val="clear" w:color="000000" w:fill="FFFFFF"/>
            <w:noWrap/>
            <w:vAlign w:val="center"/>
            <w:hideMark/>
          </w:tcPr>
          <w:p w14:paraId="6AD740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47.161,40</w:t>
            </w:r>
          </w:p>
        </w:tc>
        <w:tc>
          <w:tcPr>
            <w:tcW w:w="1984" w:type="dxa"/>
            <w:tcBorders>
              <w:top w:val="nil"/>
              <w:left w:val="nil"/>
              <w:bottom w:val="nil"/>
              <w:right w:val="nil"/>
            </w:tcBorders>
            <w:shd w:val="clear" w:color="000000" w:fill="FFFFFF"/>
            <w:noWrap/>
            <w:vAlign w:val="center"/>
            <w:hideMark/>
          </w:tcPr>
          <w:p w14:paraId="5EDED6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20/07/2026</w:t>
            </w:r>
          </w:p>
        </w:tc>
      </w:tr>
      <w:tr w:rsidR="00933CF2" w:rsidRPr="00B35E23" w14:paraId="6AF917E5" w14:textId="77777777" w:rsidTr="001C0A5B">
        <w:trPr>
          <w:trHeight w:val="240"/>
        </w:trPr>
        <w:tc>
          <w:tcPr>
            <w:tcW w:w="960" w:type="dxa"/>
            <w:tcBorders>
              <w:top w:val="nil"/>
              <w:left w:val="nil"/>
              <w:bottom w:val="nil"/>
              <w:right w:val="nil"/>
            </w:tcBorders>
            <w:shd w:val="clear" w:color="auto" w:fill="auto"/>
            <w:noWrap/>
            <w:vAlign w:val="bottom"/>
            <w:hideMark/>
          </w:tcPr>
          <w:p w14:paraId="71D91A6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590</w:t>
            </w:r>
          </w:p>
        </w:tc>
        <w:tc>
          <w:tcPr>
            <w:tcW w:w="4800" w:type="dxa"/>
            <w:tcBorders>
              <w:top w:val="nil"/>
              <w:left w:val="nil"/>
              <w:bottom w:val="nil"/>
              <w:right w:val="nil"/>
            </w:tcBorders>
            <w:shd w:val="clear" w:color="000000" w:fill="FFFFFF"/>
            <w:noWrap/>
            <w:vAlign w:val="center"/>
            <w:hideMark/>
          </w:tcPr>
          <w:p w14:paraId="30D5C04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35</w:t>
            </w:r>
          </w:p>
        </w:tc>
        <w:tc>
          <w:tcPr>
            <w:tcW w:w="3597" w:type="dxa"/>
            <w:tcBorders>
              <w:top w:val="nil"/>
              <w:left w:val="nil"/>
              <w:bottom w:val="nil"/>
              <w:right w:val="nil"/>
            </w:tcBorders>
            <w:shd w:val="clear" w:color="000000" w:fill="FFFFFF"/>
            <w:noWrap/>
            <w:vAlign w:val="center"/>
            <w:hideMark/>
          </w:tcPr>
          <w:p w14:paraId="133D15F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RENAN ALVES GOIANO</w:t>
            </w:r>
          </w:p>
        </w:tc>
        <w:tc>
          <w:tcPr>
            <w:tcW w:w="1701" w:type="dxa"/>
            <w:tcBorders>
              <w:top w:val="nil"/>
              <w:left w:val="nil"/>
              <w:bottom w:val="nil"/>
              <w:right w:val="nil"/>
            </w:tcBorders>
            <w:shd w:val="clear" w:color="000000" w:fill="FFFFFF"/>
            <w:noWrap/>
            <w:vAlign w:val="center"/>
            <w:hideMark/>
          </w:tcPr>
          <w:p w14:paraId="29807F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05643275309</w:t>
            </w:r>
          </w:p>
        </w:tc>
        <w:tc>
          <w:tcPr>
            <w:tcW w:w="1559" w:type="dxa"/>
            <w:tcBorders>
              <w:top w:val="nil"/>
              <w:left w:val="nil"/>
              <w:bottom w:val="nil"/>
              <w:right w:val="nil"/>
            </w:tcBorders>
            <w:shd w:val="clear" w:color="000000" w:fill="FFFFFF"/>
            <w:noWrap/>
            <w:vAlign w:val="center"/>
            <w:hideMark/>
          </w:tcPr>
          <w:p w14:paraId="41B5568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19.165,90</w:t>
            </w:r>
          </w:p>
        </w:tc>
        <w:tc>
          <w:tcPr>
            <w:tcW w:w="1984" w:type="dxa"/>
            <w:tcBorders>
              <w:top w:val="nil"/>
              <w:left w:val="nil"/>
              <w:bottom w:val="nil"/>
              <w:right w:val="nil"/>
            </w:tcBorders>
            <w:shd w:val="clear" w:color="000000" w:fill="FFFFFF"/>
            <w:noWrap/>
            <w:vAlign w:val="center"/>
            <w:hideMark/>
          </w:tcPr>
          <w:p w14:paraId="64C4BFA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30/06/2022</w:t>
            </w:r>
          </w:p>
        </w:tc>
      </w:tr>
      <w:tr w:rsidR="00933CF2" w:rsidRPr="00B35E23" w14:paraId="00358B32" w14:textId="77777777" w:rsidTr="001C0A5B">
        <w:trPr>
          <w:trHeight w:val="240"/>
        </w:trPr>
        <w:tc>
          <w:tcPr>
            <w:tcW w:w="960" w:type="dxa"/>
            <w:tcBorders>
              <w:top w:val="nil"/>
              <w:left w:val="nil"/>
              <w:bottom w:val="nil"/>
              <w:right w:val="nil"/>
            </w:tcBorders>
            <w:shd w:val="clear" w:color="auto" w:fill="auto"/>
            <w:noWrap/>
            <w:vAlign w:val="bottom"/>
            <w:hideMark/>
          </w:tcPr>
          <w:p w14:paraId="7116AF2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591</w:t>
            </w:r>
          </w:p>
        </w:tc>
        <w:tc>
          <w:tcPr>
            <w:tcW w:w="4800" w:type="dxa"/>
            <w:tcBorders>
              <w:top w:val="nil"/>
              <w:left w:val="nil"/>
              <w:bottom w:val="nil"/>
              <w:right w:val="nil"/>
            </w:tcBorders>
            <w:shd w:val="clear" w:color="000000" w:fill="FFFFFF"/>
            <w:noWrap/>
            <w:vAlign w:val="center"/>
            <w:hideMark/>
          </w:tcPr>
          <w:p w14:paraId="0E4ACB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36</w:t>
            </w:r>
          </w:p>
        </w:tc>
        <w:tc>
          <w:tcPr>
            <w:tcW w:w="3597" w:type="dxa"/>
            <w:tcBorders>
              <w:top w:val="nil"/>
              <w:left w:val="nil"/>
              <w:bottom w:val="nil"/>
              <w:right w:val="nil"/>
            </w:tcBorders>
            <w:shd w:val="clear" w:color="000000" w:fill="FFFFFF"/>
            <w:noWrap/>
            <w:vAlign w:val="center"/>
            <w:hideMark/>
          </w:tcPr>
          <w:p w14:paraId="6670C7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GILMARIO DE SOUSA BARROSO</w:t>
            </w:r>
          </w:p>
        </w:tc>
        <w:tc>
          <w:tcPr>
            <w:tcW w:w="1701" w:type="dxa"/>
            <w:tcBorders>
              <w:top w:val="nil"/>
              <w:left w:val="nil"/>
              <w:bottom w:val="nil"/>
              <w:right w:val="nil"/>
            </w:tcBorders>
            <w:shd w:val="clear" w:color="000000" w:fill="FFFFFF"/>
            <w:noWrap/>
            <w:vAlign w:val="center"/>
            <w:hideMark/>
          </w:tcPr>
          <w:p w14:paraId="0F96F8F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87973391304</w:t>
            </w:r>
          </w:p>
        </w:tc>
        <w:tc>
          <w:tcPr>
            <w:tcW w:w="1559" w:type="dxa"/>
            <w:tcBorders>
              <w:top w:val="nil"/>
              <w:left w:val="nil"/>
              <w:bottom w:val="nil"/>
              <w:right w:val="nil"/>
            </w:tcBorders>
            <w:shd w:val="clear" w:color="000000" w:fill="FFFFFF"/>
            <w:noWrap/>
            <w:vAlign w:val="center"/>
            <w:hideMark/>
          </w:tcPr>
          <w:p w14:paraId="2DD93AB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54.665,00</w:t>
            </w:r>
          </w:p>
        </w:tc>
        <w:tc>
          <w:tcPr>
            <w:tcW w:w="1984" w:type="dxa"/>
            <w:tcBorders>
              <w:top w:val="nil"/>
              <w:left w:val="nil"/>
              <w:bottom w:val="nil"/>
              <w:right w:val="nil"/>
            </w:tcBorders>
            <w:shd w:val="clear" w:color="000000" w:fill="FFFFFF"/>
            <w:noWrap/>
            <w:vAlign w:val="center"/>
            <w:hideMark/>
          </w:tcPr>
          <w:p w14:paraId="01ADB64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20/10/2031</w:t>
            </w:r>
          </w:p>
        </w:tc>
      </w:tr>
      <w:tr w:rsidR="00933CF2" w:rsidRPr="00B35E23" w14:paraId="536AD392" w14:textId="77777777" w:rsidTr="001C0A5B">
        <w:trPr>
          <w:trHeight w:val="240"/>
        </w:trPr>
        <w:tc>
          <w:tcPr>
            <w:tcW w:w="960" w:type="dxa"/>
            <w:tcBorders>
              <w:top w:val="nil"/>
              <w:left w:val="nil"/>
              <w:bottom w:val="nil"/>
              <w:right w:val="nil"/>
            </w:tcBorders>
            <w:shd w:val="clear" w:color="auto" w:fill="auto"/>
            <w:noWrap/>
            <w:vAlign w:val="bottom"/>
            <w:hideMark/>
          </w:tcPr>
          <w:p w14:paraId="2129BDC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592</w:t>
            </w:r>
          </w:p>
        </w:tc>
        <w:tc>
          <w:tcPr>
            <w:tcW w:w="4800" w:type="dxa"/>
            <w:tcBorders>
              <w:top w:val="nil"/>
              <w:left w:val="nil"/>
              <w:bottom w:val="nil"/>
              <w:right w:val="nil"/>
            </w:tcBorders>
            <w:shd w:val="clear" w:color="000000" w:fill="FFFFFF"/>
            <w:noWrap/>
            <w:vAlign w:val="center"/>
            <w:hideMark/>
          </w:tcPr>
          <w:p w14:paraId="5961759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37</w:t>
            </w:r>
          </w:p>
        </w:tc>
        <w:tc>
          <w:tcPr>
            <w:tcW w:w="3597" w:type="dxa"/>
            <w:tcBorders>
              <w:top w:val="nil"/>
              <w:left w:val="nil"/>
              <w:bottom w:val="nil"/>
              <w:right w:val="nil"/>
            </w:tcBorders>
            <w:shd w:val="clear" w:color="000000" w:fill="FFFFFF"/>
            <w:noWrap/>
            <w:vAlign w:val="center"/>
            <w:hideMark/>
          </w:tcPr>
          <w:p w14:paraId="0AE9F62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LEILIANE GOMES DA SILVA</w:t>
            </w:r>
          </w:p>
        </w:tc>
        <w:tc>
          <w:tcPr>
            <w:tcW w:w="1701" w:type="dxa"/>
            <w:tcBorders>
              <w:top w:val="nil"/>
              <w:left w:val="nil"/>
              <w:bottom w:val="nil"/>
              <w:right w:val="nil"/>
            </w:tcBorders>
            <w:shd w:val="clear" w:color="000000" w:fill="FFFFFF"/>
            <w:noWrap/>
            <w:vAlign w:val="center"/>
            <w:hideMark/>
          </w:tcPr>
          <w:p w14:paraId="4C961D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03871671371</w:t>
            </w:r>
          </w:p>
        </w:tc>
        <w:tc>
          <w:tcPr>
            <w:tcW w:w="1559" w:type="dxa"/>
            <w:tcBorders>
              <w:top w:val="nil"/>
              <w:left w:val="nil"/>
              <w:bottom w:val="nil"/>
              <w:right w:val="nil"/>
            </w:tcBorders>
            <w:shd w:val="clear" w:color="000000" w:fill="FFFFFF"/>
            <w:noWrap/>
            <w:vAlign w:val="center"/>
            <w:hideMark/>
          </w:tcPr>
          <w:p w14:paraId="35E35E1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60.361,56</w:t>
            </w:r>
          </w:p>
        </w:tc>
        <w:tc>
          <w:tcPr>
            <w:tcW w:w="1984" w:type="dxa"/>
            <w:tcBorders>
              <w:top w:val="nil"/>
              <w:left w:val="nil"/>
              <w:bottom w:val="nil"/>
              <w:right w:val="nil"/>
            </w:tcBorders>
            <w:shd w:val="clear" w:color="000000" w:fill="FFFFFF"/>
            <w:noWrap/>
            <w:vAlign w:val="center"/>
            <w:hideMark/>
          </w:tcPr>
          <w:p w14:paraId="6E9E8B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10/11/2031</w:t>
            </w:r>
          </w:p>
        </w:tc>
      </w:tr>
      <w:tr w:rsidR="00933CF2" w:rsidRPr="00B35E23" w14:paraId="63646E03" w14:textId="77777777" w:rsidTr="001C0A5B">
        <w:trPr>
          <w:trHeight w:val="240"/>
        </w:trPr>
        <w:tc>
          <w:tcPr>
            <w:tcW w:w="960" w:type="dxa"/>
            <w:tcBorders>
              <w:top w:val="nil"/>
              <w:left w:val="nil"/>
              <w:bottom w:val="nil"/>
              <w:right w:val="nil"/>
            </w:tcBorders>
            <w:shd w:val="clear" w:color="auto" w:fill="auto"/>
            <w:noWrap/>
            <w:vAlign w:val="bottom"/>
            <w:hideMark/>
          </w:tcPr>
          <w:p w14:paraId="444365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593</w:t>
            </w:r>
          </w:p>
        </w:tc>
        <w:tc>
          <w:tcPr>
            <w:tcW w:w="4800" w:type="dxa"/>
            <w:tcBorders>
              <w:top w:val="nil"/>
              <w:left w:val="nil"/>
              <w:bottom w:val="nil"/>
              <w:right w:val="nil"/>
            </w:tcBorders>
            <w:shd w:val="clear" w:color="000000" w:fill="FFFFFF"/>
            <w:noWrap/>
            <w:vAlign w:val="center"/>
            <w:hideMark/>
          </w:tcPr>
          <w:p w14:paraId="688D40B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01</w:t>
            </w:r>
          </w:p>
        </w:tc>
        <w:tc>
          <w:tcPr>
            <w:tcW w:w="3597" w:type="dxa"/>
            <w:tcBorders>
              <w:top w:val="nil"/>
              <w:left w:val="nil"/>
              <w:bottom w:val="nil"/>
              <w:right w:val="nil"/>
            </w:tcBorders>
            <w:shd w:val="clear" w:color="000000" w:fill="FFFFFF"/>
            <w:noWrap/>
            <w:vAlign w:val="center"/>
            <w:hideMark/>
          </w:tcPr>
          <w:p w14:paraId="0DF8B6B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DANIELDER PINHEIRO TORRES</w:t>
            </w:r>
          </w:p>
        </w:tc>
        <w:tc>
          <w:tcPr>
            <w:tcW w:w="1701" w:type="dxa"/>
            <w:tcBorders>
              <w:top w:val="nil"/>
              <w:left w:val="nil"/>
              <w:bottom w:val="nil"/>
              <w:right w:val="nil"/>
            </w:tcBorders>
            <w:shd w:val="clear" w:color="000000" w:fill="FFFFFF"/>
            <w:noWrap/>
            <w:vAlign w:val="center"/>
            <w:hideMark/>
          </w:tcPr>
          <w:p w14:paraId="1986B5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29533338865</w:t>
            </w:r>
          </w:p>
        </w:tc>
        <w:tc>
          <w:tcPr>
            <w:tcW w:w="1559" w:type="dxa"/>
            <w:tcBorders>
              <w:top w:val="nil"/>
              <w:left w:val="nil"/>
              <w:bottom w:val="nil"/>
              <w:right w:val="nil"/>
            </w:tcBorders>
            <w:shd w:val="clear" w:color="000000" w:fill="FFFFFF"/>
            <w:noWrap/>
            <w:vAlign w:val="center"/>
            <w:hideMark/>
          </w:tcPr>
          <w:p w14:paraId="5FFDC2A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44.259,60</w:t>
            </w:r>
          </w:p>
        </w:tc>
        <w:tc>
          <w:tcPr>
            <w:tcW w:w="1984" w:type="dxa"/>
            <w:tcBorders>
              <w:top w:val="nil"/>
              <w:left w:val="nil"/>
              <w:bottom w:val="nil"/>
              <w:right w:val="nil"/>
            </w:tcBorders>
            <w:shd w:val="clear" w:color="000000" w:fill="FFFFFF"/>
            <w:noWrap/>
            <w:vAlign w:val="center"/>
            <w:hideMark/>
          </w:tcPr>
          <w:p w14:paraId="25204E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20/04/2029</w:t>
            </w:r>
          </w:p>
        </w:tc>
      </w:tr>
      <w:tr w:rsidR="00933CF2" w:rsidRPr="00B35E23" w14:paraId="5619E628" w14:textId="77777777" w:rsidTr="001C0A5B">
        <w:trPr>
          <w:trHeight w:val="240"/>
        </w:trPr>
        <w:tc>
          <w:tcPr>
            <w:tcW w:w="960" w:type="dxa"/>
            <w:tcBorders>
              <w:top w:val="nil"/>
              <w:left w:val="nil"/>
              <w:bottom w:val="nil"/>
              <w:right w:val="nil"/>
            </w:tcBorders>
            <w:shd w:val="clear" w:color="auto" w:fill="auto"/>
            <w:noWrap/>
            <w:vAlign w:val="bottom"/>
            <w:hideMark/>
          </w:tcPr>
          <w:p w14:paraId="1EDD5C7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594</w:t>
            </w:r>
          </w:p>
        </w:tc>
        <w:tc>
          <w:tcPr>
            <w:tcW w:w="4800" w:type="dxa"/>
            <w:tcBorders>
              <w:top w:val="nil"/>
              <w:left w:val="nil"/>
              <w:bottom w:val="nil"/>
              <w:right w:val="nil"/>
            </w:tcBorders>
            <w:shd w:val="clear" w:color="000000" w:fill="FFFFFF"/>
            <w:noWrap/>
            <w:vAlign w:val="center"/>
            <w:hideMark/>
          </w:tcPr>
          <w:p w14:paraId="2D31AA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02</w:t>
            </w:r>
          </w:p>
        </w:tc>
        <w:tc>
          <w:tcPr>
            <w:tcW w:w="3597" w:type="dxa"/>
            <w:tcBorders>
              <w:top w:val="nil"/>
              <w:left w:val="nil"/>
              <w:bottom w:val="nil"/>
              <w:right w:val="nil"/>
            </w:tcBorders>
            <w:shd w:val="clear" w:color="000000" w:fill="FFFFFF"/>
            <w:noWrap/>
            <w:vAlign w:val="center"/>
            <w:hideMark/>
          </w:tcPr>
          <w:p w14:paraId="6554DC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JOSÉ RICARDO SANTOS BRAZ</w:t>
            </w:r>
          </w:p>
        </w:tc>
        <w:tc>
          <w:tcPr>
            <w:tcW w:w="1701" w:type="dxa"/>
            <w:tcBorders>
              <w:top w:val="nil"/>
              <w:left w:val="nil"/>
              <w:bottom w:val="nil"/>
              <w:right w:val="nil"/>
            </w:tcBorders>
            <w:shd w:val="clear" w:color="000000" w:fill="FFFFFF"/>
            <w:noWrap/>
            <w:vAlign w:val="center"/>
            <w:hideMark/>
          </w:tcPr>
          <w:p w14:paraId="039A4F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02686676329</w:t>
            </w:r>
          </w:p>
        </w:tc>
        <w:tc>
          <w:tcPr>
            <w:tcW w:w="1559" w:type="dxa"/>
            <w:tcBorders>
              <w:top w:val="nil"/>
              <w:left w:val="nil"/>
              <w:bottom w:val="nil"/>
              <w:right w:val="nil"/>
            </w:tcBorders>
            <w:shd w:val="clear" w:color="000000" w:fill="FFFFFF"/>
            <w:noWrap/>
            <w:vAlign w:val="center"/>
            <w:hideMark/>
          </w:tcPr>
          <w:p w14:paraId="51E495D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28.646,00</w:t>
            </w:r>
          </w:p>
        </w:tc>
        <w:tc>
          <w:tcPr>
            <w:tcW w:w="1984" w:type="dxa"/>
            <w:tcBorders>
              <w:top w:val="nil"/>
              <w:left w:val="nil"/>
              <w:bottom w:val="nil"/>
              <w:right w:val="nil"/>
            </w:tcBorders>
            <w:shd w:val="clear" w:color="000000" w:fill="FFFFFF"/>
            <w:noWrap/>
            <w:vAlign w:val="center"/>
            <w:hideMark/>
          </w:tcPr>
          <w:p w14:paraId="4954D2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20/06/2026</w:t>
            </w:r>
          </w:p>
        </w:tc>
      </w:tr>
      <w:tr w:rsidR="00933CF2" w:rsidRPr="00B35E23" w14:paraId="3CE6A6CC" w14:textId="77777777" w:rsidTr="001C0A5B">
        <w:trPr>
          <w:trHeight w:val="240"/>
        </w:trPr>
        <w:tc>
          <w:tcPr>
            <w:tcW w:w="960" w:type="dxa"/>
            <w:tcBorders>
              <w:top w:val="nil"/>
              <w:left w:val="nil"/>
              <w:bottom w:val="nil"/>
              <w:right w:val="nil"/>
            </w:tcBorders>
            <w:shd w:val="clear" w:color="auto" w:fill="auto"/>
            <w:noWrap/>
            <w:vAlign w:val="bottom"/>
            <w:hideMark/>
          </w:tcPr>
          <w:p w14:paraId="3A9F73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595</w:t>
            </w:r>
          </w:p>
        </w:tc>
        <w:tc>
          <w:tcPr>
            <w:tcW w:w="4800" w:type="dxa"/>
            <w:tcBorders>
              <w:top w:val="nil"/>
              <w:left w:val="nil"/>
              <w:bottom w:val="nil"/>
              <w:right w:val="nil"/>
            </w:tcBorders>
            <w:shd w:val="clear" w:color="000000" w:fill="FFFFFF"/>
            <w:noWrap/>
            <w:vAlign w:val="center"/>
            <w:hideMark/>
          </w:tcPr>
          <w:p w14:paraId="1226C52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03</w:t>
            </w:r>
          </w:p>
        </w:tc>
        <w:tc>
          <w:tcPr>
            <w:tcW w:w="3597" w:type="dxa"/>
            <w:tcBorders>
              <w:top w:val="nil"/>
              <w:left w:val="nil"/>
              <w:bottom w:val="nil"/>
              <w:right w:val="nil"/>
            </w:tcBorders>
            <w:shd w:val="clear" w:color="000000" w:fill="FFFFFF"/>
            <w:noWrap/>
            <w:vAlign w:val="center"/>
            <w:hideMark/>
          </w:tcPr>
          <w:p w14:paraId="7466B1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AURINEIDE PEREIRA DE OLIVEIRA</w:t>
            </w:r>
          </w:p>
        </w:tc>
        <w:tc>
          <w:tcPr>
            <w:tcW w:w="1701" w:type="dxa"/>
            <w:tcBorders>
              <w:top w:val="nil"/>
              <w:left w:val="nil"/>
              <w:bottom w:val="nil"/>
              <w:right w:val="nil"/>
            </w:tcBorders>
            <w:shd w:val="clear" w:color="000000" w:fill="FFFFFF"/>
            <w:noWrap/>
            <w:vAlign w:val="center"/>
            <w:hideMark/>
          </w:tcPr>
          <w:p w14:paraId="22A137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35631821320</w:t>
            </w:r>
          </w:p>
        </w:tc>
        <w:tc>
          <w:tcPr>
            <w:tcW w:w="1559" w:type="dxa"/>
            <w:tcBorders>
              <w:top w:val="nil"/>
              <w:left w:val="nil"/>
              <w:bottom w:val="nil"/>
              <w:right w:val="nil"/>
            </w:tcBorders>
            <w:shd w:val="clear" w:color="000000" w:fill="FFFFFF"/>
            <w:noWrap/>
            <w:vAlign w:val="center"/>
            <w:hideMark/>
          </w:tcPr>
          <w:p w14:paraId="1DDCDB1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12.531,28</w:t>
            </w:r>
          </w:p>
        </w:tc>
        <w:tc>
          <w:tcPr>
            <w:tcW w:w="1984" w:type="dxa"/>
            <w:tcBorders>
              <w:top w:val="nil"/>
              <w:left w:val="nil"/>
              <w:bottom w:val="nil"/>
              <w:right w:val="nil"/>
            </w:tcBorders>
            <w:shd w:val="clear" w:color="000000" w:fill="FFFFFF"/>
            <w:noWrap/>
            <w:vAlign w:val="center"/>
            <w:hideMark/>
          </w:tcPr>
          <w:p w14:paraId="3CCDC4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20/09/2022</w:t>
            </w:r>
          </w:p>
        </w:tc>
      </w:tr>
      <w:tr w:rsidR="00933CF2" w:rsidRPr="00B35E23" w14:paraId="3D5546B6" w14:textId="77777777" w:rsidTr="001C0A5B">
        <w:trPr>
          <w:trHeight w:val="240"/>
        </w:trPr>
        <w:tc>
          <w:tcPr>
            <w:tcW w:w="960" w:type="dxa"/>
            <w:tcBorders>
              <w:top w:val="nil"/>
              <w:left w:val="nil"/>
              <w:bottom w:val="nil"/>
              <w:right w:val="nil"/>
            </w:tcBorders>
            <w:shd w:val="clear" w:color="auto" w:fill="auto"/>
            <w:noWrap/>
            <w:vAlign w:val="bottom"/>
            <w:hideMark/>
          </w:tcPr>
          <w:p w14:paraId="7799C0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596</w:t>
            </w:r>
          </w:p>
        </w:tc>
        <w:tc>
          <w:tcPr>
            <w:tcW w:w="4800" w:type="dxa"/>
            <w:tcBorders>
              <w:top w:val="nil"/>
              <w:left w:val="nil"/>
              <w:bottom w:val="nil"/>
              <w:right w:val="nil"/>
            </w:tcBorders>
            <w:shd w:val="clear" w:color="000000" w:fill="FFFFFF"/>
            <w:noWrap/>
            <w:vAlign w:val="center"/>
            <w:hideMark/>
          </w:tcPr>
          <w:p w14:paraId="608AC4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04</w:t>
            </w:r>
          </w:p>
        </w:tc>
        <w:tc>
          <w:tcPr>
            <w:tcW w:w="3597" w:type="dxa"/>
            <w:tcBorders>
              <w:top w:val="nil"/>
              <w:left w:val="nil"/>
              <w:bottom w:val="nil"/>
              <w:right w:val="nil"/>
            </w:tcBorders>
            <w:shd w:val="clear" w:color="000000" w:fill="FFFFFF"/>
            <w:noWrap/>
            <w:vAlign w:val="center"/>
            <w:hideMark/>
          </w:tcPr>
          <w:p w14:paraId="46B16B9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AURINEIDE PEREIRA DE OLIVEIRA</w:t>
            </w:r>
          </w:p>
        </w:tc>
        <w:tc>
          <w:tcPr>
            <w:tcW w:w="1701" w:type="dxa"/>
            <w:tcBorders>
              <w:top w:val="nil"/>
              <w:left w:val="nil"/>
              <w:bottom w:val="nil"/>
              <w:right w:val="nil"/>
            </w:tcBorders>
            <w:shd w:val="clear" w:color="000000" w:fill="FFFFFF"/>
            <w:noWrap/>
            <w:vAlign w:val="center"/>
            <w:hideMark/>
          </w:tcPr>
          <w:p w14:paraId="1F78B8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35631821320</w:t>
            </w:r>
          </w:p>
        </w:tc>
        <w:tc>
          <w:tcPr>
            <w:tcW w:w="1559" w:type="dxa"/>
            <w:tcBorders>
              <w:top w:val="nil"/>
              <w:left w:val="nil"/>
              <w:bottom w:val="nil"/>
              <w:right w:val="nil"/>
            </w:tcBorders>
            <w:shd w:val="clear" w:color="000000" w:fill="FFFFFF"/>
            <w:noWrap/>
            <w:vAlign w:val="center"/>
            <w:hideMark/>
          </w:tcPr>
          <w:p w14:paraId="753A8A4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11.562,56</w:t>
            </w:r>
          </w:p>
        </w:tc>
        <w:tc>
          <w:tcPr>
            <w:tcW w:w="1984" w:type="dxa"/>
            <w:tcBorders>
              <w:top w:val="nil"/>
              <w:left w:val="nil"/>
              <w:bottom w:val="nil"/>
              <w:right w:val="nil"/>
            </w:tcBorders>
            <w:shd w:val="clear" w:color="000000" w:fill="FFFFFF"/>
            <w:noWrap/>
            <w:vAlign w:val="center"/>
            <w:hideMark/>
          </w:tcPr>
          <w:p w14:paraId="61D82D7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20/09/2022</w:t>
            </w:r>
          </w:p>
        </w:tc>
      </w:tr>
      <w:tr w:rsidR="00933CF2" w:rsidRPr="00B35E23" w14:paraId="29981899" w14:textId="77777777" w:rsidTr="001C0A5B">
        <w:trPr>
          <w:trHeight w:val="240"/>
        </w:trPr>
        <w:tc>
          <w:tcPr>
            <w:tcW w:w="960" w:type="dxa"/>
            <w:tcBorders>
              <w:top w:val="nil"/>
              <w:left w:val="nil"/>
              <w:bottom w:val="nil"/>
              <w:right w:val="nil"/>
            </w:tcBorders>
            <w:shd w:val="clear" w:color="auto" w:fill="auto"/>
            <w:noWrap/>
            <w:vAlign w:val="bottom"/>
            <w:hideMark/>
          </w:tcPr>
          <w:p w14:paraId="0B86801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597</w:t>
            </w:r>
          </w:p>
        </w:tc>
        <w:tc>
          <w:tcPr>
            <w:tcW w:w="4800" w:type="dxa"/>
            <w:tcBorders>
              <w:top w:val="nil"/>
              <w:left w:val="nil"/>
              <w:bottom w:val="nil"/>
              <w:right w:val="nil"/>
            </w:tcBorders>
            <w:shd w:val="clear" w:color="000000" w:fill="FFFFFF"/>
            <w:noWrap/>
            <w:vAlign w:val="center"/>
            <w:hideMark/>
          </w:tcPr>
          <w:p w14:paraId="41ECF9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06</w:t>
            </w:r>
          </w:p>
        </w:tc>
        <w:tc>
          <w:tcPr>
            <w:tcW w:w="3597" w:type="dxa"/>
            <w:tcBorders>
              <w:top w:val="nil"/>
              <w:left w:val="nil"/>
              <w:bottom w:val="nil"/>
              <w:right w:val="nil"/>
            </w:tcBorders>
            <w:shd w:val="clear" w:color="000000" w:fill="FFFFFF"/>
            <w:noWrap/>
            <w:vAlign w:val="center"/>
            <w:hideMark/>
          </w:tcPr>
          <w:p w14:paraId="3B305D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EDUARDO SILVEIRA DA COSTA</w:t>
            </w:r>
          </w:p>
        </w:tc>
        <w:tc>
          <w:tcPr>
            <w:tcW w:w="1701" w:type="dxa"/>
            <w:tcBorders>
              <w:top w:val="nil"/>
              <w:left w:val="nil"/>
              <w:bottom w:val="nil"/>
              <w:right w:val="nil"/>
            </w:tcBorders>
            <w:shd w:val="clear" w:color="000000" w:fill="FFFFFF"/>
            <w:noWrap/>
            <w:vAlign w:val="center"/>
            <w:hideMark/>
          </w:tcPr>
          <w:p w14:paraId="497E73E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83318364304</w:t>
            </w:r>
          </w:p>
        </w:tc>
        <w:tc>
          <w:tcPr>
            <w:tcW w:w="1559" w:type="dxa"/>
            <w:tcBorders>
              <w:top w:val="nil"/>
              <w:left w:val="nil"/>
              <w:bottom w:val="nil"/>
              <w:right w:val="nil"/>
            </w:tcBorders>
            <w:shd w:val="clear" w:color="000000" w:fill="FFFFFF"/>
            <w:noWrap/>
            <w:vAlign w:val="center"/>
            <w:hideMark/>
          </w:tcPr>
          <w:p w14:paraId="1330237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60.586,75</w:t>
            </w:r>
          </w:p>
        </w:tc>
        <w:tc>
          <w:tcPr>
            <w:tcW w:w="1984" w:type="dxa"/>
            <w:tcBorders>
              <w:top w:val="nil"/>
              <w:left w:val="nil"/>
              <w:bottom w:val="nil"/>
              <w:right w:val="nil"/>
            </w:tcBorders>
            <w:shd w:val="clear" w:color="000000" w:fill="FFFFFF"/>
            <w:noWrap/>
            <w:vAlign w:val="center"/>
            <w:hideMark/>
          </w:tcPr>
          <w:p w14:paraId="38CCF32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10/08/2029</w:t>
            </w:r>
          </w:p>
        </w:tc>
      </w:tr>
      <w:tr w:rsidR="00933CF2" w:rsidRPr="00B35E23" w14:paraId="22F02807" w14:textId="77777777" w:rsidTr="001C0A5B">
        <w:trPr>
          <w:trHeight w:val="240"/>
        </w:trPr>
        <w:tc>
          <w:tcPr>
            <w:tcW w:w="960" w:type="dxa"/>
            <w:tcBorders>
              <w:top w:val="nil"/>
              <w:left w:val="nil"/>
              <w:bottom w:val="nil"/>
              <w:right w:val="nil"/>
            </w:tcBorders>
            <w:shd w:val="clear" w:color="auto" w:fill="auto"/>
            <w:noWrap/>
            <w:vAlign w:val="bottom"/>
            <w:hideMark/>
          </w:tcPr>
          <w:p w14:paraId="4AF476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598</w:t>
            </w:r>
          </w:p>
        </w:tc>
        <w:tc>
          <w:tcPr>
            <w:tcW w:w="4800" w:type="dxa"/>
            <w:tcBorders>
              <w:top w:val="nil"/>
              <w:left w:val="nil"/>
              <w:bottom w:val="nil"/>
              <w:right w:val="nil"/>
            </w:tcBorders>
            <w:shd w:val="clear" w:color="000000" w:fill="FFFFFF"/>
            <w:noWrap/>
            <w:vAlign w:val="center"/>
            <w:hideMark/>
          </w:tcPr>
          <w:p w14:paraId="1F7BB2E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08</w:t>
            </w:r>
          </w:p>
        </w:tc>
        <w:tc>
          <w:tcPr>
            <w:tcW w:w="3597" w:type="dxa"/>
            <w:tcBorders>
              <w:top w:val="nil"/>
              <w:left w:val="nil"/>
              <w:bottom w:val="nil"/>
              <w:right w:val="nil"/>
            </w:tcBorders>
            <w:shd w:val="clear" w:color="000000" w:fill="FFFFFF"/>
            <w:noWrap/>
            <w:vAlign w:val="center"/>
            <w:hideMark/>
          </w:tcPr>
          <w:p w14:paraId="678B59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PAES RICARTE</w:t>
            </w:r>
          </w:p>
        </w:tc>
        <w:tc>
          <w:tcPr>
            <w:tcW w:w="1701" w:type="dxa"/>
            <w:tcBorders>
              <w:top w:val="nil"/>
              <w:left w:val="nil"/>
              <w:bottom w:val="nil"/>
              <w:right w:val="nil"/>
            </w:tcBorders>
            <w:shd w:val="clear" w:color="000000" w:fill="FFFFFF"/>
            <w:noWrap/>
            <w:vAlign w:val="center"/>
            <w:hideMark/>
          </w:tcPr>
          <w:p w14:paraId="67EFC1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55607500349</w:t>
            </w:r>
          </w:p>
        </w:tc>
        <w:tc>
          <w:tcPr>
            <w:tcW w:w="1559" w:type="dxa"/>
            <w:tcBorders>
              <w:top w:val="nil"/>
              <w:left w:val="nil"/>
              <w:bottom w:val="nil"/>
              <w:right w:val="nil"/>
            </w:tcBorders>
            <w:shd w:val="clear" w:color="000000" w:fill="FFFFFF"/>
            <w:noWrap/>
            <w:vAlign w:val="center"/>
            <w:hideMark/>
          </w:tcPr>
          <w:p w14:paraId="73D3331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42.067,32</w:t>
            </w:r>
          </w:p>
        </w:tc>
        <w:tc>
          <w:tcPr>
            <w:tcW w:w="1984" w:type="dxa"/>
            <w:tcBorders>
              <w:top w:val="nil"/>
              <w:left w:val="nil"/>
              <w:bottom w:val="nil"/>
              <w:right w:val="nil"/>
            </w:tcBorders>
            <w:shd w:val="clear" w:color="000000" w:fill="FFFFFF"/>
            <w:noWrap/>
            <w:vAlign w:val="center"/>
            <w:hideMark/>
          </w:tcPr>
          <w:p w14:paraId="085AEAD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20/11/2029</w:t>
            </w:r>
          </w:p>
        </w:tc>
      </w:tr>
      <w:tr w:rsidR="00933CF2" w:rsidRPr="00B35E23" w14:paraId="23D35D05" w14:textId="77777777" w:rsidTr="001C0A5B">
        <w:trPr>
          <w:trHeight w:val="240"/>
        </w:trPr>
        <w:tc>
          <w:tcPr>
            <w:tcW w:w="960" w:type="dxa"/>
            <w:tcBorders>
              <w:top w:val="nil"/>
              <w:left w:val="nil"/>
              <w:bottom w:val="nil"/>
              <w:right w:val="nil"/>
            </w:tcBorders>
            <w:shd w:val="clear" w:color="auto" w:fill="auto"/>
            <w:noWrap/>
            <w:vAlign w:val="bottom"/>
            <w:hideMark/>
          </w:tcPr>
          <w:p w14:paraId="723C59E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599</w:t>
            </w:r>
          </w:p>
        </w:tc>
        <w:tc>
          <w:tcPr>
            <w:tcW w:w="4800" w:type="dxa"/>
            <w:tcBorders>
              <w:top w:val="nil"/>
              <w:left w:val="nil"/>
              <w:bottom w:val="nil"/>
              <w:right w:val="nil"/>
            </w:tcBorders>
            <w:shd w:val="clear" w:color="000000" w:fill="FFFFFF"/>
            <w:noWrap/>
            <w:vAlign w:val="center"/>
            <w:hideMark/>
          </w:tcPr>
          <w:p w14:paraId="1052BA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10</w:t>
            </w:r>
          </w:p>
        </w:tc>
        <w:tc>
          <w:tcPr>
            <w:tcW w:w="3597" w:type="dxa"/>
            <w:tcBorders>
              <w:top w:val="nil"/>
              <w:left w:val="nil"/>
              <w:bottom w:val="nil"/>
              <w:right w:val="nil"/>
            </w:tcBorders>
            <w:shd w:val="clear" w:color="000000" w:fill="FFFFFF"/>
            <w:noWrap/>
            <w:vAlign w:val="center"/>
            <w:hideMark/>
          </w:tcPr>
          <w:p w14:paraId="50CCA5B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TIMBCARGO TRANSPOSTE MUNICIPAL LTDA</w:t>
            </w:r>
          </w:p>
        </w:tc>
        <w:tc>
          <w:tcPr>
            <w:tcW w:w="1701" w:type="dxa"/>
            <w:tcBorders>
              <w:top w:val="nil"/>
              <w:left w:val="nil"/>
              <w:bottom w:val="nil"/>
              <w:right w:val="nil"/>
            </w:tcBorders>
            <w:shd w:val="clear" w:color="000000" w:fill="FFFFFF"/>
            <w:noWrap/>
            <w:vAlign w:val="center"/>
            <w:hideMark/>
          </w:tcPr>
          <w:p w14:paraId="55FF4C0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08442530000100</w:t>
            </w:r>
          </w:p>
        </w:tc>
        <w:tc>
          <w:tcPr>
            <w:tcW w:w="1559" w:type="dxa"/>
            <w:tcBorders>
              <w:top w:val="nil"/>
              <w:left w:val="nil"/>
              <w:bottom w:val="nil"/>
              <w:right w:val="nil"/>
            </w:tcBorders>
            <w:shd w:val="clear" w:color="000000" w:fill="FFFFFF"/>
            <w:noWrap/>
            <w:vAlign w:val="center"/>
            <w:hideMark/>
          </w:tcPr>
          <w:p w14:paraId="3E1498D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54.450,28</w:t>
            </w:r>
          </w:p>
        </w:tc>
        <w:tc>
          <w:tcPr>
            <w:tcW w:w="1984" w:type="dxa"/>
            <w:tcBorders>
              <w:top w:val="nil"/>
              <w:left w:val="nil"/>
              <w:bottom w:val="nil"/>
              <w:right w:val="nil"/>
            </w:tcBorders>
            <w:shd w:val="clear" w:color="000000" w:fill="FFFFFF"/>
            <w:noWrap/>
            <w:vAlign w:val="center"/>
            <w:hideMark/>
          </w:tcPr>
          <w:p w14:paraId="373914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5591AD88" w14:textId="77777777" w:rsidTr="001C0A5B">
        <w:trPr>
          <w:trHeight w:val="240"/>
        </w:trPr>
        <w:tc>
          <w:tcPr>
            <w:tcW w:w="960" w:type="dxa"/>
            <w:tcBorders>
              <w:top w:val="nil"/>
              <w:left w:val="nil"/>
              <w:bottom w:val="nil"/>
              <w:right w:val="nil"/>
            </w:tcBorders>
            <w:shd w:val="clear" w:color="auto" w:fill="auto"/>
            <w:noWrap/>
            <w:vAlign w:val="bottom"/>
            <w:hideMark/>
          </w:tcPr>
          <w:p w14:paraId="7EA454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w:t>
            </w:r>
          </w:p>
        </w:tc>
        <w:tc>
          <w:tcPr>
            <w:tcW w:w="4800" w:type="dxa"/>
            <w:tcBorders>
              <w:top w:val="nil"/>
              <w:left w:val="nil"/>
              <w:bottom w:val="nil"/>
              <w:right w:val="nil"/>
            </w:tcBorders>
            <w:shd w:val="clear" w:color="000000" w:fill="FFFFFF"/>
            <w:noWrap/>
            <w:vAlign w:val="center"/>
            <w:hideMark/>
          </w:tcPr>
          <w:p w14:paraId="014491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11</w:t>
            </w:r>
          </w:p>
        </w:tc>
        <w:tc>
          <w:tcPr>
            <w:tcW w:w="3597" w:type="dxa"/>
            <w:tcBorders>
              <w:top w:val="nil"/>
              <w:left w:val="nil"/>
              <w:bottom w:val="nil"/>
              <w:right w:val="nil"/>
            </w:tcBorders>
            <w:shd w:val="clear" w:color="000000" w:fill="FFFFFF"/>
            <w:noWrap/>
            <w:vAlign w:val="center"/>
            <w:hideMark/>
          </w:tcPr>
          <w:p w14:paraId="3E8B09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JOSIAS SARAIVA LIMA NETO</w:t>
            </w:r>
          </w:p>
        </w:tc>
        <w:tc>
          <w:tcPr>
            <w:tcW w:w="1701" w:type="dxa"/>
            <w:tcBorders>
              <w:top w:val="nil"/>
              <w:left w:val="nil"/>
              <w:bottom w:val="nil"/>
              <w:right w:val="nil"/>
            </w:tcBorders>
            <w:shd w:val="clear" w:color="000000" w:fill="FFFFFF"/>
            <w:noWrap/>
            <w:vAlign w:val="center"/>
            <w:hideMark/>
          </w:tcPr>
          <w:p w14:paraId="770172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36985074391</w:t>
            </w:r>
          </w:p>
        </w:tc>
        <w:tc>
          <w:tcPr>
            <w:tcW w:w="1559" w:type="dxa"/>
            <w:tcBorders>
              <w:top w:val="nil"/>
              <w:left w:val="nil"/>
              <w:bottom w:val="nil"/>
              <w:right w:val="nil"/>
            </w:tcBorders>
            <w:shd w:val="clear" w:color="000000" w:fill="FFFFFF"/>
            <w:noWrap/>
            <w:vAlign w:val="center"/>
            <w:hideMark/>
          </w:tcPr>
          <w:p w14:paraId="0D8037B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37.912,08</w:t>
            </w:r>
          </w:p>
        </w:tc>
        <w:tc>
          <w:tcPr>
            <w:tcW w:w="1984" w:type="dxa"/>
            <w:tcBorders>
              <w:top w:val="nil"/>
              <w:left w:val="nil"/>
              <w:bottom w:val="nil"/>
              <w:right w:val="nil"/>
            </w:tcBorders>
            <w:shd w:val="clear" w:color="000000" w:fill="FFFFFF"/>
            <w:noWrap/>
            <w:vAlign w:val="center"/>
            <w:hideMark/>
          </w:tcPr>
          <w:p w14:paraId="0AE6DB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2078A7A9" w14:textId="77777777" w:rsidTr="001C0A5B">
        <w:trPr>
          <w:trHeight w:val="240"/>
        </w:trPr>
        <w:tc>
          <w:tcPr>
            <w:tcW w:w="960" w:type="dxa"/>
            <w:tcBorders>
              <w:top w:val="nil"/>
              <w:left w:val="nil"/>
              <w:bottom w:val="nil"/>
              <w:right w:val="nil"/>
            </w:tcBorders>
            <w:shd w:val="clear" w:color="auto" w:fill="auto"/>
            <w:noWrap/>
            <w:vAlign w:val="bottom"/>
            <w:hideMark/>
          </w:tcPr>
          <w:p w14:paraId="50BB1E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601</w:t>
            </w:r>
          </w:p>
        </w:tc>
        <w:tc>
          <w:tcPr>
            <w:tcW w:w="4800" w:type="dxa"/>
            <w:tcBorders>
              <w:top w:val="nil"/>
              <w:left w:val="nil"/>
              <w:bottom w:val="nil"/>
              <w:right w:val="nil"/>
            </w:tcBorders>
            <w:shd w:val="clear" w:color="000000" w:fill="FFFFFF"/>
            <w:noWrap/>
            <w:vAlign w:val="center"/>
            <w:hideMark/>
          </w:tcPr>
          <w:p w14:paraId="359134B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12</w:t>
            </w:r>
          </w:p>
        </w:tc>
        <w:tc>
          <w:tcPr>
            <w:tcW w:w="3597" w:type="dxa"/>
            <w:tcBorders>
              <w:top w:val="nil"/>
              <w:left w:val="nil"/>
              <w:bottom w:val="nil"/>
              <w:right w:val="nil"/>
            </w:tcBorders>
            <w:shd w:val="clear" w:color="000000" w:fill="FFFFFF"/>
            <w:noWrap/>
            <w:vAlign w:val="center"/>
            <w:hideMark/>
          </w:tcPr>
          <w:p w14:paraId="1EA00A4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FURTADO DE AZEVEDO NETO</w:t>
            </w:r>
          </w:p>
        </w:tc>
        <w:tc>
          <w:tcPr>
            <w:tcW w:w="1701" w:type="dxa"/>
            <w:tcBorders>
              <w:top w:val="nil"/>
              <w:left w:val="nil"/>
              <w:bottom w:val="nil"/>
              <w:right w:val="nil"/>
            </w:tcBorders>
            <w:shd w:val="clear" w:color="000000" w:fill="FFFFFF"/>
            <w:noWrap/>
            <w:vAlign w:val="center"/>
            <w:hideMark/>
          </w:tcPr>
          <w:p w14:paraId="7CB614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01399441337</w:t>
            </w:r>
          </w:p>
        </w:tc>
        <w:tc>
          <w:tcPr>
            <w:tcW w:w="1559" w:type="dxa"/>
            <w:tcBorders>
              <w:top w:val="nil"/>
              <w:left w:val="nil"/>
              <w:bottom w:val="nil"/>
              <w:right w:val="nil"/>
            </w:tcBorders>
            <w:shd w:val="clear" w:color="000000" w:fill="FFFFFF"/>
            <w:noWrap/>
            <w:vAlign w:val="center"/>
            <w:hideMark/>
          </w:tcPr>
          <w:p w14:paraId="704948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25.773,60</w:t>
            </w:r>
          </w:p>
        </w:tc>
        <w:tc>
          <w:tcPr>
            <w:tcW w:w="1984" w:type="dxa"/>
            <w:tcBorders>
              <w:top w:val="nil"/>
              <w:left w:val="nil"/>
              <w:bottom w:val="nil"/>
              <w:right w:val="nil"/>
            </w:tcBorders>
            <w:shd w:val="clear" w:color="000000" w:fill="FFFFFF"/>
            <w:noWrap/>
            <w:vAlign w:val="center"/>
            <w:hideMark/>
          </w:tcPr>
          <w:p w14:paraId="465E08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07218623" w14:textId="77777777" w:rsidTr="001C0A5B">
        <w:trPr>
          <w:trHeight w:val="240"/>
        </w:trPr>
        <w:tc>
          <w:tcPr>
            <w:tcW w:w="960" w:type="dxa"/>
            <w:tcBorders>
              <w:top w:val="nil"/>
              <w:left w:val="nil"/>
              <w:bottom w:val="nil"/>
              <w:right w:val="nil"/>
            </w:tcBorders>
            <w:shd w:val="clear" w:color="auto" w:fill="auto"/>
            <w:noWrap/>
            <w:vAlign w:val="bottom"/>
            <w:hideMark/>
          </w:tcPr>
          <w:p w14:paraId="4FC4C8B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602</w:t>
            </w:r>
          </w:p>
        </w:tc>
        <w:tc>
          <w:tcPr>
            <w:tcW w:w="4800" w:type="dxa"/>
            <w:tcBorders>
              <w:top w:val="nil"/>
              <w:left w:val="nil"/>
              <w:bottom w:val="nil"/>
              <w:right w:val="nil"/>
            </w:tcBorders>
            <w:shd w:val="clear" w:color="000000" w:fill="FFFFFF"/>
            <w:noWrap/>
            <w:vAlign w:val="center"/>
            <w:hideMark/>
          </w:tcPr>
          <w:p w14:paraId="4B5542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13</w:t>
            </w:r>
          </w:p>
        </w:tc>
        <w:tc>
          <w:tcPr>
            <w:tcW w:w="3597" w:type="dxa"/>
            <w:tcBorders>
              <w:top w:val="nil"/>
              <w:left w:val="nil"/>
              <w:bottom w:val="nil"/>
              <w:right w:val="nil"/>
            </w:tcBorders>
            <w:shd w:val="clear" w:color="000000" w:fill="FFFFFF"/>
            <w:noWrap/>
            <w:vAlign w:val="center"/>
            <w:hideMark/>
          </w:tcPr>
          <w:p w14:paraId="20DB00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WYLLUANE ANDRADE CAMURCA</w:t>
            </w:r>
          </w:p>
        </w:tc>
        <w:tc>
          <w:tcPr>
            <w:tcW w:w="1701" w:type="dxa"/>
            <w:tcBorders>
              <w:top w:val="nil"/>
              <w:left w:val="nil"/>
              <w:bottom w:val="nil"/>
              <w:right w:val="nil"/>
            </w:tcBorders>
            <w:shd w:val="clear" w:color="000000" w:fill="FFFFFF"/>
            <w:noWrap/>
            <w:vAlign w:val="center"/>
            <w:hideMark/>
          </w:tcPr>
          <w:p w14:paraId="0CB37AC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07720574354</w:t>
            </w:r>
          </w:p>
        </w:tc>
        <w:tc>
          <w:tcPr>
            <w:tcW w:w="1559" w:type="dxa"/>
            <w:tcBorders>
              <w:top w:val="nil"/>
              <w:left w:val="nil"/>
              <w:bottom w:val="nil"/>
              <w:right w:val="nil"/>
            </w:tcBorders>
            <w:shd w:val="clear" w:color="000000" w:fill="FFFFFF"/>
            <w:noWrap/>
            <w:vAlign w:val="center"/>
            <w:hideMark/>
          </w:tcPr>
          <w:p w14:paraId="5C7AD64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61.080,55</w:t>
            </w:r>
          </w:p>
        </w:tc>
        <w:tc>
          <w:tcPr>
            <w:tcW w:w="1984" w:type="dxa"/>
            <w:tcBorders>
              <w:top w:val="nil"/>
              <w:left w:val="nil"/>
              <w:bottom w:val="nil"/>
              <w:right w:val="nil"/>
            </w:tcBorders>
            <w:shd w:val="clear" w:color="000000" w:fill="FFFFFF"/>
            <w:noWrap/>
            <w:vAlign w:val="center"/>
            <w:hideMark/>
          </w:tcPr>
          <w:p w14:paraId="6F7C1AE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20/09/2030</w:t>
            </w:r>
          </w:p>
        </w:tc>
      </w:tr>
      <w:tr w:rsidR="00933CF2" w:rsidRPr="00B35E23" w14:paraId="7106C358" w14:textId="77777777" w:rsidTr="001C0A5B">
        <w:trPr>
          <w:trHeight w:val="240"/>
        </w:trPr>
        <w:tc>
          <w:tcPr>
            <w:tcW w:w="960" w:type="dxa"/>
            <w:tcBorders>
              <w:top w:val="nil"/>
              <w:left w:val="nil"/>
              <w:bottom w:val="nil"/>
              <w:right w:val="nil"/>
            </w:tcBorders>
            <w:shd w:val="clear" w:color="auto" w:fill="auto"/>
            <w:noWrap/>
            <w:vAlign w:val="bottom"/>
            <w:hideMark/>
          </w:tcPr>
          <w:p w14:paraId="2C239B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w:t>
            </w:r>
          </w:p>
        </w:tc>
        <w:tc>
          <w:tcPr>
            <w:tcW w:w="4800" w:type="dxa"/>
            <w:tcBorders>
              <w:top w:val="nil"/>
              <w:left w:val="nil"/>
              <w:bottom w:val="nil"/>
              <w:right w:val="nil"/>
            </w:tcBorders>
            <w:shd w:val="clear" w:color="000000" w:fill="FFFFFF"/>
            <w:noWrap/>
            <w:vAlign w:val="center"/>
            <w:hideMark/>
          </w:tcPr>
          <w:p w14:paraId="6D0D51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14</w:t>
            </w:r>
          </w:p>
        </w:tc>
        <w:tc>
          <w:tcPr>
            <w:tcW w:w="3597" w:type="dxa"/>
            <w:tcBorders>
              <w:top w:val="nil"/>
              <w:left w:val="nil"/>
              <w:bottom w:val="nil"/>
              <w:right w:val="nil"/>
            </w:tcBorders>
            <w:shd w:val="clear" w:color="000000" w:fill="FFFFFF"/>
            <w:noWrap/>
            <w:vAlign w:val="center"/>
            <w:hideMark/>
          </w:tcPr>
          <w:p w14:paraId="3306075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ADEILSON ALVES DA SILVA</w:t>
            </w:r>
          </w:p>
        </w:tc>
        <w:tc>
          <w:tcPr>
            <w:tcW w:w="1701" w:type="dxa"/>
            <w:tcBorders>
              <w:top w:val="nil"/>
              <w:left w:val="nil"/>
              <w:bottom w:val="nil"/>
              <w:right w:val="nil"/>
            </w:tcBorders>
            <w:shd w:val="clear" w:color="000000" w:fill="FFFFFF"/>
            <w:noWrap/>
            <w:vAlign w:val="center"/>
            <w:hideMark/>
          </w:tcPr>
          <w:p w14:paraId="095497A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75928027320</w:t>
            </w:r>
          </w:p>
        </w:tc>
        <w:tc>
          <w:tcPr>
            <w:tcW w:w="1559" w:type="dxa"/>
            <w:tcBorders>
              <w:top w:val="nil"/>
              <w:left w:val="nil"/>
              <w:bottom w:val="nil"/>
              <w:right w:val="nil"/>
            </w:tcBorders>
            <w:shd w:val="clear" w:color="000000" w:fill="FFFFFF"/>
            <w:noWrap/>
            <w:vAlign w:val="center"/>
            <w:hideMark/>
          </w:tcPr>
          <w:p w14:paraId="0D4AD5F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30.926,22</w:t>
            </w:r>
          </w:p>
        </w:tc>
        <w:tc>
          <w:tcPr>
            <w:tcW w:w="1984" w:type="dxa"/>
            <w:tcBorders>
              <w:top w:val="nil"/>
              <w:left w:val="nil"/>
              <w:bottom w:val="nil"/>
              <w:right w:val="nil"/>
            </w:tcBorders>
            <w:shd w:val="clear" w:color="000000" w:fill="FFFFFF"/>
            <w:noWrap/>
            <w:vAlign w:val="center"/>
            <w:hideMark/>
          </w:tcPr>
          <w:p w14:paraId="0AFEEE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78249E0" w14:textId="77777777" w:rsidTr="001C0A5B">
        <w:trPr>
          <w:trHeight w:val="240"/>
        </w:trPr>
        <w:tc>
          <w:tcPr>
            <w:tcW w:w="960" w:type="dxa"/>
            <w:tcBorders>
              <w:top w:val="nil"/>
              <w:left w:val="nil"/>
              <w:bottom w:val="nil"/>
              <w:right w:val="nil"/>
            </w:tcBorders>
            <w:shd w:val="clear" w:color="auto" w:fill="auto"/>
            <w:noWrap/>
            <w:vAlign w:val="bottom"/>
            <w:hideMark/>
          </w:tcPr>
          <w:p w14:paraId="2B810C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604</w:t>
            </w:r>
          </w:p>
        </w:tc>
        <w:tc>
          <w:tcPr>
            <w:tcW w:w="4800" w:type="dxa"/>
            <w:tcBorders>
              <w:top w:val="nil"/>
              <w:left w:val="nil"/>
              <w:bottom w:val="nil"/>
              <w:right w:val="nil"/>
            </w:tcBorders>
            <w:shd w:val="clear" w:color="000000" w:fill="FFFFFF"/>
            <w:noWrap/>
            <w:vAlign w:val="center"/>
            <w:hideMark/>
          </w:tcPr>
          <w:p w14:paraId="10D1AB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15</w:t>
            </w:r>
          </w:p>
        </w:tc>
        <w:tc>
          <w:tcPr>
            <w:tcW w:w="3597" w:type="dxa"/>
            <w:tcBorders>
              <w:top w:val="nil"/>
              <w:left w:val="nil"/>
              <w:bottom w:val="nil"/>
              <w:right w:val="nil"/>
            </w:tcBorders>
            <w:shd w:val="clear" w:color="000000" w:fill="FFFFFF"/>
            <w:noWrap/>
            <w:vAlign w:val="center"/>
            <w:hideMark/>
          </w:tcPr>
          <w:p w14:paraId="56A026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WILA BANDEIRA LOURENCO DANTAS</w:t>
            </w:r>
          </w:p>
        </w:tc>
        <w:tc>
          <w:tcPr>
            <w:tcW w:w="1701" w:type="dxa"/>
            <w:tcBorders>
              <w:top w:val="nil"/>
              <w:left w:val="nil"/>
              <w:bottom w:val="nil"/>
              <w:right w:val="nil"/>
            </w:tcBorders>
            <w:shd w:val="clear" w:color="000000" w:fill="FFFFFF"/>
            <w:noWrap/>
            <w:vAlign w:val="center"/>
            <w:hideMark/>
          </w:tcPr>
          <w:p w14:paraId="58E6585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48540293315</w:t>
            </w:r>
          </w:p>
        </w:tc>
        <w:tc>
          <w:tcPr>
            <w:tcW w:w="1559" w:type="dxa"/>
            <w:tcBorders>
              <w:top w:val="nil"/>
              <w:left w:val="nil"/>
              <w:bottom w:val="nil"/>
              <w:right w:val="nil"/>
            </w:tcBorders>
            <w:shd w:val="clear" w:color="000000" w:fill="FFFFFF"/>
            <w:noWrap/>
            <w:vAlign w:val="center"/>
            <w:hideMark/>
          </w:tcPr>
          <w:p w14:paraId="17D86F2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30.935,52</w:t>
            </w:r>
          </w:p>
        </w:tc>
        <w:tc>
          <w:tcPr>
            <w:tcW w:w="1984" w:type="dxa"/>
            <w:tcBorders>
              <w:top w:val="nil"/>
              <w:left w:val="nil"/>
              <w:bottom w:val="nil"/>
              <w:right w:val="nil"/>
            </w:tcBorders>
            <w:shd w:val="clear" w:color="000000" w:fill="FFFFFF"/>
            <w:noWrap/>
            <w:vAlign w:val="center"/>
            <w:hideMark/>
          </w:tcPr>
          <w:p w14:paraId="652C17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77D785F" w14:textId="77777777" w:rsidTr="001C0A5B">
        <w:trPr>
          <w:trHeight w:val="240"/>
        </w:trPr>
        <w:tc>
          <w:tcPr>
            <w:tcW w:w="960" w:type="dxa"/>
            <w:tcBorders>
              <w:top w:val="nil"/>
              <w:left w:val="nil"/>
              <w:bottom w:val="nil"/>
              <w:right w:val="nil"/>
            </w:tcBorders>
            <w:shd w:val="clear" w:color="auto" w:fill="auto"/>
            <w:noWrap/>
            <w:vAlign w:val="bottom"/>
            <w:hideMark/>
          </w:tcPr>
          <w:p w14:paraId="0C5914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605</w:t>
            </w:r>
          </w:p>
        </w:tc>
        <w:tc>
          <w:tcPr>
            <w:tcW w:w="4800" w:type="dxa"/>
            <w:tcBorders>
              <w:top w:val="nil"/>
              <w:left w:val="nil"/>
              <w:bottom w:val="nil"/>
              <w:right w:val="nil"/>
            </w:tcBorders>
            <w:shd w:val="clear" w:color="000000" w:fill="FFFFFF"/>
            <w:noWrap/>
            <w:vAlign w:val="center"/>
            <w:hideMark/>
          </w:tcPr>
          <w:p w14:paraId="5073810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16</w:t>
            </w:r>
          </w:p>
        </w:tc>
        <w:tc>
          <w:tcPr>
            <w:tcW w:w="3597" w:type="dxa"/>
            <w:tcBorders>
              <w:top w:val="nil"/>
              <w:left w:val="nil"/>
              <w:bottom w:val="nil"/>
              <w:right w:val="nil"/>
            </w:tcBorders>
            <w:shd w:val="clear" w:color="000000" w:fill="FFFFFF"/>
            <w:noWrap/>
            <w:vAlign w:val="center"/>
            <w:hideMark/>
          </w:tcPr>
          <w:p w14:paraId="7A2AF62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ELIZIANE PESSOA DE AZEVEDO</w:t>
            </w:r>
          </w:p>
        </w:tc>
        <w:tc>
          <w:tcPr>
            <w:tcW w:w="1701" w:type="dxa"/>
            <w:tcBorders>
              <w:top w:val="nil"/>
              <w:left w:val="nil"/>
              <w:bottom w:val="nil"/>
              <w:right w:val="nil"/>
            </w:tcBorders>
            <w:shd w:val="clear" w:color="000000" w:fill="FFFFFF"/>
            <w:noWrap/>
            <w:vAlign w:val="center"/>
            <w:hideMark/>
          </w:tcPr>
          <w:p w14:paraId="5D3186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02075595380</w:t>
            </w:r>
          </w:p>
        </w:tc>
        <w:tc>
          <w:tcPr>
            <w:tcW w:w="1559" w:type="dxa"/>
            <w:tcBorders>
              <w:top w:val="nil"/>
              <w:left w:val="nil"/>
              <w:bottom w:val="nil"/>
              <w:right w:val="nil"/>
            </w:tcBorders>
            <w:shd w:val="clear" w:color="000000" w:fill="FFFFFF"/>
            <w:noWrap/>
            <w:vAlign w:val="center"/>
            <w:hideMark/>
          </w:tcPr>
          <w:p w14:paraId="500DBB3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30.635,44</w:t>
            </w:r>
          </w:p>
        </w:tc>
        <w:tc>
          <w:tcPr>
            <w:tcW w:w="1984" w:type="dxa"/>
            <w:tcBorders>
              <w:top w:val="nil"/>
              <w:left w:val="nil"/>
              <w:bottom w:val="nil"/>
              <w:right w:val="nil"/>
            </w:tcBorders>
            <w:shd w:val="clear" w:color="000000" w:fill="FFFFFF"/>
            <w:noWrap/>
            <w:vAlign w:val="center"/>
            <w:hideMark/>
          </w:tcPr>
          <w:p w14:paraId="39D33A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0E4C7D1" w14:textId="77777777" w:rsidTr="001C0A5B">
        <w:trPr>
          <w:trHeight w:val="240"/>
        </w:trPr>
        <w:tc>
          <w:tcPr>
            <w:tcW w:w="960" w:type="dxa"/>
            <w:tcBorders>
              <w:top w:val="nil"/>
              <w:left w:val="nil"/>
              <w:bottom w:val="nil"/>
              <w:right w:val="nil"/>
            </w:tcBorders>
            <w:shd w:val="clear" w:color="auto" w:fill="auto"/>
            <w:noWrap/>
            <w:vAlign w:val="bottom"/>
            <w:hideMark/>
          </w:tcPr>
          <w:p w14:paraId="237FC9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606</w:t>
            </w:r>
          </w:p>
        </w:tc>
        <w:tc>
          <w:tcPr>
            <w:tcW w:w="4800" w:type="dxa"/>
            <w:tcBorders>
              <w:top w:val="nil"/>
              <w:left w:val="nil"/>
              <w:bottom w:val="nil"/>
              <w:right w:val="nil"/>
            </w:tcBorders>
            <w:shd w:val="clear" w:color="000000" w:fill="FFFFFF"/>
            <w:noWrap/>
            <w:vAlign w:val="center"/>
            <w:hideMark/>
          </w:tcPr>
          <w:p w14:paraId="7869B52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17</w:t>
            </w:r>
          </w:p>
        </w:tc>
        <w:tc>
          <w:tcPr>
            <w:tcW w:w="3597" w:type="dxa"/>
            <w:tcBorders>
              <w:top w:val="nil"/>
              <w:left w:val="nil"/>
              <w:bottom w:val="nil"/>
              <w:right w:val="nil"/>
            </w:tcBorders>
            <w:shd w:val="clear" w:color="000000" w:fill="FFFFFF"/>
            <w:noWrap/>
            <w:vAlign w:val="center"/>
            <w:hideMark/>
          </w:tcPr>
          <w:p w14:paraId="0A57DDA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AMANDA SUYELEN DA COSTA PEREIRA</w:t>
            </w:r>
          </w:p>
        </w:tc>
        <w:tc>
          <w:tcPr>
            <w:tcW w:w="1701" w:type="dxa"/>
            <w:tcBorders>
              <w:top w:val="nil"/>
              <w:left w:val="nil"/>
              <w:bottom w:val="nil"/>
              <w:right w:val="nil"/>
            </w:tcBorders>
            <w:shd w:val="clear" w:color="000000" w:fill="FFFFFF"/>
            <w:noWrap/>
            <w:vAlign w:val="center"/>
            <w:hideMark/>
          </w:tcPr>
          <w:p w14:paraId="67DE4D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65425480334</w:t>
            </w:r>
          </w:p>
        </w:tc>
        <w:tc>
          <w:tcPr>
            <w:tcW w:w="1559" w:type="dxa"/>
            <w:tcBorders>
              <w:top w:val="nil"/>
              <w:left w:val="nil"/>
              <w:bottom w:val="nil"/>
              <w:right w:val="nil"/>
            </w:tcBorders>
            <w:shd w:val="clear" w:color="000000" w:fill="FFFFFF"/>
            <w:noWrap/>
            <w:vAlign w:val="center"/>
            <w:hideMark/>
          </w:tcPr>
          <w:p w14:paraId="5650AD9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7.956,69</w:t>
            </w:r>
          </w:p>
        </w:tc>
        <w:tc>
          <w:tcPr>
            <w:tcW w:w="1984" w:type="dxa"/>
            <w:tcBorders>
              <w:top w:val="nil"/>
              <w:left w:val="nil"/>
              <w:bottom w:val="nil"/>
              <w:right w:val="nil"/>
            </w:tcBorders>
            <w:shd w:val="clear" w:color="000000" w:fill="FFFFFF"/>
            <w:noWrap/>
            <w:vAlign w:val="center"/>
            <w:hideMark/>
          </w:tcPr>
          <w:p w14:paraId="7020AE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20/08/2022</w:t>
            </w:r>
          </w:p>
        </w:tc>
      </w:tr>
      <w:tr w:rsidR="00933CF2" w:rsidRPr="00B35E23" w14:paraId="49DFCCFF" w14:textId="77777777" w:rsidTr="001C0A5B">
        <w:trPr>
          <w:trHeight w:val="240"/>
        </w:trPr>
        <w:tc>
          <w:tcPr>
            <w:tcW w:w="960" w:type="dxa"/>
            <w:tcBorders>
              <w:top w:val="nil"/>
              <w:left w:val="nil"/>
              <w:bottom w:val="nil"/>
              <w:right w:val="nil"/>
            </w:tcBorders>
            <w:shd w:val="clear" w:color="auto" w:fill="auto"/>
            <w:noWrap/>
            <w:vAlign w:val="bottom"/>
            <w:hideMark/>
          </w:tcPr>
          <w:p w14:paraId="53D27C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607</w:t>
            </w:r>
          </w:p>
        </w:tc>
        <w:tc>
          <w:tcPr>
            <w:tcW w:w="4800" w:type="dxa"/>
            <w:tcBorders>
              <w:top w:val="nil"/>
              <w:left w:val="nil"/>
              <w:bottom w:val="nil"/>
              <w:right w:val="nil"/>
            </w:tcBorders>
            <w:shd w:val="clear" w:color="000000" w:fill="FFFFFF"/>
            <w:noWrap/>
            <w:vAlign w:val="center"/>
            <w:hideMark/>
          </w:tcPr>
          <w:p w14:paraId="4CFD850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18</w:t>
            </w:r>
          </w:p>
        </w:tc>
        <w:tc>
          <w:tcPr>
            <w:tcW w:w="3597" w:type="dxa"/>
            <w:tcBorders>
              <w:top w:val="nil"/>
              <w:left w:val="nil"/>
              <w:bottom w:val="nil"/>
              <w:right w:val="nil"/>
            </w:tcBorders>
            <w:shd w:val="clear" w:color="000000" w:fill="FFFFFF"/>
            <w:noWrap/>
            <w:vAlign w:val="center"/>
            <w:hideMark/>
          </w:tcPr>
          <w:p w14:paraId="34E5F0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RAPHAELA JERONIMO RIBEIRO DE OLIVEIRA</w:t>
            </w:r>
          </w:p>
        </w:tc>
        <w:tc>
          <w:tcPr>
            <w:tcW w:w="1701" w:type="dxa"/>
            <w:tcBorders>
              <w:top w:val="nil"/>
              <w:left w:val="nil"/>
              <w:bottom w:val="nil"/>
              <w:right w:val="nil"/>
            </w:tcBorders>
            <w:shd w:val="clear" w:color="000000" w:fill="FFFFFF"/>
            <w:noWrap/>
            <w:vAlign w:val="center"/>
            <w:hideMark/>
          </w:tcPr>
          <w:p w14:paraId="74467CD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03704554367</w:t>
            </w:r>
          </w:p>
        </w:tc>
        <w:tc>
          <w:tcPr>
            <w:tcW w:w="1559" w:type="dxa"/>
            <w:tcBorders>
              <w:top w:val="nil"/>
              <w:left w:val="nil"/>
              <w:bottom w:val="nil"/>
              <w:right w:val="nil"/>
            </w:tcBorders>
            <w:shd w:val="clear" w:color="000000" w:fill="FFFFFF"/>
            <w:noWrap/>
            <w:vAlign w:val="center"/>
            <w:hideMark/>
          </w:tcPr>
          <w:p w14:paraId="4F3010C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33.000,00</w:t>
            </w:r>
          </w:p>
        </w:tc>
        <w:tc>
          <w:tcPr>
            <w:tcW w:w="1984" w:type="dxa"/>
            <w:tcBorders>
              <w:top w:val="nil"/>
              <w:left w:val="nil"/>
              <w:bottom w:val="nil"/>
              <w:right w:val="nil"/>
            </w:tcBorders>
            <w:shd w:val="clear" w:color="000000" w:fill="FFFFFF"/>
            <w:noWrap/>
            <w:vAlign w:val="center"/>
            <w:hideMark/>
          </w:tcPr>
          <w:p w14:paraId="01FFB56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55C5D2A6" w14:textId="77777777" w:rsidTr="001C0A5B">
        <w:trPr>
          <w:trHeight w:val="240"/>
        </w:trPr>
        <w:tc>
          <w:tcPr>
            <w:tcW w:w="960" w:type="dxa"/>
            <w:tcBorders>
              <w:top w:val="nil"/>
              <w:left w:val="nil"/>
              <w:bottom w:val="nil"/>
              <w:right w:val="nil"/>
            </w:tcBorders>
            <w:shd w:val="clear" w:color="auto" w:fill="auto"/>
            <w:noWrap/>
            <w:vAlign w:val="bottom"/>
            <w:hideMark/>
          </w:tcPr>
          <w:p w14:paraId="29C8278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w:t>
            </w:r>
          </w:p>
        </w:tc>
        <w:tc>
          <w:tcPr>
            <w:tcW w:w="4800" w:type="dxa"/>
            <w:tcBorders>
              <w:top w:val="nil"/>
              <w:left w:val="nil"/>
              <w:bottom w:val="nil"/>
              <w:right w:val="nil"/>
            </w:tcBorders>
            <w:shd w:val="clear" w:color="000000" w:fill="FFFFFF"/>
            <w:noWrap/>
            <w:vAlign w:val="center"/>
            <w:hideMark/>
          </w:tcPr>
          <w:p w14:paraId="7EA1758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19</w:t>
            </w:r>
          </w:p>
        </w:tc>
        <w:tc>
          <w:tcPr>
            <w:tcW w:w="3597" w:type="dxa"/>
            <w:tcBorders>
              <w:top w:val="nil"/>
              <w:left w:val="nil"/>
              <w:bottom w:val="nil"/>
              <w:right w:val="nil"/>
            </w:tcBorders>
            <w:shd w:val="clear" w:color="000000" w:fill="FFFFFF"/>
            <w:noWrap/>
            <w:vAlign w:val="center"/>
            <w:hideMark/>
          </w:tcPr>
          <w:p w14:paraId="1326B6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NAYARA ARAUJO MELO</w:t>
            </w:r>
          </w:p>
        </w:tc>
        <w:tc>
          <w:tcPr>
            <w:tcW w:w="1701" w:type="dxa"/>
            <w:tcBorders>
              <w:top w:val="nil"/>
              <w:left w:val="nil"/>
              <w:bottom w:val="nil"/>
              <w:right w:val="nil"/>
            </w:tcBorders>
            <w:shd w:val="clear" w:color="000000" w:fill="FFFFFF"/>
            <w:noWrap/>
            <w:vAlign w:val="center"/>
            <w:hideMark/>
          </w:tcPr>
          <w:p w14:paraId="4F27B92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04699253377</w:t>
            </w:r>
          </w:p>
        </w:tc>
        <w:tc>
          <w:tcPr>
            <w:tcW w:w="1559" w:type="dxa"/>
            <w:tcBorders>
              <w:top w:val="nil"/>
              <w:left w:val="nil"/>
              <w:bottom w:val="nil"/>
              <w:right w:val="nil"/>
            </w:tcBorders>
            <w:shd w:val="clear" w:color="000000" w:fill="FFFFFF"/>
            <w:noWrap/>
            <w:vAlign w:val="center"/>
            <w:hideMark/>
          </w:tcPr>
          <w:p w14:paraId="41F81BF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56.044,24</w:t>
            </w:r>
          </w:p>
        </w:tc>
        <w:tc>
          <w:tcPr>
            <w:tcW w:w="1984" w:type="dxa"/>
            <w:tcBorders>
              <w:top w:val="nil"/>
              <w:left w:val="nil"/>
              <w:bottom w:val="nil"/>
              <w:right w:val="nil"/>
            </w:tcBorders>
            <w:shd w:val="clear" w:color="000000" w:fill="FFFFFF"/>
            <w:noWrap/>
            <w:vAlign w:val="center"/>
            <w:hideMark/>
          </w:tcPr>
          <w:p w14:paraId="665494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10/09/2026</w:t>
            </w:r>
          </w:p>
        </w:tc>
      </w:tr>
      <w:tr w:rsidR="00933CF2" w:rsidRPr="00B35E23" w14:paraId="22627CC6" w14:textId="77777777" w:rsidTr="001C0A5B">
        <w:trPr>
          <w:trHeight w:val="240"/>
        </w:trPr>
        <w:tc>
          <w:tcPr>
            <w:tcW w:w="960" w:type="dxa"/>
            <w:tcBorders>
              <w:top w:val="nil"/>
              <w:left w:val="nil"/>
              <w:bottom w:val="nil"/>
              <w:right w:val="nil"/>
            </w:tcBorders>
            <w:shd w:val="clear" w:color="auto" w:fill="auto"/>
            <w:noWrap/>
            <w:vAlign w:val="bottom"/>
            <w:hideMark/>
          </w:tcPr>
          <w:p w14:paraId="212F02A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609</w:t>
            </w:r>
          </w:p>
        </w:tc>
        <w:tc>
          <w:tcPr>
            <w:tcW w:w="4800" w:type="dxa"/>
            <w:tcBorders>
              <w:top w:val="nil"/>
              <w:left w:val="nil"/>
              <w:bottom w:val="nil"/>
              <w:right w:val="nil"/>
            </w:tcBorders>
            <w:shd w:val="clear" w:color="000000" w:fill="FFFFFF"/>
            <w:noWrap/>
            <w:vAlign w:val="center"/>
            <w:hideMark/>
          </w:tcPr>
          <w:p w14:paraId="238553B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21</w:t>
            </w:r>
          </w:p>
        </w:tc>
        <w:tc>
          <w:tcPr>
            <w:tcW w:w="3597" w:type="dxa"/>
            <w:tcBorders>
              <w:top w:val="nil"/>
              <w:left w:val="nil"/>
              <w:bottom w:val="nil"/>
              <w:right w:val="nil"/>
            </w:tcBorders>
            <w:shd w:val="clear" w:color="000000" w:fill="FFFFFF"/>
            <w:noWrap/>
            <w:vAlign w:val="center"/>
            <w:hideMark/>
          </w:tcPr>
          <w:p w14:paraId="4CE8D91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VERIDIANA DE OLIVEIRA SANTIAGO</w:t>
            </w:r>
          </w:p>
        </w:tc>
        <w:tc>
          <w:tcPr>
            <w:tcW w:w="1701" w:type="dxa"/>
            <w:tcBorders>
              <w:top w:val="nil"/>
              <w:left w:val="nil"/>
              <w:bottom w:val="nil"/>
              <w:right w:val="nil"/>
            </w:tcBorders>
            <w:shd w:val="clear" w:color="000000" w:fill="FFFFFF"/>
            <w:noWrap/>
            <w:vAlign w:val="center"/>
            <w:hideMark/>
          </w:tcPr>
          <w:p w14:paraId="1BDDF4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64044211353</w:t>
            </w:r>
          </w:p>
        </w:tc>
        <w:tc>
          <w:tcPr>
            <w:tcW w:w="1559" w:type="dxa"/>
            <w:tcBorders>
              <w:top w:val="nil"/>
              <w:left w:val="nil"/>
              <w:bottom w:val="nil"/>
              <w:right w:val="nil"/>
            </w:tcBorders>
            <w:shd w:val="clear" w:color="000000" w:fill="FFFFFF"/>
            <w:noWrap/>
            <w:vAlign w:val="center"/>
            <w:hideMark/>
          </w:tcPr>
          <w:p w14:paraId="2CF0C08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56.740,80</w:t>
            </w:r>
          </w:p>
        </w:tc>
        <w:tc>
          <w:tcPr>
            <w:tcW w:w="1984" w:type="dxa"/>
            <w:tcBorders>
              <w:top w:val="nil"/>
              <w:left w:val="nil"/>
              <w:bottom w:val="nil"/>
              <w:right w:val="nil"/>
            </w:tcBorders>
            <w:shd w:val="clear" w:color="000000" w:fill="FFFFFF"/>
            <w:noWrap/>
            <w:vAlign w:val="center"/>
            <w:hideMark/>
          </w:tcPr>
          <w:p w14:paraId="2B16BD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72D28CC" w14:textId="77777777" w:rsidTr="001C0A5B">
        <w:trPr>
          <w:trHeight w:val="240"/>
        </w:trPr>
        <w:tc>
          <w:tcPr>
            <w:tcW w:w="960" w:type="dxa"/>
            <w:tcBorders>
              <w:top w:val="nil"/>
              <w:left w:val="nil"/>
              <w:bottom w:val="nil"/>
              <w:right w:val="nil"/>
            </w:tcBorders>
            <w:shd w:val="clear" w:color="auto" w:fill="auto"/>
            <w:noWrap/>
            <w:vAlign w:val="bottom"/>
            <w:hideMark/>
          </w:tcPr>
          <w:p w14:paraId="37596CF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610</w:t>
            </w:r>
          </w:p>
        </w:tc>
        <w:tc>
          <w:tcPr>
            <w:tcW w:w="4800" w:type="dxa"/>
            <w:tcBorders>
              <w:top w:val="nil"/>
              <w:left w:val="nil"/>
              <w:bottom w:val="nil"/>
              <w:right w:val="nil"/>
            </w:tcBorders>
            <w:shd w:val="clear" w:color="000000" w:fill="FFFFFF"/>
            <w:noWrap/>
            <w:vAlign w:val="center"/>
            <w:hideMark/>
          </w:tcPr>
          <w:p w14:paraId="7CB6A3B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23</w:t>
            </w:r>
          </w:p>
        </w:tc>
        <w:tc>
          <w:tcPr>
            <w:tcW w:w="3597" w:type="dxa"/>
            <w:tcBorders>
              <w:top w:val="nil"/>
              <w:left w:val="nil"/>
              <w:bottom w:val="nil"/>
              <w:right w:val="nil"/>
            </w:tcBorders>
            <w:shd w:val="clear" w:color="000000" w:fill="FFFFFF"/>
            <w:noWrap/>
            <w:vAlign w:val="center"/>
            <w:hideMark/>
          </w:tcPr>
          <w:p w14:paraId="05B4593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72D0290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36C3411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24.442,98</w:t>
            </w:r>
          </w:p>
        </w:tc>
        <w:tc>
          <w:tcPr>
            <w:tcW w:w="1984" w:type="dxa"/>
            <w:tcBorders>
              <w:top w:val="nil"/>
              <w:left w:val="nil"/>
              <w:bottom w:val="nil"/>
              <w:right w:val="nil"/>
            </w:tcBorders>
            <w:shd w:val="clear" w:color="000000" w:fill="FFFFFF"/>
            <w:noWrap/>
            <w:vAlign w:val="center"/>
            <w:hideMark/>
          </w:tcPr>
          <w:p w14:paraId="7BA5154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21/07/2024</w:t>
            </w:r>
          </w:p>
        </w:tc>
      </w:tr>
      <w:tr w:rsidR="00933CF2" w:rsidRPr="00B35E23" w14:paraId="6171CE3F" w14:textId="77777777" w:rsidTr="001C0A5B">
        <w:trPr>
          <w:trHeight w:val="240"/>
        </w:trPr>
        <w:tc>
          <w:tcPr>
            <w:tcW w:w="960" w:type="dxa"/>
            <w:tcBorders>
              <w:top w:val="nil"/>
              <w:left w:val="nil"/>
              <w:bottom w:val="nil"/>
              <w:right w:val="nil"/>
            </w:tcBorders>
            <w:shd w:val="clear" w:color="auto" w:fill="auto"/>
            <w:noWrap/>
            <w:vAlign w:val="bottom"/>
            <w:hideMark/>
          </w:tcPr>
          <w:p w14:paraId="6A82C6F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611</w:t>
            </w:r>
          </w:p>
        </w:tc>
        <w:tc>
          <w:tcPr>
            <w:tcW w:w="4800" w:type="dxa"/>
            <w:tcBorders>
              <w:top w:val="nil"/>
              <w:left w:val="nil"/>
              <w:bottom w:val="nil"/>
              <w:right w:val="nil"/>
            </w:tcBorders>
            <w:shd w:val="clear" w:color="000000" w:fill="FFFFFF"/>
            <w:noWrap/>
            <w:vAlign w:val="center"/>
            <w:hideMark/>
          </w:tcPr>
          <w:p w14:paraId="3618D08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24</w:t>
            </w:r>
          </w:p>
        </w:tc>
        <w:tc>
          <w:tcPr>
            <w:tcW w:w="3597" w:type="dxa"/>
            <w:tcBorders>
              <w:top w:val="nil"/>
              <w:left w:val="nil"/>
              <w:bottom w:val="nil"/>
              <w:right w:val="nil"/>
            </w:tcBorders>
            <w:shd w:val="clear" w:color="000000" w:fill="FFFFFF"/>
            <w:noWrap/>
            <w:vAlign w:val="center"/>
            <w:hideMark/>
          </w:tcPr>
          <w:p w14:paraId="71054F4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GLERISTON JERONIMO SILVA</w:t>
            </w:r>
          </w:p>
        </w:tc>
        <w:tc>
          <w:tcPr>
            <w:tcW w:w="1701" w:type="dxa"/>
            <w:tcBorders>
              <w:top w:val="nil"/>
              <w:left w:val="nil"/>
              <w:bottom w:val="nil"/>
              <w:right w:val="nil"/>
            </w:tcBorders>
            <w:shd w:val="clear" w:color="000000" w:fill="FFFFFF"/>
            <w:noWrap/>
            <w:vAlign w:val="center"/>
            <w:hideMark/>
          </w:tcPr>
          <w:p w14:paraId="73BEDD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03035861331</w:t>
            </w:r>
          </w:p>
        </w:tc>
        <w:tc>
          <w:tcPr>
            <w:tcW w:w="1559" w:type="dxa"/>
            <w:tcBorders>
              <w:top w:val="nil"/>
              <w:left w:val="nil"/>
              <w:bottom w:val="nil"/>
              <w:right w:val="nil"/>
            </w:tcBorders>
            <w:shd w:val="clear" w:color="000000" w:fill="FFFFFF"/>
            <w:noWrap/>
            <w:vAlign w:val="center"/>
            <w:hideMark/>
          </w:tcPr>
          <w:p w14:paraId="7C4B77A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24.442,98</w:t>
            </w:r>
          </w:p>
        </w:tc>
        <w:tc>
          <w:tcPr>
            <w:tcW w:w="1984" w:type="dxa"/>
            <w:tcBorders>
              <w:top w:val="nil"/>
              <w:left w:val="nil"/>
              <w:bottom w:val="nil"/>
              <w:right w:val="nil"/>
            </w:tcBorders>
            <w:shd w:val="clear" w:color="000000" w:fill="FFFFFF"/>
            <w:noWrap/>
            <w:vAlign w:val="center"/>
            <w:hideMark/>
          </w:tcPr>
          <w:p w14:paraId="763B71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5E2BC490" w14:textId="77777777" w:rsidTr="001C0A5B">
        <w:trPr>
          <w:trHeight w:val="240"/>
        </w:trPr>
        <w:tc>
          <w:tcPr>
            <w:tcW w:w="960" w:type="dxa"/>
            <w:tcBorders>
              <w:top w:val="nil"/>
              <w:left w:val="nil"/>
              <w:bottom w:val="nil"/>
              <w:right w:val="nil"/>
            </w:tcBorders>
            <w:shd w:val="clear" w:color="auto" w:fill="auto"/>
            <w:noWrap/>
            <w:vAlign w:val="bottom"/>
            <w:hideMark/>
          </w:tcPr>
          <w:p w14:paraId="66022D5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612</w:t>
            </w:r>
          </w:p>
        </w:tc>
        <w:tc>
          <w:tcPr>
            <w:tcW w:w="4800" w:type="dxa"/>
            <w:tcBorders>
              <w:top w:val="nil"/>
              <w:left w:val="nil"/>
              <w:bottom w:val="nil"/>
              <w:right w:val="nil"/>
            </w:tcBorders>
            <w:shd w:val="clear" w:color="000000" w:fill="FFFFFF"/>
            <w:noWrap/>
            <w:vAlign w:val="center"/>
            <w:hideMark/>
          </w:tcPr>
          <w:p w14:paraId="7C913B8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25</w:t>
            </w:r>
          </w:p>
        </w:tc>
        <w:tc>
          <w:tcPr>
            <w:tcW w:w="3597" w:type="dxa"/>
            <w:tcBorders>
              <w:top w:val="nil"/>
              <w:left w:val="nil"/>
              <w:bottom w:val="nil"/>
              <w:right w:val="nil"/>
            </w:tcBorders>
            <w:shd w:val="clear" w:color="000000" w:fill="FFFFFF"/>
            <w:noWrap/>
            <w:vAlign w:val="center"/>
            <w:hideMark/>
          </w:tcPr>
          <w:p w14:paraId="6AA50E8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JHEYNE LEMOS DE SOUSA</w:t>
            </w:r>
          </w:p>
        </w:tc>
        <w:tc>
          <w:tcPr>
            <w:tcW w:w="1701" w:type="dxa"/>
            <w:tcBorders>
              <w:top w:val="nil"/>
              <w:left w:val="nil"/>
              <w:bottom w:val="nil"/>
              <w:right w:val="nil"/>
            </w:tcBorders>
            <w:shd w:val="clear" w:color="000000" w:fill="FFFFFF"/>
            <w:noWrap/>
            <w:vAlign w:val="center"/>
            <w:hideMark/>
          </w:tcPr>
          <w:p w14:paraId="592BD1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06133042338</w:t>
            </w:r>
          </w:p>
        </w:tc>
        <w:tc>
          <w:tcPr>
            <w:tcW w:w="1559" w:type="dxa"/>
            <w:tcBorders>
              <w:top w:val="nil"/>
              <w:left w:val="nil"/>
              <w:bottom w:val="nil"/>
              <w:right w:val="nil"/>
            </w:tcBorders>
            <w:shd w:val="clear" w:color="000000" w:fill="FFFFFF"/>
            <w:noWrap/>
            <w:vAlign w:val="center"/>
            <w:hideMark/>
          </w:tcPr>
          <w:p w14:paraId="010C126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79.687,46</w:t>
            </w:r>
          </w:p>
        </w:tc>
        <w:tc>
          <w:tcPr>
            <w:tcW w:w="1984" w:type="dxa"/>
            <w:tcBorders>
              <w:top w:val="nil"/>
              <w:left w:val="nil"/>
              <w:bottom w:val="nil"/>
              <w:right w:val="nil"/>
            </w:tcBorders>
            <w:shd w:val="clear" w:color="000000" w:fill="FFFFFF"/>
            <w:noWrap/>
            <w:vAlign w:val="center"/>
            <w:hideMark/>
          </w:tcPr>
          <w:p w14:paraId="472B2B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15/07/2029</w:t>
            </w:r>
          </w:p>
        </w:tc>
      </w:tr>
      <w:tr w:rsidR="00933CF2" w:rsidRPr="00B35E23" w14:paraId="3C51CAD0" w14:textId="77777777" w:rsidTr="001C0A5B">
        <w:trPr>
          <w:trHeight w:val="240"/>
        </w:trPr>
        <w:tc>
          <w:tcPr>
            <w:tcW w:w="960" w:type="dxa"/>
            <w:tcBorders>
              <w:top w:val="nil"/>
              <w:left w:val="nil"/>
              <w:bottom w:val="nil"/>
              <w:right w:val="nil"/>
            </w:tcBorders>
            <w:shd w:val="clear" w:color="auto" w:fill="auto"/>
            <w:noWrap/>
            <w:vAlign w:val="bottom"/>
            <w:hideMark/>
          </w:tcPr>
          <w:p w14:paraId="5020A0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613</w:t>
            </w:r>
          </w:p>
        </w:tc>
        <w:tc>
          <w:tcPr>
            <w:tcW w:w="4800" w:type="dxa"/>
            <w:tcBorders>
              <w:top w:val="nil"/>
              <w:left w:val="nil"/>
              <w:bottom w:val="nil"/>
              <w:right w:val="nil"/>
            </w:tcBorders>
            <w:shd w:val="clear" w:color="000000" w:fill="FFFFFF"/>
            <w:noWrap/>
            <w:vAlign w:val="center"/>
            <w:hideMark/>
          </w:tcPr>
          <w:p w14:paraId="0EBD26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27</w:t>
            </w:r>
          </w:p>
        </w:tc>
        <w:tc>
          <w:tcPr>
            <w:tcW w:w="3597" w:type="dxa"/>
            <w:tcBorders>
              <w:top w:val="nil"/>
              <w:left w:val="nil"/>
              <w:bottom w:val="nil"/>
              <w:right w:val="nil"/>
            </w:tcBorders>
            <w:shd w:val="clear" w:color="000000" w:fill="FFFFFF"/>
            <w:noWrap/>
            <w:vAlign w:val="center"/>
            <w:hideMark/>
          </w:tcPr>
          <w:p w14:paraId="097CF8C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THAIZA CRISTINA ARAUJO DE SOUSA</w:t>
            </w:r>
          </w:p>
        </w:tc>
        <w:tc>
          <w:tcPr>
            <w:tcW w:w="1701" w:type="dxa"/>
            <w:tcBorders>
              <w:top w:val="nil"/>
              <w:left w:val="nil"/>
              <w:bottom w:val="nil"/>
              <w:right w:val="nil"/>
            </w:tcBorders>
            <w:shd w:val="clear" w:color="000000" w:fill="FFFFFF"/>
            <w:noWrap/>
            <w:vAlign w:val="center"/>
            <w:hideMark/>
          </w:tcPr>
          <w:p w14:paraId="1A614A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04825990304</w:t>
            </w:r>
          </w:p>
        </w:tc>
        <w:tc>
          <w:tcPr>
            <w:tcW w:w="1559" w:type="dxa"/>
            <w:tcBorders>
              <w:top w:val="nil"/>
              <w:left w:val="nil"/>
              <w:bottom w:val="nil"/>
              <w:right w:val="nil"/>
            </w:tcBorders>
            <w:shd w:val="clear" w:color="000000" w:fill="FFFFFF"/>
            <w:noWrap/>
            <w:vAlign w:val="center"/>
            <w:hideMark/>
          </w:tcPr>
          <w:p w14:paraId="2164B6C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58.704,64</w:t>
            </w:r>
          </w:p>
        </w:tc>
        <w:tc>
          <w:tcPr>
            <w:tcW w:w="1984" w:type="dxa"/>
            <w:tcBorders>
              <w:top w:val="nil"/>
              <w:left w:val="nil"/>
              <w:bottom w:val="nil"/>
              <w:right w:val="nil"/>
            </w:tcBorders>
            <w:shd w:val="clear" w:color="000000" w:fill="FFFFFF"/>
            <w:noWrap/>
            <w:vAlign w:val="center"/>
            <w:hideMark/>
          </w:tcPr>
          <w:p w14:paraId="2FC53A1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1A57361E" w14:textId="77777777" w:rsidTr="001C0A5B">
        <w:trPr>
          <w:trHeight w:val="240"/>
        </w:trPr>
        <w:tc>
          <w:tcPr>
            <w:tcW w:w="960" w:type="dxa"/>
            <w:tcBorders>
              <w:top w:val="nil"/>
              <w:left w:val="nil"/>
              <w:bottom w:val="nil"/>
              <w:right w:val="nil"/>
            </w:tcBorders>
            <w:shd w:val="clear" w:color="auto" w:fill="auto"/>
            <w:noWrap/>
            <w:vAlign w:val="bottom"/>
            <w:hideMark/>
          </w:tcPr>
          <w:p w14:paraId="28DE543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614</w:t>
            </w:r>
          </w:p>
        </w:tc>
        <w:tc>
          <w:tcPr>
            <w:tcW w:w="4800" w:type="dxa"/>
            <w:tcBorders>
              <w:top w:val="nil"/>
              <w:left w:val="nil"/>
              <w:bottom w:val="nil"/>
              <w:right w:val="nil"/>
            </w:tcBorders>
            <w:shd w:val="clear" w:color="000000" w:fill="FFFFFF"/>
            <w:noWrap/>
            <w:vAlign w:val="center"/>
            <w:hideMark/>
          </w:tcPr>
          <w:p w14:paraId="7451CD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28</w:t>
            </w:r>
          </w:p>
        </w:tc>
        <w:tc>
          <w:tcPr>
            <w:tcW w:w="3597" w:type="dxa"/>
            <w:tcBorders>
              <w:top w:val="nil"/>
              <w:left w:val="nil"/>
              <w:bottom w:val="nil"/>
              <w:right w:val="nil"/>
            </w:tcBorders>
            <w:shd w:val="clear" w:color="000000" w:fill="FFFFFF"/>
            <w:noWrap/>
            <w:vAlign w:val="center"/>
            <w:hideMark/>
          </w:tcPr>
          <w:p w14:paraId="0139E3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JOAO RODRIGUES BARRETO</w:t>
            </w:r>
          </w:p>
        </w:tc>
        <w:tc>
          <w:tcPr>
            <w:tcW w:w="1701" w:type="dxa"/>
            <w:tcBorders>
              <w:top w:val="nil"/>
              <w:left w:val="nil"/>
              <w:bottom w:val="nil"/>
              <w:right w:val="nil"/>
            </w:tcBorders>
            <w:shd w:val="clear" w:color="000000" w:fill="FFFFFF"/>
            <w:noWrap/>
            <w:vAlign w:val="center"/>
            <w:hideMark/>
          </w:tcPr>
          <w:p w14:paraId="24E284C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75654989391</w:t>
            </w:r>
          </w:p>
        </w:tc>
        <w:tc>
          <w:tcPr>
            <w:tcW w:w="1559" w:type="dxa"/>
            <w:tcBorders>
              <w:top w:val="nil"/>
              <w:left w:val="nil"/>
              <w:bottom w:val="nil"/>
              <w:right w:val="nil"/>
            </w:tcBorders>
            <w:shd w:val="clear" w:color="000000" w:fill="FFFFFF"/>
            <w:noWrap/>
            <w:vAlign w:val="center"/>
            <w:hideMark/>
          </w:tcPr>
          <w:p w14:paraId="210CAC3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30.479,23</w:t>
            </w:r>
          </w:p>
        </w:tc>
        <w:tc>
          <w:tcPr>
            <w:tcW w:w="1984" w:type="dxa"/>
            <w:tcBorders>
              <w:top w:val="nil"/>
              <w:left w:val="nil"/>
              <w:bottom w:val="nil"/>
              <w:right w:val="nil"/>
            </w:tcBorders>
            <w:shd w:val="clear" w:color="000000" w:fill="FFFFFF"/>
            <w:noWrap/>
            <w:vAlign w:val="center"/>
            <w:hideMark/>
          </w:tcPr>
          <w:p w14:paraId="7E36E0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30/07/2023</w:t>
            </w:r>
          </w:p>
        </w:tc>
      </w:tr>
      <w:tr w:rsidR="00933CF2" w:rsidRPr="00B35E23" w14:paraId="43CC7803" w14:textId="77777777" w:rsidTr="001C0A5B">
        <w:trPr>
          <w:trHeight w:val="240"/>
        </w:trPr>
        <w:tc>
          <w:tcPr>
            <w:tcW w:w="960" w:type="dxa"/>
            <w:tcBorders>
              <w:top w:val="nil"/>
              <w:left w:val="nil"/>
              <w:bottom w:val="nil"/>
              <w:right w:val="nil"/>
            </w:tcBorders>
            <w:shd w:val="clear" w:color="auto" w:fill="auto"/>
            <w:noWrap/>
            <w:vAlign w:val="bottom"/>
            <w:hideMark/>
          </w:tcPr>
          <w:p w14:paraId="1EC3DB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615</w:t>
            </w:r>
          </w:p>
        </w:tc>
        <w:tc>
          <w:tcPr>
            <w:tcW w:w="4800" w:type="dxa"/>
            <w:tcBorders>
              <w:top w:val="nil"/>
              <w:left w:val="nil"/>
              <w:bottom w:val="nil"/>
              <w:right w:val="nil"/>
            </w:tcBorders>
            <w:shd w:val="clear" w:color="000000" w:fill="FFFFFF"/>
            <w:noWrap/>
            <w:vAlign w:val="center"/>
            <w:hideMark/>
          </w:tcPr>
          <w:p w14:paraId="5ABBB1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30</w:t>
            </w:r>
          </w:p>
        </w:tc>
        <w:tc>
          <w:tcPr>
            <w:tcW w:w="3597" w:type="dxa"/>
            <w:tcBorders>
              <w:top w:val="nil"/>
              <w:left w:val="nil"/>
              <w:bottom w:val="nil"/>
              <w:right w:val="nil"/>
            </w:tcBorders>
            <w:shd w:val="clear" w:color="000000" w:fill="FFFFFF"/>
            <w:noWrap/>
            <w:vAlign w:val="center"/>
            <w:hideMark/>
          </w:tcPr>
          <w:p w14:paraId="6DA5988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LEVI RODRIGUES MENDONCA</w:t>
            </w:r>
          </w:p>
        </w:tc>
        <w:tc>
          <w:tcPr>
            <w:tcW w:w="1701" w:type="dxa"/>
            <w:tcBorders>
              <w:top w:val="nil"/>
              <w:left w:val="nil"/>
              <w:bottom w:val="nil"/>
              <w:right w:val="nil"/>
            </w:tcBorders>
            <w:shd w:val="clear" w:color="000000" w:fill="FFFFFF"/>
            <w:noWrap/>
            <w:vAlign w:val="center"/>
            <w:hideMark/>
          </w:tcPr>
          <w:p w14:paraId="04D86AA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03408899770</w:t>
            </w:r>
          </w:p>
        </w:tc>
        <w:tc>
          <w:tcPr>
            <w:tcW w:w="1559" w:type="dxa"/>
            <w:tcBorders>
              <w:top w:val="nil"/>
              <w:left w:val="nil"/>
              <w:bottom w:val="nil"/>
              <w:right w:val="nil"/>
            </w:tcBorders>
            <w:shd w:val="clear" w:color="000000" w:fill="FFFFFF"/>
            <w:noWrap/>
            <w:vAlign w:val="center"/>
            <w:hideMark/>
          </w:tcPr>
          <w:p w14:paraId="7D8132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78.019,72</w:t>
            </w:r>
          </w:p>
        </w:tc>
        <w:tc>
          <w:tcPr>
            <w:tcW w:w="1984" w:type="dxa"/>
            <w:tcBorders>
              <w:top w:val="nil"/>
              <w:left w:val="nil"/>
              <w:bottom w:val="nil"/>
              <w:right w:val="nil"/>
            </w:tcBorders>
            <w:shd w:val="clear" w:color="000000" w:fill="FFFFFF"/>
            <w:noWrap/>
            <w:vAlign w:val="center"/>
            <w:hideMark/>
          </w:tcPr>
          <w:p w14:paraId="607000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20/01/2020</w:t>
            </w:r>
          </w:p>
        </w:tc>
      </w:tr>
      <w:tr w:rsidR="00933CF2" w:rsidRPr="00B35E23" w14:paraId="1D830DD7" w14:textId="77777777" w:rsidTr="001C0A5B">
        <w:trPr>
          <w:trHeight w:val="240"/>
        </w:trPr>
        <w:tc>
          <w:tcPr>
            <w:tcW w:w="960" w:type="dxa"/>
            <w:tcBorders>
              <w:top w:val="nil"/>
              <w:left w:val="nil"/>
              <w:bottom w:val="nil"/>
              <w:right w:val="nil"/>
            </w:tcBorders>
            <w:shd w:val="clear" w:color="auto" w:fill="auto"/>
            <w:noWrap/>
            <w:vAlign w:val="bottom"/>
            <w:hideMark/>
          </w:tcPr>
          <w:p w14:paraId="1624E9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616</w:t>
            </w:r>
          </w:p>
        </w:tc>
        <w:tc>
          <w:tcPr>
            <w:tcW w:w="4800" w:type="dxa"/>
            <w:tcBorders>
              <w:top w:val="nil"/>
              <w:left w:val="nil"/>
              <w:bottom w:val="nil"/>
              <w:right w:val="nil"/>
            </w:tcBorders>
            <w:shd w:val="clear" w:color="000000" w:fill="FFFFFF"/>
            <w:noWrap/>
            <w:vAlign w:val="center"/>
            <w:hideMark/>
          </w:tcPr>
          <w:p w14:paraId="212FE77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31</w:t>
            </w:r>
          </w:p>
        </w:tc>
        <w:tc>
          <w:tcPr>
            <w:tcW w:w="3597" w:type="dxa"/>
            <w:tcBorders>
              <w:top w:val="nil"/>
              <w:left w:val="nil"/>
              <w:bottom w:val="nil"/>
              <w:right w:val="nil"/>
            </w:tcBorders>
            <w:shd w:val="clear" w:color="000000" w:fill="FFFFFF"/>
            <w:noWrap/>
            <w:vAlign w:val="center"/>
            <w:hideMark/>
          </w:tcPr>
          <w:p w14:paraId="45CFB8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LEVI RODRIGUES MENDONCA</w:t>
            </w:r>
          </w:p>
        </w:tc>
        <w:tc>
          <w:tcPr>
            <w:tcW w:w="1701" w:type="dxa"/>
            <w:tcBorders>
              <w:top w:val="nil"/>
              <w:left w:val="nil"/>
              <w:bottom w:val="nil"/>
              <w:right w:val="nil"/>
            </w:tcBorders>
            <w:shd w:val="clear" w:color="000000" w:fill="FFFFFF"/>
            <w:noWrap/>
            <w:vAlign w:val="center"/>
            <w:hideMark/>
          </w:tcPr>
          <w:p w14:paraId="4CE2A1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03408899770</w:t>
            </w:r>
          </w:p>
        </w:tc>
        <w:tc>
          <w:tcPr>
            <w:tcW w:w="1559" w:type="dxa"/>
            <w:tcBorders>
              <w:top w:val="nil"/>
              <w:left w:val="nil"/>
              <w:bottom w:val="nil"/>
              <w:right w:val="nil"/>
            </w:tcBorders>
            <w:shd w:val="clear" w:color="000000" w:fill="FFFFFF"/>
            <w:noWrap/>
            <w:vAlign w:val="center"/>
            <w:hideMark/>
          </w:tcPr>
          <w:p w14:paraId="2D6754B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72.818,33</w:t>
            </w:r>
          </w:p>
        </w:tc>
        <w:tc>
          <w:tcPr>
            <w:tcW w:w="1984" w:type="dxa"/>
            <w:tcBorders>
              <w:top w:val="nil"/>
              <w:left w:val="nil"/>
              <w:bottom w:val="nil"/>
              <w:right w:val="nil"/>
            </w:tcBorders>
            <w:shd w:val="clear" w:color="000000" w:fill="FFFFFF"/>
            <w:noWrap/>
            <w:vAlign w:val="center"/>
            <w:hideMark/>
          </w:tcPr>
          <w:p w14:paraId="702A301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10/06/2031</w:t>
            </w:r>
          </w:p>
        </w:tc>
      </w:tr>
      <w:tr w:rsidR="00933CF2" w:rsidRPr="00B35E23" w14:paraId="3C553399" w14:textId="77777777" w:rsidTr="001C0A5B">
        <w:trPr>
          <w:trHeight w:val="240"/>
        </w:trPr>
        <w:tc>
          <w:tcPr>
            <w:tcW w:w="960" w:type="dxa"/>
            <w:tcBorders>
              <w:top w:val="nil"/>
              <w:left w:val="nil"/>
              <w:bottom w:val="nil"/>
              <w:right w:val="nil"/>
            </w:tcBorders>
            <w:shd w:val="clear" w:color="auto" w:fill="auto"/>
            <w:noWrap/>
            <w:vAlign w:val="bottom"/>
            <w:hideMark/>
          </w:tcPr>
          <w:p w14:paraId="47B6A8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617</w:t>
            </w:r>
          </w:p>
        </w:tc>
        <w:tc>
          <w:tcPr>
            <w:tcW w:w="4800" w:type="dxa"/>
            <w:tcBorders>
              <w:top w:val="nil"/>
              <w:left w:val="nil"/>
              <w:bottom w:val="nil"/>
              <w:right w:val="nil"/>
            </w:tcBorders>
            <w:shd w:val="clear" w:color="000000" w:fill="FFFFFF"/>
            <w:noWrap/>
            <w:vAlign w:val="center"/>
            <w:hideMark/>
          </w:tcPr>
          <w:p w14:paraId="4575B28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32</w:t>
            </w:r>
          </w:p>
        </w:tc>
        <w:tc>
          <w:tcPr>
            <w:tcW w:w="3597" w:type="dxa"/>
            <w:tcBorders>
              <w:top w:val="nil"/>
              <w:left w:val="nil"/>
              <w:bottom w:val="nil"/>
              <w:right w:val="nil"/>
            </w:tcBorders>
            <w:shd w:val="clear" w:color="000000" w:fill="FFFFFF"/>
            <w:noWrap/>
            <w:vAlign w:val="center"/>
            <w:hideMark/>
          </w:tcPr>
          <w:p w14:paraId="4F4FF0B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JOSENILDO DE ALMEIDA DO NASCIMENTO</w:t>
            </w:r>
          </w:p>
        </w:tc>
        <w:tc>
          <w:tcPr>
            <w:tcW w:w="1701" w:type="dxa"/>
            <w:tcBorders>
              <w:top w:val="nil"/>
              <w:left w:val="nil"/>
              <w:bottom w:val="nil"/>
              <w:right w:val="nil"/>
            </w:tcBorders>
            <w:shd w:val="clear" w:color="000000" w:fill="FFFFFF"/>
            <w:noWrap/>
            <w:vAlign w:val="center"/>
            <w:hideMark/>
          </w:tcPr>
          <w:p w14:paraId="48D365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60309006333</w:t>
            </w:r>
          </w:p>
        </w:tc>
        <w:tc>
          <w:tcPr>
            <w:tcW w:w="1559" w:type="dxa"/>
            <w:tcBorders>
              <w:top w:val="nil"/>
              <w:left w:val="nil"/>
              <w:bottom w:val="nil"/>
              <w:right w:val="nil"/>
            </w:tcBorders>
            <w:shd w:val="clear" w:color="000000" w:fill="FFFFFF"/>
            <w:noWrap/>
            <w:vAlign w:val="center"/>
            <w:hideMark/>
          </w:tcPr>
          <w:p w14:paraId="70F7BC0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43.920,80</w:t>
            </w:r>
          </w:p>
        </w:tc>
        <w:tc>
          <w:tcPr>
            <w:tcW w:w="1984" w:type="dxa"/>
            <w:tcBorders>
              <w:top w:val="nil"/>
              <w:left w:val="nil"/>
              <w:bottom w:val="nil"/>
              <w:right w:val="nil"/>
            </w:tcBorders>
            <w:shd w:val="clear" w:color="000000" w:fill="FFFFFF"/>
            <w:noWrap/>
            <w:vAlign w:val="center"/>
            <w:hideMark/>
          </w:tcPr>
          <w:p w14:paraId="6AF461B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7D684B1A" w14:textId="77777777" w:rsidTr="001C0A5B">
        <w:trPr>
          <w:trHeight w:val="240"/>
        </w:trPr>
        <w:tc>
          <w:tcPr>
            <w:tcW w:w="960" w:type="dxa"/>
            <w:tcBorders>
              <w:top w:val="nil"/>
              <w:left w:val="nil"/>
              <w:bottom w:val="nil"/>
              <w:right w:val="nil"/>
            </w:tcBorders>
            <w:shd w:val="clear" w:color="auto" w:fill="auto"/>
            <w:noWrap/>
            <w:vAlign w:val="bottom"/>
            <w:hideMark/>
          </w:tcPr>
          <w:p w14:paraId="2BA93C2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618</w:t>
            </w:r>
          </w:p>
        </w:tc>
        <w:tc>
          <w:tcPr>
            <w:tcW w:w="4800" w:type="dxa"/>
            <w:tcBorders>
              <w:top w:val="nil"/>
              <w:left w:val="nil"/>
              <w:bottom w:val="nil"/>
              <w:right w:val="nil"/>
            </w:tcBorders>
            <w:shd w:val="clear" w:color="000000" w:fill="FFFFFF"/>
            <w:noWrap/>
            <w:vAlign w:val="center"/>
            <w:hideMark/>
          </w:tcPr>
          <w:p w14:paraId="1674F6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33</w:t>
            </w:r>
          </w:p>
        </w:tc>
        <w:tc>
          <w:tcPr>
            <w:tcW w:w="3597" w:type="dxa"/>
            <w:tcBorders>
              <w:top w:val="nil"/>
              <w:left w:val="nil"/>
              <w:bottom w:val="nil"/>
              <w:right w:val="nil"/>
            </w:tcBorders>
            <w:shd w:val="clear" w:color="000000" w:fill="FFFFFF"/>
            <w:noWrap/>
            <w:vAlign w:val="center"/>
            <w:hideMark/>
          </w:tcPr>
          <w:p w14:paraId="201FEE5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FABIO E MILTON CONFECCOES LTDA</w:t>
            </w:r>
          </w:p>
        </w:tc>
        <w:tc>
          <w:tcPr>
            <w:tcW w:w="1701" w:type="dxa"/>
            <w:tcBorders>
              <w:top w:val="nil"/>
              <w:left w:val="nil"/>
              <w:bottom w:val="nil"/>
              <w:right w:val="nil"/>
            </w:tcBorders>
            <w:shd w:val="clear" w:color="000000" w:fill="FFFFFF"/>
            <w:noWrap/>
            <w:vAlign w:val="center"/>
            <w:hideMark/>
          </w:tcPr>
          <w:p w14:paraId="0407B2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12843669000124</w:t>
            </w:r>
          </w:p>
        </w:tc>
        <w:tc>
          <w:tcPr>
            <w:tcW w:w="1559" w:type="dxa"/>
            <w:tcBorders>
              <w:top w:val="nil"/>
              <w:left w:val="nil"/>
              <w:bottom w:val="nil"/>
              <w:right w:val="nil"/>
            </w:tcBorders>
            <w:shd w:val="clear" w:color="000000" w:fill="FFFFFF"/>
            <w:noWrap/>
            <w:vAlign w:val="center"/>
            <w:hideMark/>
          </w:tcPr>
          <w:p w14:paraId="364D82D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46.926,42</w:t>
            </w:r>
          </w:p>
        </w:tc>
        <w:tc>
          <w:tcPr>
            <w:tcW w:w="1984" w:type="dxa"/>
            <w:tcBorders>
              <w:top w:val="nil"/>
              <w:left w:val="nil"/>
              <w:bottom w:val="nil"/>
              <w:right w:val="nil"/>
            </w:tcBorders>
            <w:shd w:val="clear" w:color="000000" w:fill="FFFFFF"/>
            <w:noWrap/>
            <w:vAlign w:val="center"/>
            <w:hideMark/>
          </w:tcPr>
          <w:p w14:paraId="56A119D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0BED30E0" w14:textId="77777777" w:rsidTr="001C0A5B">
        <w:trPr>
          <w:trHeight w:val="240"/>
        </w:trPr>
        <w:tc>
          <w:tcPr>
            <w:tcW w:w="960" w:type="dxa"/>
            <w:tcBorders>
              <w:top w:val="nil"/>
              <w:left w:val="nil"/>
              <w:bottom w:val="nil"/>
              <w:right w:val="nil"/>
            </w:tcBorders>
            <w:shd w:val="clear" w:color="auto" w:fill="auto"/>
            <w:noWrap/>
            <w:vAlign w:val="bottom"/>
            <w:hideMark/>
          </w:tcPr>
          <w:p w14:paraId="25161F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619</w:t>
            </w:r>
          </w:p>
        </w:tc>
        <w:tc>
          <w:tcPr>
            <w:tcW w:w="4800" w:type="dxa"/>
            <w:tcBorders>
              <w:top w:val="nil"/>
              <w:left w:val="nil"/>
              <w:bottom w:val="nil"/>
              <w:right w:val="nil"/>
            </w:tcBorders>
            <w:shd w:val="clear" w:color="000000" w:fill="FFFFFF"/>
            <w:noWrap/>
            <w:vAlign w:val="center"/>
            <w:hideMark/>
          </w:tcPr>
          <w:p w14:paraId="5CB12FA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34</w:t>
            </w:r>
          </w:p>
        </w:tc>
        <w:tc>
          <w:tcPr>
            <w:tcW w:w="3597" w:type="dxa"/>
            <w:tcBorders>
              <w:top w:val="nil"/>
              <w:left w:val="nil"/>
              <w:bottom w:val="nil"/>
              <w:right w:val="nil"/>
            </w:tcBorders>
            <w:shd w:val="clear" w:color="000000" w:fill="FFFFFF"/>
            <w:noWrap/>
            <w:vAlign w:val="center"/>
            <w:hideMark/>
          </w:tcPr>
          <w:p w14:paraId="147EDB6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AURILENE RODRIGUES LUCENA</w:t>
            </w:r>
          </w:p>
        </w:tc>
        <w:tc>
          <w:tcPr>
            <w:tcW w:w="1701" w:type="dxa"/>
            <w:tcBorders>
              <w:top w:val="nil"/>
              <w:left w:val="nil"/>
              <w:bottom w:val="nil"/>
              <w:right w:val="nil"/>
            </w:tcBorders>
            <w:shd w:val="clear" w:color="000000" w:fill="FFFFFF"/>
            <w:noWrap/>
            <w:vAlign w:val="center"/>
            <w:hideMark/>
          </w:tcPr>
          <w:p w14:paraId="61B423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62812564334</w:t>
            </w:r>
          </w:p>
        </w:tc>
        <w:tc>
          <w:tcPr>
            <w:tcW w:w="1559" w:type="dxa"/>
            <w:tcBorders>
              <w:top w:val="nil"/>
              <w:left w:val="nil"/>
              <w:bottom w:val="nil"/>
              <w:right w:val="nil"/>
            </w:tcBorders>
            <w:shd w:val="clear" w:color="000000" w:fill="FFFFFF"/>
            <w:noWrap/>
            <w:vAlign w:val="center"/>
            <w:hideMark/>
          </w:tcPr>
          <w:p w14:paraId="56C7EB8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44.771,96</w:t>
            </w:r>
          </w:p>
        </w:tc>
        <w:tc>
          <w:tcPr>
            <w:tcW w:w="1984" w:type="dxa"/>
            <w:tcBorders>
              <w:top w:val="nil"/>
              <w:left w:val="nil"/>
              <w:bottom w:val="nil"/>
              <w:right w:val="nil"/>
            </w:tcBorders>
            <w:shd w:val="clear" w:color="000000" w:fill="FFFFFF"/>
            <w:noWrap/>
            <w:vAlign w:val="center"/>
            <w:hideMark/>
          </w:tcPr>
          <w:p w14:paraId="4EA430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23323BDE" w14:textId="77777777" w:rsidTr="001C0A5B">
        <w:trPr>
          <w:trHeight w:val="240"/>
        </w:trPr>
        <w:tc>
          <w:tcPr>
            <w:tcW w:w="960" w:type="dxa"/>
            <w:tcBorders>
              <w:top w:val="nil"/>
              <w:left w:val="nil"/>
              <w:bottom w:val="nil"/>
              <w:right w:val="nil"/>
            </w:tcBorders>
            <w:shd w:val="clear" w:color="auto" w:fill="auto"/>
            <w:noWrap/>
            <w:vAlign w:val="bottom"/>
            <w:hideMark/>
          </w:tcPr>
          <w:p w14:paraId="2578BF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620</w:t>
            </w:r>
          </w:p>
        </w:tc>
        <w:tc>
          <w:tcPr>
            <w:tcW w:w="4800" w:type="dxa"/>
            <w:tcBorders>
              <w:top w:val="nil"/>
              <w:left w:val="nil"/>
              <w:bottom w:val="nil"/>
              <w:right w:val="nil"/>
            </w:tcBorders>
            <w:shd w:val="clear" w:color="000000" w:fill="FFFFFF"/>
            <w:noWrap/>
            <w:vAlign w:val="center"/>
            <w:hideMark/>
          </w:tcPr>
          <w:p w14:paraId="24628D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35</w:t>
            </w:r>
          </w:p>
        </w:tc>
        <w:tc>
          <w:tcPr>
            <w:tcW w:w="3597" w:type="dxa"/>
            <w:tcBorders>
              <w:top w:val="nil"/>
              <w:left w:val="nil"/>
              <w:bottom w:val="nil"/>
              <w:right w:val="nil"/>
            </w:tcBorders>
            <w:shd w:val="clear" w:color="000000" w:fill="FFFFFF"/>
            <w:noWrap/>
            <w:vAlign w:val="center"/>
            <w:hideMark/>
          </w:tcPr>
          <w:p w14:paraId="73EDE2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JESSICA CHAVES DA SILVA</w:t>
            </w:r>
          </w:p>
        </w:tc>
        <w:tc>
          <w:tcPr>
            <w:tcW w:w="1701" w:type="dxa"/>
            <w:tcBorders>
              <w:top w:val="nil"/>
              <w:left w:val="nil"/>
              <w:bottom w:val="nil"/>
              <w:right w:val="nil"/>
            </w:tcBorders>
            <w:shd w:val="clear" w:color="000000" w:fill="FFFFFF"/>
            <w:noWrap/>
            <w:vAlign w:val="center"/>
            <w:hideMark/>
          </w:tcPr>
          <w:p w14:paraId="0806D1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04362224343</w:t>
            </w:r>
          </w:p>
        </w:tc>
        <w:tc>
          <w:tcPr>
            <w:tcW w:w="1559" w:type="dxa"/>
            <w:tcBorders>
              <w:top w:val="nil"/>
              <w:left w:val="nil"/>
              <w:bottom w:val="nil"/>
              <w:right w:val="nil"/>
            </w:tcBorders>
            <w:shd w:val="clear" w:color="000000" w:fill="FFFFFF"/>
            <w:noWrap/>
            <w:vAlign w:val="center"/>
            <w:hideMark/>
          </w:tcPr>
          <w:p w14:paraId="089E7EB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36.473,23</w:t>
            </w:r>
          </w:p>
        </w:tc>
        <w:tc>
          <w:tcPr>
            <w:tcW w:w="1984" w:type="dxa"/>
            <w:tcBorders>
              <w:top w:val="nil"/>
              <w:left w:val="nil"/>
              <w:bottom w:val="nil"/>
              <w:right w:val="nil"/>
            </w:tcBorders>
            <w:shd w:val="clear" w:color="000000" w:fill="FFFFFF"/>
            <w:noWrap/>
            <w:vAlign w:val="center"/>
            <w:hideMark/>
          </w:tcPr>
          <w:p w14:paraId="436F62E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20/12/2029</w:t>
            </w:r>
          </w:p>
        </w:tc>
      </w:tr>
      <w:tr w:rsidR="00933CF2" w:rsidRPr="00B35E23" w14:paraId="6BF01F2D" w14:textId="77777777" w:rsidTr="001C0A5B">
        <w:trPr>
          <w:trHeight w:val="240"/>
        </w:trPr>
        <w:tc>
          <w:tcPr>
            <w:tcW w:w="960" w:type="dxa"/>
            <w:tcBorders>
              <w:top w:val="nil"/>
              <w:left w:val="nil"/>
              <w:bottom w:val="nil"/>
              <w:right w:val="nil"/>
            </w:tcBorders>
            <w:shd w:val="clear" w:color="auto" w:fill="auto"/>
            <w:noWrap/>
            <w:vAlign w:val="bottom"/>
            <w:hideMark/>
          </w:tcPr>
          <w:p w14:paraId="592F88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621</w:t>
            </w:r>
          </w:p>
        </w:tc>
        <w:tc>
          <w:tcPr>
            <w:tcW w:w="4800" w:type="dxa"/>
            <w:tcBorders>
              <w:top w:val="nil"/>
              <w:left w:val="nil"/>
              <w:bottom w:val="nil"/>
              <w:right w:val="nil"/>
            </w:tcBorders>
            <w:shd w:val="clear" w:color="000000" w:fill="FFFFFF"/>
            <w:noWrap/>
            <w:vAlign w:val="center"/>
            <w:hideMark/>
          </w:tcPr>
          <w:p w14:paraId="0F932E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36</w:t>
            </w:r>
          </w:p>
        </w:tc>
        <w:tc>
          <w:tcPr>
            <w:tcW w:w="3597" w:type="dxa"/>
            <w:tcBorders>
              <w:top w:val="nil"/>
              <w:left w:val="nil"/>
              <w:bottom w:val="nil"/>
              <w:right w:val="nil"/>
            </w:tcBorders>
            <w:shd w:val="clear" w:color="000000" w:fill="FFFFFF"/>
            <w:noWrap/>
            <w:vAlign w:val="center"/>
            <w:hideMark/>
          </w:tcPr>
          <w:p w14:paraId="1C7536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GUIMARÃES FACANHA FILHO</w:t>
            </w:r>
          </w:p>
        </w:tc>
        <w:tc>
          <w:tcPr>
            <w:tcW w:w="1701" w:type="dxa"/>
            <w:tcBorders>
              <w:top w:val="nil"/>
              <w:left w:val="nil"/>
              <w:bottom w:val="nil"/>
              <w:right w:val="nil"/>
            </w:tcBorders>
            <w:shd w:val="clear" w:color="000000" w:fill="FFFFFF"/>
            <w:noWrap/>
            <w:vAlign w:val="center"/>
            <w:hideMark/>
          </w:tcPr>
          <w:p w14:paraId="57B2A97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65605454315</w:t>
            </w:r>
          </w:p>
        </w:tc>
        <w:tc>
          <w:tcPr>
            <w:tcW w:w="1559" w:type="dxa"/>
            <w:tcBorders>
              <w:top w:val="nil"/>
              <w:left w:val="nil"/>
              <w:bottom w:val="nil"/>
              <w:right w:val="nil"/>
            </w:tcBorders>
            <w:shd w:val="clear" w:color="000000" w:fill="FFFFFF"/>
            <w:noWrap/>
            <w:vAlign w:val="center"/>
            <w:hideMark/>
          </w:tcPr>
          <w:p w14:paraId="7C1BBF0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6.878,20</w:t>
            </w:r>
          </w:p>
        </w:tc>
        <w:tc>
          <w:tcPr>
            <w:tcW w:w="1984" w:type="dxa"/>
            <w:tcBorders>
              <w:top w:val="nil"/>
              <w:left w:val="nil"/>
              <w:bottom w:val="nil"/>
              <w:right w:val="nil"/>
            </w:tcBorders>
            <w:shd w:val="clear" w:color="000000" w:fill="FFFFFF"/>
            <w:noWrap/>
            <w:vAlign w:val="center"/>
            <w:hideMark/>
          </w:tcPr>
          <w:p w14:paraId="4F7C3AF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20/03/2022</w:t>
            </w:r>
          </w:p>
        </w:tc>
      </w:tr>
      <w:tr w:rsidR="00933CF2" w:rsidRPr="00B35E23" w14:paraId="47024BFB" w14:textId="77777777" w:rsidTr="001C0A5B">
        <w:trPr>
          <w:trHeight w:val="240"/>
        </w:trPr>
        <w:tc>
          <w:tcPr>
            <w:tcW w:w="960" w:type="dxa"/>
            <w:tcBorders>
              <w:top w:val="nil"/>
              <w:left w:val="nil"/>
              <w:bottom w:val="nil"/>
              <w:right w:val="nil"/>
            </w:tcBorders>
            <w:shd w:val="clear" w:color="auto" w:fill="auto"/>
            <w:noWrap/>
            <w:vAlign w:val="bottom"/>
            <w:hideMark/>
          </w:tcPr>
          <w:p w14:paraId="75E8F9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622</w:t>
            </w:r>
          </w:p>
        </w:tc>
        <w:tc>
          <w:tcPr>
            <w:tcW w:w="4800" w:type="dxa"/>
            <w:tcBorders>
              <w:top w:val="nil"/>
              <w:left w:val="nil"/>
              <w:bottom w:val="nil"/>
              <w:right w:val="nil"/>
            </w:tcBorders>
            <w:shd w:val="clear" w:color="000000" w:fill="FFFFFF"/>
            <w:noWrap/>
            <w:vAlign w:val="center"/>
            <w:hideMark/>
          </w:tcPr>
          <w:p w14:paraId="05BF7D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37</w:t>
            </w:r>
          </w:p>
        </w:tc>
        <w:tc>
          <w:tcPr>
            <w:tcW w:w="3597" w:type="dxa"/>
            <w:tcBorders>
              <w:top w:val="nil"/>
              <w:left w:val="nil"/>
              <w:bottom w:val="nil"/>
              <w:right w:val="nil"/>
            </w:tcBorders>
            <w:shd w:val="clear" w:color="000000" w:fill="FFFFFF"/>
            <w:noWrap/>
            <w:vAlign w:val="center"/>
            <w:hideMark/>
          </w:tcPr>
          <w:p w14:paraId="1E432EE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CARLOS HENRIQUE FREIRE DE ARAUJO</w:t>
            </w:r>
          </w:p>
        </w:tc>
        <w:tc>
          <w:tcPr>
            <w:tcW w:w="1701" w:type="dxa"/>
            <w:tcBorders>
              <w:top w:val="nil"/>
              <w:left w:val="nil"/>
              <w:bottom w:val="nil"/>
              <w:right w:val="nil"/>
            </w:tcBorders>
            <w:shd w:val="clear" w:color="000000" w:fill="FFFFFF"/>
            <w:noWrap/>
            <w:vAlign w:val="center"/>
            <w:hideMark/>
          </w:tcPr>
          <w:p w14:paraId="126A39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37016369315</w:t>
            </w:r>
          </w:p>
        </w:tc>
        <w:tc>
          <w:tcPr>
            <w:tcW w:w="1559" w:type="dxa"/>
            <w:tcBorders>
              <w:top w:val="nil"/>
              <w:left w:val="nil"/>
              <w:bottom w:val="nil"/>
              <w:right w:val="nil"/>
            </w:tcBorders>
            <w:shd w:val="clear" w:color="000000" w:fill="FFFFFF"/>
            <w:noWrap/>
            <w:vAlign w:val="center"/>
            <w:hideMark/>
          </w:tcPr>
          <w:p w14:paraId="1035025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2.273,62</w:t>
            </w:r>
          </w:p>
        </w:tc>
        <w:tc>
          <w:tcPr>
            <w:tcW w:w="1984" w:type="dxa"/>
            <w:tcBorders>
              <w:top w:val="nil"/>
              <w:left w:val="nil"/>
              <w:bottom w:val="nil"/>
              <w:right w:val="nil"/>
            </w:tcBorders>
            <w:shd w:val="clear" w:color="000000" w:fill="FFFFFF"/>
            <w:noWrap/>
            <w:vAlign w:val="center"/>
            <w:hideMark/>
          </w:tcPr>
          <w:p w14:paraId="5CA87E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4618B793" w14:textId="77777777" w:rsidTr="001C0A5B">
        <w:trPr>
          <w:trHeight w:val="240"/>
        </w:trPr>
        <w:tc>
          <w:tcPr>
            <w:tcW w:w="960" w:type="dxa"/>
            <w:tcBorders>
              <w:top w:val="nil"/>
              <w:left w:val="nil"/>
              <w:bottom w:val="nil"/>
              <w:right w:val="nil"/>
            </w:tcBorders>
            <w:shd w:val="clear" w:color="auto" w:fill="auto"/>
            <w:noWrap/>
            <w:vAlign w:val="bottom"/>
            <w:hideMark/>
          </w:tcPr>
          <w:p w14:paraId="3E29A7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623</w:t>
            </w:r>
          </w:p>
        </w:tc>
        <w:tc>
          <w:tcPr>
            <w:tcW w:w="4800" w:type="dxa"/>
            <w:tcBorders>
              <w:top w:val="nil"/>
              <w:left w:val="nil"/>
              <w:bottom w:val="nil"/>
              <w:right w:val="nil"/>
            </w:tcBorders>
            <w:shd w:val="clear" w:color="000000" w:fill="FFFFFF"/>
            <w:noWrap/>
            <w:vAlign w:val="center"/>
            <w:hideMark/>
          </w:tcPr>
          <w:p w14:paraId="5F028F5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38</w:t>
            </w:r>
          </w:p>
        </w:tc>
        <w:tc>
          <w:tcPr>
            <w:tcW w:w="3597" w:type="dxa"/>
            <w:tcBorders>
              <w:top w:val="nil"/>
              <w:left w:val="nil"/>
              <w:bottom w:val="nil"/>
              <w:right w:val="nil"/>
            </w:tcBorders>
            <w:shd w:val="clear" w:color="000000" w:fill="FFFFFF"/>
            <w:noWrap/>
            <w:vAlign w:val="center"/>
            <w:hideMark/>
          </w:tcPr>
          <w:p w14:paraId="004169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MARIANA PONTES MACIEL</w:t>
            </w:r>
          </w:p>
        </w:tc>
        <w:tc>
          <w:tcPr>
            <w:tcW w:w="1701" w:type="dxa"/>
            <w:tcBorders>
              <w:top w:val="nil"/>
              <w:left w:val="nil"/>
              <w:bottom w:val="nil"/>
              <w:right w:val="nil"/>
            </w:tcBorders>
            <w:shd w:val="clear" w:color="000000" w:fill="FFFFFF"/>
            <w:noWrap/>
            <w:vAlign w:val="center"/>
            <w:hideMark/>
          </w:tcPr>
          <w:p w14:paraId="686AC1C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08645689324</w:t>
            </w:r>
          </w:p>
        </w:tc>
        <w:tc>
          <w:tcPr>
            <w:tcW w:w="1559" w:type="dxa"/>
            <w:tcBorders>
              <w:top w:val="nil"/>
              <w:left w:val="nil"/>
              <w:bottom w:val="nil"/>
              <w:right w:val="nil"/>
            </w:tcBorders>
            <w:shd w:val="clear" w:color="000000" w:fill="FFFFFF"/>
            <w:noWrap/>
            <w:vAlign w:val="center"/>
            <w:hideMark/>
          </w:tcPr>
          <w:p w14:paraId="629897E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24.885,72</w:t>
            </w:r>
          </w:p>
        </w:tc>
        <w:tc>
          <w:tcPr>
            <w:tcW w:w="1984" w:type="dxa"/>
            <w:tcBorders>
              <w:top w:val="nil"/>
              <w:left w:val="nil"/>
              <w:bottom w:val="nil"/>
              <w:right w:val="nil"/>
            </w:tcBorders>
            <w:shd w:val="clear" w:color="000000" w:fill="FFFFFF"/>
            <w:noWrap/>
            <w:vAlign w:val="center"/>
            <w:hideMark/>
          </w:tcPr>
          <w:p w14:paraId="1308726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20/07/2023</w:t>
            </w:r>
          </w:p>
        </w:tc>
      </w:tr>
      <w:tr w:rsidR="00933CF2" w:rsidRPr="00B35E23" w14:paraId="5BFB9F51" w14:textId="77777777" w:rsidTr="001C0A5B">
        <w:trPr>
          <w:trHeight w:val="240"/>
        </w:trPr>
        <w:tc>
          <w:tcPr>
            <w:tcW w:w="960" w:type="dxa"/>
            <w:tcBorders>
              <w:top w:val="nil"/>
              <w:left w:val="nil"/>
              <w:bottom w:val="nil"/>
              <w:right w:val="nil"/>
            </w:tcBorders>
            <w:shd w:val="clear" w:color="auto" w:fill="auto"/>
            <w:noWrap/>
            <w:vAlign w:val="bottom"/>
            <w:hideMark/>
          </w:tcPr>
          <w:p w14:paraId="3D474F0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624</w:t>
            </w:r>
          </w:p>
        </w:tc>
        <w:tc>
          <w:tcPr>
            <w:tcW w:w="4800" w:type="dxa"/>
            <w:tcBorders>
              <w:top w:val="nil"/>
              <w:left w:val="nil"/>
              <w:bottom w:val="nil"/>
              <w:right w:val="nil"/>
            </w:tcBorders>
            <w:shd w:val="clear" w:color="000000" w:fill="FFFFFF"/>
            <w:noWrap/>
            <w:vAlign w:val="center"/>
            <w:hideMark/>
          </w:tcPr>
          <w:p w14:paraId="73B09E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39</w:t>
            </w:r>
          </w:p>
        </w:tc>
        <w:tc>
          <w:tcPr>
            <w:tcW w:w="3597" w:type="dxa"/>
            <w:tcBorders>
              <w:top w:val="nil"/>
              <w:left w:val="nil"/>
              <w:bottom w:val="nil"/>
              <w:right w:val="nil"/>
            </w:tcBorders>
            <w:shd w:val="clear" w:color="000000" w:fill="FFFFFF"/>
            <w:noWrap/>
            <w:vAlign w:val="center"/>
            <w:hideMark/>
          </w:tcPr>
          <w:p w14:paraId="59CEF2C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MARIANA PONTES MACIEL</w:t>
            </w:r>
          </w:p>
        </w:tc>
        <w:tc>
          <w:tcPr>
            <w:tcW w:w="1701" w:type="dxa"/>
            <w:tcBorders>
              <w:top w:val="nil"/>
              <w:left w:val="nil"/>
              <w:bottom w:val="nil"/>
              <w:right w:val="nil"/>
            </w:tcBorders>
            <w:shd w:val="clear" w:color="000000" w:fill="FFFFFF"/>
            <w:noWrap/>
            <w:vAlign w:val="center"/>
            <w:hideMark/>
          </w:tcPr>
          <w:p w14:paraId="734555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08645689324</w:t>
            </w:r>
          </w:p>
        </w:tc>
        <w:tc>
          <w:tcPr>
            <w:tcW w:w="1559" w:type="dxa"/>
            <w:tcBorders>
              <w:top w:val="nil"/>
              <w:left w:val="nil"/>
              <w:bottom w:val="nil"/>
              <w:right w:val="nil"/>
            </w:tcBorders>
            <w:shd w:val="clear" w:color="000000" w:fill="FFFFFF"/>
            <w:noWrap/>
            <w:vAlign w:val="center"/>
            <w:hideMark/>
          </w:tcPr>
          <w:p w14:paraId="45E25E3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24.885,72</w:t>
            </w:r>
          </w:p>
        </w:tc>
        <w:tc>
          <w:tcPr>
            <w:tcW w:w="1984" w:type="dxa"/>
            <w:tcBorders>
              <w:top w:val="nil"/>
              <w:left w:val="nil"/>
              <w:bottom w:val="nil"/>
              <w:right w:val="nil"/>
            </w:tcBorders>
            <w:shd w:val="clear" w:color="000000" w:fill="FFFFFF"/>
            <w:noWrap/>
            <w:vAlign w:val="center"/>
            <w:hideMark/>
          </w:tcPr>
          <w:p w14:paraId="18464C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20/07/2023</w:t>
            </w:r>
          </w:p>
        </w:tc>
      </w:tr>
      <w:tr w:rsidR="00933CF2" w:rsidRPr="00B35E23" w14:paraId="29EFBA72" w14:textId="77777777" w:rsidTr="001C0A5B">
        <w:trPr>
          <w:trHeight w:val="240"/>
        </w:trPr>
        <w:tc>
          <w:tcPr>
            <w:tcW w:w="960" w:type="dxa"/>
            <w:tcBorders>
              <w:top w:val="nil"/>
              <w:left w:val="nil"/>
              <w:bottom w:val="nil"/>
              <w:right w:val="nil"/>
            </w:tcBorders>
            <w:shd w:val="clear" w:color="auto" w:fill="auto"/>
            <w:noWrap/>
            <w:vAlign w:val="bottom"/>
            <w:hideMark/>
          </w:tcPr>
          <w:p w14:paraId="5F1BD56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625</w:t>
            </w:r>
          </w:p>
        </w:tc>
        <w:tc>
          <w:tcPr>
            <w:tcW w:w="4800" w:type="dxa"/>
            <w:tcBorders>
              <w:top w:val="nil"/>
              <w:left w:val="nil"/>
              <w:bottom w:val="nil"/>
              <w:right w:val="nil"/>
            </w:tcBorders>
            <w:shd w:val="clear" w:color="000000" w:fill="FFFFFF"/>
            <w:noWrap/>
            <w:vAlign w:val="center"/>
            <w:hideMark/>
          </w:tcPr>
          <w:p w14:paraId="49D65D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40</w:t>
            </w:r>
          </w:p>
        </w:tc>
        <w:tc>
          <w:tcPr>
            <w:tcW w:w="3597" w:type="dxa"/>
            <w:tcBorders>
              <w:top w:val="nil"/>
              <w:left w:val="nil"/>
              <w:bottom w:val="nil"/>
              <w:right w:val="nil"/>
            </w:tcBorders>
            <w:shd w:val="clear" w:color="000000" w:fill="FFFFFF"/>
            <w:noWrap/>
            <w:vAlign w:val="center"/>
            <w:hideMark/>
          </w:tcPr>
          <w:p w14:paraId="3FDD5B6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JANDERSON MOURA CAVALCANTE</w:t>
            </w:r>
          </w:p>
        </w:tc>
        <w:tc>
          <w:tcPr>
            <w:tcW w:w="1701" w:type="dxa"/>
            <w:tcBorders>
              <w:top w:val="nil"/>
              <w:left w:val="nil"/>
              <w:bottom w:val="nil"/>
              <w:right w:val="nil"/>
            </w:tcBorders>
            <w:shd w:val="clear" w:color="000000" w:fill="FFFFFF"/>
            <w:noWrap/>
            <w:vAlign w:val="center"/>
            <w:hideMark/>
          </w:tcPr>
          <w:p w14:paraId="2A0976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05088277369</w:t>
            </w:r>
          </w:p>
        </w:tc>
        <w:tc>
          <w:tcPr>
            <w:tcW w:w="1559" w:type="dxa"/>
            <w:tcBorders>
              <w:top w:val="nil"/>
              <w:left w:val="nil"/>
              <w:bottom w:val="nil"/>
              <w:right w:val="nil"/>
            </w:tcBorders>
            <w:shd w:val="clear" w:color="000000" w:fill="FFFFFF"/>
            <w:noWrap/>
            <w:vAlign w:val="center"/>
            <w:hideMark/>
          </w:tcPr>
          <w:p w14:paraId="4804E04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45.162,75</w:t>
            </w:r>
          </w:p>
        </w:tc>
        <w:tc>
          <w:tcPr>
            <w:tcW w:w="1984" w:type="dxa"/>
            <w:tcBorders>
              <w:top w:val="nil"/>
              <w:left w:val="nil"/>
              <w:bottom w:val="nil"/>
              <w:right w:val="nil"/>
            </w:tcBorders>
            <w:shd w:val="clear" w:color="000000" w:fill="FFFFFF"/>
            <w:noWrap/>
            <w:vAlign w:val="center"/>
            <w:hideMark/>
          </w:tcPr>
          <w:p w14:paraId="7E1C97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518FF93B" w14:textId="77777777" w:rsidTr="001C0A5B">
        <w:trPr>
          <w:trHeight w:val="240"/>
        </w:trPr>
        <w:tc>
          <w:tcPr>
            <w:tcW w:w="960" w:type="dxa"/>
            <w:tcBorders>
              <w:top w:val="nil"/>
              <w:left w:val="nil"/>
              <w:bottom w:val="nil"/>
              <w:right w:val="nil"/>
            </w:tcBorders>
            <w:shd w:val="clear" w:color="auto" w:fill="auto"/>
            <w:noWrap/>
            <w:vAlign w:val="bottom"/>
            <w:hideMark/>
          </w:tcPr>
          <w:p w14:paraId="6CD06B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626</w:t>
            </w:r>
          </w:p>
        </w:tc>
        <w:tc>
          <w:tcPr>
            <w:tcW w:w="4800" w:type="dxa"/>
            <w:tcBorders>
              <w:top w:val="nil"/>
              <w:left w:val="nil"/>
              <w:bottom w:val="nil"/>
              <w:right w:val="nil"/>
            </w:tcBorders>
            <w:shd w:val="clear" w:color="000000" w:fill="FFFFFF"/>
            <w:noWrap/>
            <w:vAlign w:val="center"/>
            <w:hideMark/>
          </w:tcPr>
          <w:p w14:paraId="12B412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41</w:t>
            </w:r>
          </w:p>
        </w:tc>
        <w:tc>
          <w:tcPr>
            <w:tcW w:w="3597" w:type="dxa"/>
            <w:tcBorders>
              <w:top w:val="nil"/>
              <w:left w:val="nil"/>
              <w:bottom w:val="nil"/>
              <w:right w:val="nil"/>
            </w:tcBorders>
            <w:shd w:val="clear" w:color="000000" w:fill="FFFFFF"/>
            <w:noWrap/>
            <w:vAlign w:val="center"/>
            <w:hideMark/>
          </w:tcPr>
          <w:p w14:paraId="21253D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LUCAS KENNDE ARAUJO DE MOURA</w:t>
            </w:r>
          </w:p>
        </w:tc>
        <w:tc>
          <w:tcPr>
            <w:tcW w:w="1701" w:type="dxa"/>
            <w:tcBorders>
              <w:top w:val="nil"/>
              <w:left w:val="nil"/>
              <w:bottom w:val="nil"/>
              <w:right w:val="nil"/>
            </w:tcBorders>
            <w:shd w:val="clear" w:color="000000" w:fill="FFFFFF"/>
            <w:noWrap/>
            <w:vAlign w:val="center"/>
            <w:hideMark/>
          </w:tcPr>
          <w:p w14:paraId="2CC7CE6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60892644311</w:t>
            </w:r>
          </w:p>
        </w:tc>
        <w:tc>
          <w:tcPr>
            <w:tcW w:w="1559" w:type="dxa"/>
            <w:tcBorders>
              <w:top w:val="nil"/>
              <w:left w:val="nil"/>
              <w:bottom w:val="nil"/>
              <w:right w:val="nil"/>
            </w:tcBorders>
            <w:shd w:val="clear" w:color="000000" w:fill="FFFFFF"/>
            <w:noWrap/>
            <w:vAlign w:val="center"/>
            <w:hideMark/>
          </w:tcPr>
          <w:p w14:paraId="084627C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41.865,33</w:t>
            </w:r>
          </w:p>
        </w:tc>
        <w:tc>
          <w:tcPr>
            <w:tcW w:w="1984" w:type="dxa"/>
            <w:tcBorders>
              <w:top w:val="nil"/>
              <w:left w:val="nil"/>
              <w:bottom w:val="nil"/>
              <w:right w:val="nil"/>
            </w:tcBorders>
            <w:shd w:val="clear" w:color="000000" w:fill="FFFFFF"/>
            <w:noWrap/>
            <w:vAlign w:val="center"/>
            <w:hideMark/>
          </w:tcPr>
          <w:p w14:paraId="0671A9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4E21D619" w14:textId="77777777" w:rsidTr="001C0A5B">
        <w:trPr>
          <w:trHeight w:val="240"/>
        </w:trPr>
        <w:tc>
          <w:tcPr>
            <w:tcW w:w="960" w:type="dxa"/>
            <w:tcBorders>
              <w:top w:val="nil"/>
              <w:left w:val="nil"/>
              <w:bottom w:val="nil"/>
              <w:right w:val="nil"/>
            </w:tcBorders>
            <w:shd w:val="clear" w:color="auto" w:fill="auto"/>
            <w:noWrap/>
            <w:vAlign w:val="bottom"/>
            <w:hideMark/>
          </w:tcPr>
          <w:p w14:paraId="1B591F0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627</w:t>
            </w:r>
          </w:p>
        </w:tc>
        <w:tc>
          <w:tcPr>
            <w:tcW w:w="4800" w:type="dxa"/>
            <w:tcBorders>
              <w:top w:val="nil"/>
              <w:left w:val="nil"/>
              <w:bottom w:val="nil"/>
              <w:right w:val="nil"/>
            </w:tcBorders>
            <w:shd w:val="clear" w:color="000000" w:fill="FFFFFF"/>
            <w:noWrap/>
            <w:vAlign w:val="center"/>
            <w:hideMark/>
          </w:tcPr>
          <w:p w14:paraId="450749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42</w:t>
            </w:r>
          </w:p>
        </w:tc>
        <w:tc>
          <w:tcPr>
            <w:tcW w:w="3597" w:type="dxa"/>
            <w:tcBorders>
              <w:top w:val="nil"/>
              <w:left w:val="nil"/>
              <w:bottom w:val="nil"/>
              <w:right w:val="nil"/>
            </w:tcBorders>
            <w:shd w:val="clear" w:color="000000" w:fill="FFFFFF"/>
            <w:noWrap/>
            <w:vAlign w:val="center"/>
            <w:hideMark/>
          </w:tcPr>
          <w:p w14:paraId="43A128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POMPEU TEIXEIRA PEREIRA</w:t>
            </w:r>
          </w:p>
        </w:tc>
        <w:tc>
          <w:tcPr>
            <w:tcW w:w="1701" w:type="dxa"/>
            <w:tcBorders>
              <w:top w:val="nil"/>
              <w:left w:val="nil"/>
              <w:bottom w:val="nil"/>
              <w:right w:val="nil"/>
            </w:tcBorders>
            <w:shd w:val="clear" w:color="000000" w:fill="FFFFFF"/>
            <w:noWrap/>
            <w:vAlign w:val="center"/>
            <w:hideMark/>
          </w:tcPr>
          <w:p w14:paraId="189947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58495860325</w:t>
            </w:r>
          </w:p>
        </w:tc>
        <w:tc>
          <w:tcPr>
            <w:tcW w:w="1559" w:type="dxa"/>
            <w:tcBorders>
              <w:top w:val="nil"/>
              <w:left w:val="nil"/>
              <w:bottom w:val="nil"/>
              <w:right w:val="nil"/>
            </w:tcBorders>
            <w:shd w:val="clear" w:color="000000" w:fill="FFFFFF"/>
            <w:noWrap/>
            <w:vAlign w:val="center"/>
            <w:hideMark/>
          </w:tcPr>
          <w:p w14:paraId="4B511D0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41.865,33</w:t>
            </w:r>
          </w:p>
        </w:tc>
        <w:tc>
          <w:tcPr>
            <w:tcW w:w="1984" w:type="dxa"/>
            <w:tcBorders>
              <w:top w:val="nil"/>
              <w:left w:val="nil"/>
              <w:bottom w:val="nil"/>
              <w:right w:val="nil"/>
            </w:tcBorders>
            <w:shd w:val="clear" w:color="000000" w:fill="FFFFFF"/>
            <w:noWrap/>
            <w:vAlign w:val="center"/>
            <w:hideMark/>
          </w:tcPr>
          <w:p w14:paraId="01D471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2C27CE18" w14:textId="77777777" w:rsidTr="001C0A5B">
        <w:trPr>
          <w:trHeight w:val="240"/>
        </w:trPr>
        <w:tc>
          <w:tcPr>
            <w:tcW w:w="960" w:type="dxa"/>
            <w:tcBorders>
              <w:top w:val="nil"/>
              <w:left w:val="nil"/>
              <w:bottom w:val="nil"/>
              <w:right w:val="nil"/>
            </w:tcBorders>
            <w:shd w:val="clear" w:color="auto" w:fill="auto"/>
            <w:noWrap/>
            <w:vAlign w:val="bottom"/>
            <w:hideMark/>
          </w:tcPr>
          <w:p w14:paraId="031F65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628</w:t>
            </w:r>
          </w:p>
        </w:tc>
        <w:tc>
          <w:tcPr>
            <w:tcW w:w="4800" w:type="dxa"/>
            <w:tcBorders>
              <w:top w:val="nil"/>
              <w:left w:val="nil"/>
              <w:bottom w:val="nil"/>
              <w:right w:val="nil"/>
            </w:tcBorders>
            <w:shd w:val="clear" w:color="000000" w:fill="FFFFFF"/>
            <w:noWrap/>
            <w:vAlign w:val="center"/>
            <w:hideMark/>
          </w:tcPr>
          <w:p w14:paraId="6689EB0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43</w:t>
            </w:r>
          </w:p>
        </w:tc>
        <w:tc>
          <w:tcPr>
            <w:tcW w:w="3597" w:type="dxa"/>
            <w:tcBorders>
              <w:top w:val="nil"/>
              <w:left w:val="nil"/>
              <w:bottom w:val="nil"/>
              <w:right w:val="nil"/>
            </w:tcBorders>
            <w:shd w:val="clear" w:color="000000" w:fill="FFFFFF"/>
            <w:noWrap/>
            <w:vAlign w:val="center"/>
            <w:hideMark/>
          </w:tcPr>
          <w:p w14:paraId="540B930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POMPEU TEIXEIRA PEREIRA</w:t>
            </w:r>
          </w:p>
        </w:tc>
        <w:tc>
          <w:tcPr>
            <w:tcW w:w="1701" w:type="dxa"/>
            <w:tcBorders>
              <w:top w:val="nil"/>
              <w:left w:val="nil"/>
              <w:bottom w:val="nil"/>
              <w:right w:val="nil"/>
            </w:tcBorders>
            <w:shd w:val="clear" w:color="000000" w:fill="FFFFFF"/>
            <w:noWrap/>
            <w:vAlign w:val="center"/>
            <w:hideMark/>
          </w:tcPr>
          <w:p w14:paraId="5B14C96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58495860325</w:t>
            </w:r>
          </w:p>
        </w:tc>
        <w:tc>
          <w:tcPr>
            <w:tcW w:w="1559" w:type="dxa"/>
            <w:tcBorders>
              <w:top w:val="nil"/>
              <w:left w:val="nil"/>
              <w:bottom w:val="nil"/>
              <w:right w:val="nil"/>
            </w:tcBorders>
            <w:shd w:val="clear" w:color="000000" w:fill="FFFFFF"/>
            <w:noWrap/>
            <w:vAlign w:val="center"/>
            <w:hideMark/>
          </w:tcPr>
          <w:p w14:paraId="477EC43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41.662,64</w:t>
            </w:r>
          </w:p>
        </w:tc>
        <w:tc>
          <w:tcPr>
            <w:tcW w:w="1984" w:type="dxa"/>
            <w:tcBorders>
              <w:top w:val="nil"/>
              <w:left w:val="nil"/>
              <w:bottom w:val="nil"/>
              <w:right w:val="nil"/>
            </w:tcBorders>
            <w:shd w:val="clear" w:color="000000" w:fill="FFFFFF"/>
            <w:noWrap/>
            <w:vAlign w:val="center"/>
            <w:hideMark/>
          </w:tcPr>
          <w:p w14:paraId="653B39D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20/06/2030</w:t>
            </w:r>
          </w:p>
        </w:tc>
      </w:tr>
      <w:tr w:rsidR="00933CF2" w:rsidRPr="00B35E23" w14:paraId="6A8F7732" w14:textId="77777777" w:rsidTr="001C0A5B">
        <w:trPr>
          <w:trHeight w:val="240"/>
        </w:trPr>
        <w:tc>
          <w:tcPr>
            <w:tcW w:w="960" w:type="dxa"/>
            <w:tcBorders>
              <w:top w:val="nil"/>
              <w:left w:val="nil"/>
              <w:bottom w:val="nil"/>
              <w:right w:val="nil"/>
            </w:tcBorders>
            <w:shd w:val="clear" w:color="auto" w:fill="auto"/>
            <w:noWrap/>
            <w:vAlign w:val="bottom"/>
            <w:hideMark/>
          </w:tcPr>
          <w:p w14:paraId="0E1A3D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629</w:t>
            </w:r>
          </w:p>
        </w:tc>
        <w:tc>
          <w:tcPr>
            <w:tcW w:w="4800" w:type="dxa"/>
            <w:tcBorders>
              <w:top w:val="nil"/>
              <w:left w:val="nil"/>
              <w:bottom w:val="nil"/>
              <w:right w:val="nil"/>
            </w:tcBorders>
            <w:shd w:val="clear" w:color="000000" w:fill="FFFFFF"/>
            <w:noWrap/>
            <w:vAlign w:val="center"/>
            <w:hideMark/>
          </w:tcPr>
          <w:p w14:paraId="1FB21AE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44</w:t>
            </w:r>
          </w:p>
        </w:tc>
        <w:tc>
          <w:tcPr>
            <w:tcW w:w="3597" w:type="dxa"/>
            <w:tcBorders>
              <w:top w:val="nil"/>
              <w:left w:val="nil"/>
              <w:bottom w:val="nil"/>
              <w:right w:val="nil"/>
            </w:tcBorders>
            <w:shd w:val="clear" w:color="000000" w:fill="FFFFFF"/>
            <w:noWrap/>
            <w:vAlign w:val="center"/>
            <w:hideMark/>
          </w:tcPr>
          <w:p w14:paraId="0EBE76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DO SOCORRO SOUSA OLIVEIRA</w:t>
            </w:r>
          </w:p>
        </w:tc>
        <w:tc>
          <w:tcPr>
            <w:tcW w:w="1701" w:type="dxa"/>
            <w:tcBorders>
              <w:top w:val="nil"/>
              <w:left w:val="nil"/>
              <w:bottom w:val="nil"/>
              <w:right w:val="nil"/>
            </w:tcBorders>
            <w:shd w:val="clear" w:color="000000" w:fill="FFFFFF"/>
            <w:noWrap/>
            <w:vAlign w:val="center"/>
            <w:hideMark/>
          </w:tcPr>
          <w:p w14:paraId="3BD2B0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92219829391</w:t>
            </w:r>
          </w:p>
        </w:tc>
        <w:tc>
          <w:tcPr>
            <w:tcW w:w="1559" w:type="dxa"/>
            <w:tcBorders>
              <w:top w:val="nil"/>
              <w:left w:val="nil"/>
              <w:bottom w:val="nil"/>
              <w:right w:val="nil"/>
            </w:tcBorders>
            <w:shd w:val="clear" w:color="000000" w:fill="FFFFFF"/>
            <w:noWrap/>
            <w:vAlign w:val="center"/>
            <w:hideMark/>
          </w:tcPr>
          <w:p w14:paraId="1CBDBA7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38.734,54</w:t>
            </w:r>
          </w:p>
        </w:tc>
        <w:tc>
          <w:tcPr>
            <w:tcW w:w="1984" w:type="dxa"/>
            <w:tcBorders>
              <w:top w:val="nil"/>
              <w:left w:val="nil"/>
              <w:bottom w:val="nil"/>
              <w:right w:val="nil"/>
            </w:tcBorders>
            <w:shd w:val="clear" w:color="000000" w:fill="FFFFFF"/>
            <w:noWrap/>
            <w:vAlign w:val="center"/>
            <w:hideMark/>
          </w:tcPr>
          <w:p w14:paraId="35A7345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09/03/2030</w:t>
            </w:r>
          </w:p>
        </w:tc>
      </w:tr>
      <w:tr w:rsidR="00933CF2" w:rsidRPr="00B35E23" w14:paraId="6AB3471D" w14:textId="77777777" w:rsidTr="001C0A5B">
        <w:trPr>
          <w:trHeight w:val="240"/>
        </w:trPr>
        <w:tc>
          <w:tcPr>
            <w:tcW w:w="960" w:type="dxa"/>
            <w:tcBorders>
              <w:top w:val="nil"/>
              <w:left w:val="nil"/>
              <w:bottom w:val="nil"/>
              <w:right w:val="nil"/>
            </w:tcBorders>
            <w:shd w:val="clear" w:color="auto" w:fill="auto"/>
            <w:noWrap/>
            <w:vAlign w:val="bottom"/>
            <w:hideMark/>
          </w:tcPr>
          <w:p w14:paraId="1CDC9C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630</w:t>
            </w:r>
          </w:p>
        </w:tc>
        <w:tc>
          <w:tcPr>
            <w:tcW w:w="4800" w:type="dxa"/>
            <w:tcBorders>
              <w:top w:val="nil"/>
              <w:left w:val="nil"/>
              <w:bottom w:val="nil"/>
              <w:right w:val="nil"/>
            </w:tcBorders>
            <w:shd w:val="clear" w:color="000000" w:fill="FFFFFF"/>
            <w:noWrap/>
            <w:vAlign w:val="center"/>
            <w:hideMark/>
          </w:tcPr>
          <w:p w14:paraId="56704E7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45</w:t>
            </w:r>
          </w:p>
        </w:tc>
        <w:tc>
          <w:tcPr>
            <w:tcW w:w="3597" w:type="dxa"/>
            <w:tcBorders>
              <w:top w:val="nil"/>
              <w:left w:val="nil"/>
              <w:bottom w:val="nil"/>
              <w:right w:val="nil"/>
            </w:tcBorders>
            <w:shd w:val="clear" w:color="000000" w:fill="FFFFFF"/>
            <w:noWrap/>
            <w:vAlign w:val="center"/>
            <w:hideMark/>
          </w:tcPr>
          <w:p w14:paraId="2D7FA7A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ANTONIO LEMOS OLIVEIRA</w:t>
            </w:r>
          </w:p>
        </w:tc>
        <w:tc>
          <w:tcPr>
            <w:tcW w:w="1701" w:type="dxa"/>
            <w:tcBorders>
              <w:top w:val="nil"/>
              <w:left w:val="nil"/>
              <w:bottom w:val="nil"/>
              <w:right w:val="nil"/>
            </w:tcBorders>
            <w:shd w:val="clear" w:color="000000" w:fill="FFFFFF"/>
            <w:noWrap/>
            <w:vAlign w:val="center"/>
            <w:hideMark/>
          </w:tcPr>
          <w:p w14:paraId="154FFC9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95206434353</w:t>
            </w:r>
          </w:p>
        </w:tc>
        <w:tc>
          <w:tcPr>
            <w:tcW w:w="1559" w:type="dxa"/>
            <w:tcBorders>
              <w:top w:val="nil"/>
              <w:left w:val="nil"/>
              <w:bottom w:val="nil"/>
              <w:right w:val="nil"/>
            </w:tcBorders>
            <w:shd w:val="clear" w:color="000000" w:fill="FFFFFF"/>
            <w:noWrap/>
            <w:vAlign w:val="center"/>
            <w:hideMark/>
          </w:tcPr>
          <w:p w14:paraId="389968B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34.334,26</w:t>
            </w:r>
          </w:p>
        </w:tc>
        <w:tc>
          <w:tcPr>
            <w:tcW w:w="1984" w:type="dxa"/>
            <w:tcBorders>
              <w:top w:val="nil"/>
              <w:left w:val="nil"/>
              <w:bottom w:val="nil"/>
              <w:right w:val="nil"/>
            </w:tcBorders>
            <w:shd w:val="clear" w:color="000000" w:fill="FFFFFF"/>
            <w:noWrap/>
            <w:vAlign w:val="center"/>
            <w:hideMark/>
          </w:tcPr>
          <w:p w14:paraId="70543CF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6BA04F94" w14:textId="77777777" w:rsidTr="001C0A5B">
        <w:trPr>
          <w:trHeight w:val="240"/>
        </w:trPr>
        <w:tc>
          <w:tcPr>
            <w:tcW w:w="960" w:type="dxa"/>
            <w:tcBorders>
              <w:top w:val="nil"/>
              <w:left w:val="nil"/>
              <w:bottom w:val="nil"/>
              <w:right w:val="nil"/>
            </w:tcBorders>
            <w:shd w:val="clear" w:color="auto" w:fill="auto"/>
            <w:noWrap/>
            <w:vAlign w:val="bottom"/>
            <w:hideMark/>
          </w:tcPr>
          <w:p w14:paraId="7ABC01B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631</w:t>
            </w:r>
          </w:p>
        </w:tc>
        <w:tc>
          <w:tcPr>
            <w:tcW w:w="4800" w:type="dxa"/>
            <w:tcBorders>
              <w:top w:val="nil"/>
              <w:left w:val="nil"/>
              <w:bottom w:val="nil"/>
              <w:right w:val="nil"/>
            </w:tcBorders>
            <w:shd w:val="clear" w:color="000000" w:fill="FFFFFF"/>
            <w:noWrap/>
            <w:vAlign w:val="center"/>
            <w:hideMark/>
          </w:tcPr>
          <w:p w14:paraId="199AD60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47</w:t>
            </w:r>
          </w:p>
        </w:tc>
        <w:tc>
          <w:tcPr>
            <w:tcW w:w="3597" w:type="dxa"/>
            <w:tcBorders>
              <w:top w:val="nil"/>
              <w:left w:val="nil"/>
              <w:bottom w:val="nil"/>
              <w:right w:val="nil"/>
            </w:tcBorders>
            <w:shd w:val="clear" w:color="000000" w:fill="FFFFFF"/>
            <w:noWrap/>
            <w:vAlign w:val="center"/>
            <w:hideMark/>
          </w:tcPr>
          <w:p w14:paraId="64125AE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VIVIANE AGOSTINHO DOS SANTOS CHIU</w:t>
            </w:r>
          </w:p>
        </w:tc>
        <w:tc>
          <w:tcPr>
            <w:tcW w:w="1701" w:type="dxa"/>
            <w:tcBorders>
              <w:top w:val="nil"/>
              <w:left w:val="nil"/>
              <w:bottom w:val="nil"/>
              <w:right w:val="nil"/>
            </w:tcBorders>
            <w:shd w:val="clear" w:color="000000" w:fill="FFFFFF"/>
            <w:noWrap/>
            <w:vAlign w:val="center"/>
            <w:hideMark/>
          </w:tcPr>
          <w:p w14:paraId="2F365A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60007488335</w:t>
            </w:r>
          </w:p>
        </w:tc>
        <w:tc>
          <w:tcPr>
            <w:tcW w:w="1559" w:type="dxa"/>
            <w:tcBorders>
              <w:top w:val="nil"/>
              <w:left w:val="nil"/>
              <w:bottom w:val="nil"/>
              <w:right w:val="nil"/>
            </w:tcBorders>
            <w:shd w:val="clear" w:color="000000" w:fill="FFFFFF"/>
            <w:noWrap/>
            <w:vAlign w:val="center"/>
            <w:hideMark/>
          </w:tcPr>
          <w:p w14:paraId="5330957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59.233,20</w:t>
            </w:r>
          </w:p>
        </w:tc>
        <w:tc>
          <w:tcPr>
            <w:tcW w:w="1984" w:type="dxa"/>
            <w:tcBorders>
              <w:top w:val="nil"/>
              <w:left w:val="nil"/>
              <w:bottom w:val="nil"/>
              <w:right w:val="nil"/>
            </w:tcBorders>
            <w:shd w:val="clear" w:color="000000" w:fill="FFFFFF"/>
            <w:noWrap/>
            <w:vAlign w:val="center"/>
            <w:hideMark/>
          </w:tcPr>
          <w:p w14:paraId="09E32F7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10/07/2028</w:t>
            </w:r>
          </w:p>
        </w:tc>
      </w:tr>
      <w:tr w:rsidR="00933CF2" w:rsidRPr="00B35E23" w14:paraId="1F19AF94" w14:textId="77777777" w:rsidTr="001C0A5B">
        <w:trPr>
          <w:trHeight w:val="240"/>
        </w:trPr>
        <w:tc>
          <w:tcPr>
            <w:tcW w:w="960" w:type="dxa"/>
            <w:tcBorders>
              <w:top w:val="nil"/>
              <w:left w:val="nil"/>
              <w:bottom w:val="nil"/>
              <w:right w:val="nil"/>
            </w:tcBorders>
            <w:shd w:val="clear" w:color="auto" w:fill="auto"/>
            <w:noWrap/>
            <w:vAlign w:val="bottom"/>
            <w:hideMark/>
          </w:tcPr>
          <w:p w14:paraId="0019C3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632</w:t>
            </w:r>
          </w:p>
        </w:tc>
        <w:tc>
          <w:tcPr>
            <w:tcW w:w="4800" w:type="dxa"/>
            <w:tcBorders>
              <w:top w:val="nil"/>
              <w:left w:val="nil"/>
              <w:bottom w:val="nil"/>
              <w:right w:val="nil"/>
            </w:tcBorders>
            <w:shd w:val="clear" w:color="000000" w:fill="FFFFFF"/>
            <w:noWrap/>
            <w:vAlign w:val="center"/>
            <w:hideMark/>
          </w:tcPr>
          <w:p w14:paraId="777A2E3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48</w:t>
            </w:r>
          </w:p>
        </w:tc>
        <w:tc>
          <w:tcPr>
            <w:tcW w:w="3597" w:type="dxa"/>
            <w:tcBorders>
              <w:top w:val="nil"/>
              <w:left w:val="nil"/>
              <w:bottom w:val="nil"/>
              <w:right w:val="nil"/>
            </w:tcBorders>
            <w:shd w:val="clear" w:color="000000" w:fill="FFFFFF"/>
            <w:noWrap/>
            <w:vAlign w:val="center"/>
            <w:hideMark/>
          </w:tcPr>
          <w:p w14:paraId="254C1FD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CAROLINE SILVA DE SOUSA</w:t>
            </w:r>
          </w:p>
        </w:tc>
        <w:tc>
          <w:tcPr>
            <w:tcW w:w="1701" w:type="dxa"/>
            <w:tcBorders>
              <w:top w:val="nil"/>
              <w:left w:val="nil"/>
              <w:bottom w:val="nil"/>
              <w:right w:val="nil"/>
            </w:tcBorders>
            <w:shd w:val="clear" w:color="000000" w:fill="FFFFFF"/>
            <w:noWrap/>
            <w:vAlign w:val="center"/>
            <w:hideMark/>
          </w:tcPr>
          <w:p w14:paraId="746F632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60825165326</w:t>
            </w:r>
          </w:p>
        </w:tc>
        <w:tc>
          <w:tcPr>
            <w:tcW w:w="1559" w:type="dxa"/>
            <w:tcBorders>
              <w:top w:val="nil"/>
              <w:left w:val="nil"/>
              <w:bottom w:val="nil"/>
              <w:right w:val="nil"/>
            </w:tcBorders>
            <w:shd w:val="clear" w:color="000000" w:fill="FFFFFF"/>
            <w:noWrap/>
            <w:vAlign w:val="center"/>
            <w:hideMark/>
          </w:tcPr>
          <w:p w14:paraId="703B073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67.269,00</w:t>
            </w:r>
          </w:p>
        </w:tc>
        <w:tc>
          <w:tcPr>
            <w:tcW w:w="1984" w:type="dxa"/>
            <w:tcBorders>
              <w:top w:val="nil"/>
              <w:left w:val="nil"/>
              <w:bottom w:val="nil"/>
              <w:right w:val="nil"/>
            </w:tcBorders>
            <w:shd w:val="clear" w:color="000000" w:fill="FFFFFF"/>
            <w:noWrap/>
            <w:vAlign w:val="center"/>
            <w:hideMark/>
          </w:tcPr>
          <w:p w14:paraId="23917A9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20/12/2031</w:t>
            </w:r>
          </w:p>
        </w:tc>
      </w:tr>
      <w:tr w:rsidR="00933CF2" w:rsidRPr="00B35E23" w14:paraId="3E8D412A" w14:textId="77777777" w:rsidTr="001C0A5B">
        <w:trPr>
          <w:trHeight w:val="240"/>
        </w:trPr>
        <w:tc>
          <w:tcPr>
            <w:tcW w:w="960" w:type="dxa"/>
            <w:tcBorders>
              <w:top w:val="nil"/>
              <w:left w:val="nil"/>
              <w:bottom w:val="nil"/>
              <w:right w:val="nil"/>
            </w:tcBorders>
            <w:shd w:val="clear" w:color="auto" w:fill="auto"/>
            <w:noWrap/>
            <w:vAlign w:val="bottom"/>
            <w:hideMark/>
          </w:tcPr>
          <w:p w14:paraId="377192B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633</w:t>
            </w:r>
          </w:p>
        </w:tc>
        <w:tc>
          <w:tcPr>
            <w:tcW w:w="4800" w:type="dxa"/>
            <w:tcBorders>
              <w:top w:val="nil"/>
              <w:left w:val="nil"/>
              <w:bottom w:val="nil"/>
              <w:right w:val="nil"/>
            </w:tcBorders>
            <w:shd w:val="clear" w:color="000000" w:fill="FFFFFF"/>
            <w:noWrap/>
            <w:vAlign w:val="center"/>
            <w:hideMark/>
          </w:tcPr>
          <w:p w14:paraId="1B172B9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49</w:t>
            </w:r>
          </w:p>
        </w:tc>
        <w:tc>
          <w:tcPr>
            <w:tcW w:w="3597" w:type="dxa"/>
            <w:tcBorders>
              <w:top w:val="nil"/>
              <w:left w:val="nil"/>
              <w:bottom w:val="nil"/>
              <w:right w:val="nil"/>
            </w:tcBorders>
            <w:shd w:val="clear" w:color="000000" w:fill="FFFFFF"/>
            <w:noWrap/>
            <w:vAlign w:val="center"/>
            <w:hideMark/>
          </w:tcPr>
          <w:p w14:paraId="62EEF10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ANA CAROLINE SILVA DE SOUSA</w:t>
            </w:r>
          </w:p>
        </w:tc>
        <w:tc>
          <w:tcPr>
            <w:tcW w:w="1701" w:type="dxa"/>
            <w:tcBorders>
              <w:top w:val="nil"/>
              <w:left w:val="nil"/>
              <w:bottom w:val="nil"/>
              <w:right w:val="nil"/>
            </w:tcBorders>
            <w:shd w:val="clear" w:color="000000" w:fill="FFFFFF"/>
            <w:noWrap/>
            <w:vAlign w:val="center"/>
            <w:hideMark/>
          </w:tcPr>
          <w:p w14:paraId="03A2735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60825165326</w:t>
            </w:r>
          </w:p>
        </w:tc>
        <w:tc>
          <w:tcPr>
            <w:tcW w:w="1559" w:type="dxa"/>
            <w:tcBorders>
              <w:top w:val="nil"/>
              <w:left w:val="nil"/>
              <w:bottom w:val="nil"/>
              <w:right w:val="nil"/>
            </w:tcBorders>
            <w:shd w:val="clear" w:color="000000" w:fill="FFFFFF"/>
            <w:noWrap/>
            <w:vAlign w:val="center"/>
            <w:hideMark/>
          </w:tcPr>
          <w:p w14:paraId="0A2F8E8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78.479,70</w:t>
            </w:r>
          </w:p>
        </w:tc>
        <w:tc>
          <w:tcPr>
            <w:tcW w:w="1984" w:type="dxa"/>
            <w:tcBorders>
              <w:top w:val="nil"/>
              <w:left w:val="nil"/>
              <w:bottom w:val="nil"/>
              <w:right w:val="nil"/>
            </w:tcBorders>
            <w:shd w:val="clear" w:color="000000" w:fill="FFFFFF"/>
            <w:noWrap/>
            <w:vAlign w:val="center"/>
            <w:hideMark/>
          </w:tcPr>
          <w:p w14:paraId="5D7A795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20/01/2020</w:t>
            </w:r>
          </w:p>
        </w:tc>
      </w:tr>
      <w:tr w:rsidR="00933CF2" w:rsidRPr="00B35E23" w14:paraId="3FC030E3" w14:textId="77777777" w:rsidTr="001C0A5B">
        <w:trPr>
          <w:trHeight w:val="240"/>
        </w:trPr>
        <w:tc>
          <w:tcPr>
            <w:tcW w:w="960" w:type="dxa"/>
            <w:tcBorders>
              <w:top w:val="nil"/>
              <w:left w:val="nil"/>
              <w:bottom w:val="nil"/>
              <w:right w:val="nil"/>
            </w:tcBorders>
            <w:shd w:val="clear" w:color="auto" w:fill="auto"/>
            <w:noWrap/>
            <w:vAlign w:val="bottom"/>
            <w:hideMark/>
          </w:tcPr>
          <w:p w14:paraId="4C09C4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634</w:t>
            </w:r>
          </w:p>
        </w:tc>
        <w:tc>
          <w:tcPr>
            <w:tcW w:w="4800" w:type="dxa"/>
            <w:tcBorders>
              <w:top w:val="nil"/>
              <w:left w:val="nil"/>
              <w:bottom w:val="nil"/>
              <w:right w:val="nil"/>
            </w:tcBorders>
            <w:shd w:val="clear" w:color="000000" w:fill="FFFFFF"/>
            <w:noWrap/>
            <w:vAlign w:val="center"/>
            <w:hideMark/>
          </w:tcPr>
          <w:p w14:paraId="2DB8872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50</w:t>
            </w:r>
          </w:p>
        </w:tc>
        <w:tc>
          <w:tcPr>
            <w:tcW w:w="3597" w:type="dxa"/>
            <w:tcBorders>
              <w:top w:val="nil"/>
              <w:left w:val="nil"/>
              <w:bottom w:val="nil"/>
              <w:right w:val="nil"/>
            </w:tcBorders>
            <w:shd w:val="clear" w:color="000000" w:fill="FFFFFF"/>
            <w:noWrap/>
            <w:vAlign w:val="center"/>
            <w:hideMark/>
          </w:tcPr>
          <w:p w14:paraId="1B24FC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MANOEL OSIVAN DO NASCIMENTO</w:t>
            </w:r>
          </w:p>
        </w:tc>
        <w:tc>
          <w:tcPr>
            <w:tcW w:w="1701" w:type="dxa"/>
            <w:tcBorders>
              <w:top w:val="nil"/>
              <w:left w:val="nil"/>
              <w:bottom w:val="nil"/>
              <w:right w:val="nil"/>
            </w:tcBorders>
            <w:shd w:val="clear" w:color="000000" w:fill="FFFFFF"/>
            <w:noWrap/>
            <w:vAlign w:val="center"/>
            <w:hideMark/>
          </w:tcPr>
          <w:p w14:paraId="74F553C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79783945300</w:t>
            </w:r>
          </w:p>
        </w:tc>
        <w:tc>
          <w:tcPr>
            <w:tcW w:w="1559" w:type="dxa"/>
            <w:tcBorders>
              <w:top w:val="nil"/>
              <w:left w:val="nil"/>
              <w:bottom w:val="nil"/>
              <w:right w:val="nil"/>
            </w:tcBorders>
            <w:shd w:val="clear" w:color="000000" w:fill="FFFFFF"/>
            <w:noWrap/>
            <w:vAlign w:val="center"/>
            <w:hideMark/>
          </w:tcPr>
          <w:p w14:paraId="029B627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90.793,28</w:t>
            </w:r>
          </w:p>
        </w:tc>
        <w:tc>
          <w:tcPr>
            <w:tcW w:w="1984" w:type="dxa"/>
            <w:tcBorders>
              <w:top w:val="nil"/>
              <w:left w:val="nil"/>
              <w:bottom w:val="nil"/>
              <w:right w:val="nil"/>
            </w:tcBorders>
            <w:shd w:val="clear" w:color="000000" w:fill="FFFFFF"/>
            <w:noWrap/>
            <w:vAlign w:val="center"/>
            <w:hideMark/>
          </w:tcPr>
          <w:p w14:paraId="1E1C53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7E74A679" w14:textId="77777777" w:rsidTr="001C0A5B">
        <w:trPr>
          <w:trHeight w:val="240"/>
        </w:trPr>
        <w:tc>
          <w:tcPr>
            <w:tcW w:w="960" w:type="dxa"/>
            <w:tcBorders>
              <w:top w:val="nil"/>
              <w:left w:val="nil"/>
              <w:bottom w:val="nil"/>
              <w:right w:val="nil"/>
            </w:tcBorders>
            <w:shd w:val="clear" w:color="auto" w:fill="auto"/>
            <w:noWrap/>
            <w:vAlign w:val="bottom"/>
            <w:hideMark/>
          </w:tcPr>
          <w:p w14:paraId="4B203B3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635</w:t>
            </w:r>
          </w:p>
        </w:tc>
        <w:tc>
          <w:tcPr>
            <w:tcW w:w="4800" w:type="dxa"/>
            <w:tcBorders>
              <w:top w:val="nil"/>
              <w:left w:val="nil"/>
              <w:bottom w:val="nil"/>
              <w:right w:val="nil"/>
            </w:tcBorders>
            <w:shd w:val="clear" w:color="000000" w:fill="FFFFFF"/>
            <w:noWrap/>
            <w:vAlign w:val="center"/>
            <w:hideMark/>
          </w:tcPr>
          <w:p w14:paraId="2E8BD8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51</w:t>
            </w:r>
          </w:p>
        </w:tc>
        <w:tc>
          <w:tcPr>
            <w:tcW w:w="3597" w:type="dxa"/>
            <w:tcBorders>
              <w:top w:val="nil"/>
              <w:left w:val="nil"/>
              <w:bottom w:val="nil"/>
              <w:right w:val="nil"/>
            </w:tcBorders>
            <w:shd w:val="clear" w:color="000000" w:fill="FFFFFF"/>
            <w:noWrap/>
            <w:vAlign w:val="center"/>
            <w:hideMark/>
          </w:tcPr>
          <w:p w14:paraId="461023F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MANOEL OSIVAN DO NASCIMENTO</w:t>
            </w:r>
          </w:p>
        </w:tc>
        <w:tc>
          <w:tcPr>
            <w:tcW w:w="1701" w:type="dxa"/>
            <w:tcBorders>
              <w:top w:val="nil"/>
              <w:left w:val="nil"/>
              <w:bottom w:val="nil"/>
              <w:right w:val="nil"/>
            </w:tcBorders>
            <w:shd w:val="clear" w:color="000000" w:fill="FFFFFF"/>
            <w:noWrap/>
            <w:vAlign w:val="center"/>
            <w:hideMark/>
          </w:tcPr>
          <w:p w14:paraId="7441CF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79783945300</w:t>
            </w:r>
          </w:p>
        </w:tc>
        <w:tc>
          <w:tcPr>
            <w:tcW w:w="1559" w:type="dxa"/>
            <w:tcBorders>
              <w:top w:val="nil"/>
              <w:left w:val="nil"/>
              <w:bottom w:val="nil"/>
              <w:right w:val="nil"/>
            </w:tcBorders>
            <w:shd w:val="clear" w:color="000000" w:fill="FFFFFF"/>
            <w:noWrap/>
            <w:vAlign w:val="center"/>
            <w:hideMark/>
          </w:tcPr>
          <w:p w14:paraId="1BBF174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90.792,92</w:t>
            </w:r>
          </w:p>
        </w:tc>
        <w:tc>
          <w:tcPr>
            <w:tcW w:w="1984" w:type="dxa"/>
            <w:tcBorders>
              <w:top w:val="nil"/>
              <w:left w:val="nil"/>
              <w:bottom w:val="nil"/>
              <w:right w:val="nil"/>
            </w:tcBorders>
            <w:shd w:val="clear" w:color="000000" w:fill="FFFFFF"/>
            <w:noWrap/>
            <w:vAlign w:val="center"/>
            <w:hideMark/>
          </w:tcPr>
          <w:p w14:paraId="0CED16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20/01/2027</w:t>
            </w:r>
          </w:p>
        </w:tc>
      </w:tr>
      <w:tr w:rsidR="00933CF2" w:rsidRPr="00B35E23" w14:paraId="2615C72D" w14:textId="77777777" w:rsidTr="001C0A5B">
        <w:trPr>
          <w:trHeight w:val="240"/>
        </w:trPr>
        <w:tc>
          <w:tcPr>
            <w:tcW w:w="960" w:type="dxa"/>
            <w:tcBorders>
              <w:top w:val="nil"/>
              <w:left w:val="nil"/>
              <w:bottom w:val="nil"/>
              <w:right w:val="nil"/>
            </w:tcBorders>
            <w:shd w:val="clear" w:color="auto" w:fill="auto"/>
            <w:noWrap/>
            <w:vAlign w:val="bottom"/>
            <w:hideMark/>
          </w:tcPr>
          <w:p w14:paraId="5C236C6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636</w:t>
            </w:r>
          </w:p>
        </w:tc>
        <w:tc>
          <w:tcPr>
            <w:tcW w:w="4800" w:type="dxa"/>
            <w:tcBorders>
              <w:top w:val="nil"/>
              <w:left w:val="nil"/>
              <w:bottom w:val="nil"/>
              <w:right w:val="nil"/>
            </w:tcBorders>
            <w:shd w:val="clear" w:color="000000" w:fill="FFFFFF"/>
            <w:noWrap/>
            <w:vAlign w:val="center"/>
            <w:hideMark/>
          </w:tcPr>
          <w:p w14:paraId="5602ED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52</w:t>
            </w:r>
          </w:p>
        </w:tc>
        <w:tc>
          <w:tcPr>
            <w:tcW w:w="3597" w:type="dxa"/>
            <w:tcBorders>
              <w:top w:val="nil"/>
              <w:left w:val="nil"/>
              <w:bottom w:val="nil"/>
              <w:right w:val="nil"/>
            </w:tcBorders>
            <w:shd w:val="clear" w:color="000000" w:fill="FFFFFF"/>
            <w:noWrap/>
            <w:vAlign w:val="center"/>
            <w:hideMark/>
          </w:tcPr>
          <w:p w14:paraId="494F136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CONSTRUPAV EIRELI</w:t>
            </w:r>
          </w:p>
        </w:tc>
        <w:tc>
          <w:tcPr>
            <w:tcW w:w="1701" w:type="dxa"/>
            <w:tcBorders>
              <w:top w:val="nil"/>
              <w:left w:val="nil"/>
              <w:bottom w:val="nil"/>
              <w:right w:val="nil"/>
            </w:tcBorders>
            <w:shd w:val="clear" w:color="000000" w:fill="FFFFFF"/>
            <w:noWrap/>
            <w:vAlign w:val="center"/>
            <w:hideMark/>
          </w:tcPr>
          <w:p w14:paraId="79A834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27678733000136</w:t>
            </w:r>
          </w:p>
        </w:tc>
        <w:tc>
          <w:tcPr>
            <w:tcW w:w="1559" w:type="dxa"/>
            <w:tcBorders>
              <w:top w:val="nil"/>
              <w:left w:val="nil"/>
              <w:bottom w:val="nil"/>
              <w:right w:val="nil"/>
            </w:tcBorders>
            <w:shd w:val="clear" w:color="000000" w:fill="FFFFFF"/>
            <w:noWrap/>
            <w:vAlign w:val="center"/>
            <w:hideMark/>
          </w:tcPr>
          <w:p w14:paraId="44E59EE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15.535,04</w:t>
            </w:r>
          </w:p>
        </w:tc>
        <w:tc>
          <w:tcPr>
            <w:tcW w:w="1984" w:type="dxa"/>
            <w:tcBorders>
              <w:top w:val="nil"/>
              <w:left w:val="nil"/>
              <w:bottom w:val="nil"/>
              <w:right w:val="nil"/>
            </w:tcBorders>
            <w:shd w:val="clear" w:color="000000" w:fill="FFFFFF"/>
            <w:noWrap/>
            <w:vAlign w:val="center"/>
            <w:hideMark/>
          </w:tcPr>
          <w:p w14:paraId="380EAD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20/01/2020</w:t>
            </w:r>
          </w:p>
        </w:tc>
      </w:tr>
      <w:tr w:rsidR="00933CF2" w:rsidRPr="00B35E23" w14:paraId="41526F9A" w14:textId="77777777" w:rsidTr="001C0A5B">
        <w:trPr>
          <w:trHeight w:val="240"/>
        </w:trPr>
        <w:tc>
          <w:tcPr>
            <w:tcW w:w="960" w:type="dxa"/>
            <w:tcBorders>
              <w:top w:val="nil"/>
              <w:left w:val="nil"/>
              <w:bottom w:val="nil"/>
              <w:right w:val="nil"/>
            </w:tcBorders>
            <w:shd w:val="clear" w:color="auto" w:fill="auto"/>
            <w:noWrap/>
            <w:vAlign w:val="bottom"/>
            <w:hideMark/>
          </w:tcPr>
          <w:p w14:paraId="2C86D5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637</w:t>
            </w:r>
          </w:p>
        </w:tc>
        <w:tc>
          <w:tcPr>
            <w:tcW w:w="4800" w:type="dxa"/>
            <w:tcBorders>
              <w:top w:val="nil"/>
              <w:left w:val="nil"/>
              <w:bottom w:val="nil"/>
              <w:right w:val="nil"/>
            </w:tcBorders>
            <w:shd w:val="clear" w:color="000000" w:fill="FFFFFF"/>
            <w:noWrap/>
            <w:vAlign w:val="center"/>
            <w:hideMark/>
          </w:tcPr>
          <w:p w14:paraId="4BBB51A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54</w:t>
            </w:r>
          </w:p>
        </w:tc>
        <w:tc>
          <w:tcPr>
            <w:tcW w:w="3597" w:type="dxa"/>
            <w:tcBorders>
              <w:top w:val="nil"/>
              <w:left w:val="nil"/>
              <w:bottom w:val="nil"/>
              <w:right w:val="nil"/>
            </w:tcBorders>
            <w:shd w:val="clear" w:color="000000" w:fill="FFFFFF"/>
            <w:noWrap/>
            <w:vAlign w:val="center"/>
            <w:hideMark/>
          </w:tcPr>
          <w:p w14:paraId="6C3815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MICHELLE GIRAO RABELO</w:t>
            </w:r>
          </w:p>
        </w:tc>
        <w:tc>
          <w:tcPr>
            <w:tcW w:w="1701" w:type="dxa"/>
            <w:tcBorders>
              <w:top w:val="nil"/>
              <w:left w:val="nil"/>
              <w:bottom w:val="nil"/>
              <w:right w:val="nil"/>
            </w:tcBorders>
            <w:shd w:val="clear" w:color="000000" w:fill="FFFFFF"/>
            <w:noWrap/>
            <w:vAlign w:val="center"/>
            <w:hideMark/>
          </w:tcPr>
          <w:p w14:paraId="3E9C26A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00015534375</w:t>
            </w:r>
          </w:p>
        </w:tc>
        <w:tc>
          <w:tcPr>
            <w:tcW w:w="1559" w:type="dxa"/>
            <w:tcBorders>
              <w:top w:val="nil"/>
              <w:left w:val="nil"/>
              <w:bottom w:val="nil"/>
              <w:right w:val="nil"/>
            </w:tcBorders>
            <w:shd w:val="clear" w:color="000000" w:fill="FFFFFF"/>
            <w:noWrap/>
            <w:vAlign w:val="center"/>
            <w:hideMark/>
          </w:tcPr>
          <w:p w14:paraId="0782FBE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58.683,17</w:t>
            </w:r>
          </w:p>
        </w:tc>
        <w:tc>
          <w:tcPr>
            <w:tcW w:w="1984" w:type="dxa"/>
            <w:tcBorders>
              <w:top w:val="nil"/>
              <w:left w:val="nil"/>
              <w:bottom w:val="nil"/>
              <w:right w:val="nil"/>
            </w:tcBorders>
            <w:shd w:val="clear" w:color="000000" w:fill="FFFFFF"/>
            <w:noWrap/>
            <w:vAlign w:val="center"/>
            <w:hideMark/>
          </w:tcPr>
          <w:p w14:paraId="4705B7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B86D689" w14:textId="77777777" w:rsidTr="001C0A5B">
        <w:trPr>
          <w:trHeight w:val="240"/>
        </w:trPr>
        <w:tc>
          <w:tcPr>
            <w:tcW w:w="960" w:type="dxa"/>
            <w:tcBorders>
              <w:top w:val="nil"/>
              <w:left w:val="nil"/>
              <w:bottom w:val="nil"/>
              <w:right w:val="nil"/>
            </w:tcBorders>
            <w:shd w:val="clear" w:color="auto" w:fill="auto"/>
            <w:noWrap/>
            <w:vAlign w:val="bottom"/>
            <w:hideMark/>
          </w:tcPr>
          <w:p w14:paraId="129050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638</w:t>
            </w:r>
          </w:p>
        </w:tc>
        <w:tc>
          <w:tcPr>
            <w:tcW w:w="4800" w:type="dxa"/>
            <w:tcBorders>
              <w:top w:val="nil"/>
              <w:left w:val="nil"/>
              <w:bottom w:val="nil"/>
              <w:right w:val="nil"/>
            </w:tcBorders>
            <w:shd w:val="clear" w:color="000000" w:fill="FFFFFF"/>
            <w:noWrap/>
            <w:vAlign w:val="center"/>
            <w:hideMark/>
          </w:tcPr>
          <w:p w14:paraId="457675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01</w:t>
            </w:r>
          </w:p>
        </w:tc>
        <w:tc>
          <w:tcPr>
            <w:tcW w:w="3597" w:type="dxa"/>
            <w:tcBorders>
              <w:top w:val="nil"/>
              <w:left w:val="nil"/>
              <w:bottom w:val="nil"/>
              <w:right w:val="nil"/>
            </w:tcBorders>
            <w:shd w:val="clear" w:color="000000" w:fill="FFFFFF"/>
            <w:noWrap/>
            <w:vAlign w:val="center"/>
            <w:hideMark/>
          </w:tcPr>
          <w:p w14:paraId="6C78EA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EDMAR NOBRE ALEXANDRE JUNIOR</w:t>
            </w:r>
          </w:p>
        </w:tc>
        <w:tc>
          <w:tcPr>
            <w:tcW w:w="1701" w:type="dxa"/>
            <w:tcBorders>
              <w:top w:val="nil"/>
              <w:left w:val="nil"/>
              <w:bottom w:val="nil"/>
              <w:right w:val="nil"/>
            </w:tcBorders>
            <w:shd w:val="clear" w:color="000000" w:fill="FFFFFF"/>
            <w:noWrap/>
            <w:vAlign w:val="center"/>
            <w:hideMark/>
          </w:tcPr>
          <w:p w14:paraId="75C542B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96950994320</w:t>
            </w:r>
          </w:p>
        </w:tc>
        <w:tc>
          <w:tcPr>
            <w:tcW w:w="1559" w:type="dxa"/>
            <w:tcBorders>
              <w:top w:val="nil"/>
              <w:left w:val="nil"/>
              <w:bottom w:val="nil"/>
              <w:right w:val="nil"/>
            </w:tcBorders>
            <w:shd w:val="clear" w:color="000000" w:fill="FFFFFF"/>
            <w:noWrap/>
            <w:vAlign w:val="center"/>
            <w:hideMark/>
          </w:tcPr>
          <w:p w14:paraId="2B9D437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143.842,65</w:t>
            </w:r>
          </w:p>
        </w:tc>
        <w:tc>
          <w:tcPr>
            <w:tcW w:w="1984" w:type="dxa"/>
            <w:tcBorders>
              <w:top w:val="nil"/>
              <w:left w:val="nil"/>
              <w:bottom w:val="nil"/>
              <w:right w:val="nil"/>
            </w:tcBorders>
            <w:shd w:val="clear" w:color="000000" w:fill="FFFFFF"/>
            <w:noWrap/>
            <w:vAlign w:val="center"/>
            <w:hideMark/>
          </w:tcPr>
          <w:p w14:paraId="4B3216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10/04/2032</w:t>
            </w:r>
          </w:p>
        </w:tc>
      </w:tr>
      <w:tr w:rsidR="00933CF2" w:rsidRPr="00B35E23" w14:paraId="18D62EAF" w14:textId="77777777" w:rsidTr="001C0A5B">
        <w:trPr>
          <w:trHeight w:val="240"/>
        </w:trPr>
        <w:tc>
          <w:tcPr>
            <w:tcW w:w="960" w:type="dxa"/>
            <w:tcBorders>
              <w:top w:val="nil"/>
              <w:left w:val="nil"/>
              <w:bottom w:val="nil"/>
              <w:right w:val="nil"/>
            </w:tcBorders>
            <w:shd w:val="clear" w:color="auto" w:fill="auto"/>
            <w:noWrap/>
            <w:vAlign w:val="bottom"/>
            <w:hideMark/>
          </w:tcPr>
          <w:p w14:paraId="5EE11F9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639</w:t>
            </w:r>
          </w:p>
        </w:tc>
        <w:tc>
          <w:tcPr>
            <w:tcW w:w="4800" w:type="dxa"/>
            <w:tcBorders>
              <w:top w:val="nil"/>
              <w:left w:val="nil"/>
              <w:bottom w:val="nil"/>
              <w:right w:val="nil"/>
            </w:tcBorders>
            <w:shd w:val="clear" w:color="000000" w:fill="FFFFFF"/>
            <w:noWrap/>
            <w:vAlign w:val="center"/>
            <w:hideMark/>
          </w:tcPr>
          <w:p w14:paraId="7D86755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04</w:t>
            </w:r>
          </w:p>
        </w:tc>
        <w:tc>
          <w:tcPr>
            <w:tcW w:w="3597" w:type="dxa"/>
            <w:tcBorders>
              <w:top w:val="nil"/>
              <w:left w:val="nil"/>
              <w:bottom w:val="nil"/>
              <w:right w:val="nil"/>
            </w:tcBorders>
            <w:shd w:val="clear" w:color="000000" w:fill="FFFFFF"/>
            <w:noWrap/>
            <w:vAlign w:val="center"/>
            <w:hideMark/>
          </w:tcPr>
          <w:p w14:paraId="2A508A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SOLANGE MARIA LIMA DOS SANTOS</w:t>
            </w:r>
          </w:p>
        </w:tc>
        <w:tc>
          <w:tcPr>
            <w:tcW w:w="1701" w:type="dxa"/>
            <w:tcBorders>
              <w:top w:val="nil"/>
              <w:left w:val="nil"/>
              <w:bottom w:val="nil"/>
              <w:right w:val="nil"/>
            </w:tcBorders>
            <w:shd w:val="clear" w:color="000000" w:fill="FFFFFF"/>
            <w:noWrap/>
            <w:vAlign w:val="center"/>
            <w:hideMark/>
          </w:tcPr>
          <w:p w14:paraId="6ED8B9B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01595185399</w:t>
            </w:r>
          </w:p>
        </w:tc>
        <w:tc>
          <w:tcPr>
            <w:tcW w:w="1559" w:type="dxa"/>
            <w:tcBorders>
              <w:top w:val="nil"/>
              <w:left w:val="nil"/>
              <w:bottom w:val="nil"/>
              <w:right w:val="nil"/>
            </w:tcBorders>
            <w:shd w:val="clear" w:color="000000" w:fill="FFFFFF"/>
            <w:noWrap/>
            <w:vAlign w:val="center"/>
            <w:hideMark/>
          </w:tcPr>
          <w:p w14:paraId="0B59C0E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95.962,24</w:t>
            </w:r>
          </w:p>
        </w:tc>
        <w:tc>
          <w:tcPr>
            <w:tcW w:w="1984" w:type="dxa"/>
            <w:tcBorders>
              <w:top w:val="nil"/>
              <w:left w:val="nil"/>
              <w:bottom w:val="nil"/>
              <w:right w:val="nil"/>
            </w:tcBorders>
            <w:shd w:val="clear" w:color="000000" w:fill="FFFFFF"/>
            <w:noWrap/>
            <w:vAlign w:val="center"/>
            <w:hideMark/>
          </w:tcPr>
          <w:p w14:paraId="0D4B32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30/03/2032</w:t>
            </w:r>
          </w:p>
        </w:tc>
      </w:tr>
      <w:tr w:rsidR="00933CF2" w:rsidRPr="00B35E23" w14:paraId="633C1527" w14:textId="77777777" w:rsidTr="001C0A5B">
        <w:trPr>
          <w:trHeight w:val="240"/>
        </w:trPr>
        <w:tc>
          <w:tcPr>
            <w:tcW w:w="960" w:type="dxa"/>
            <w:tcBorders>
              <w:top w:val="nil"/>
              <w:left w:val="nil"/>
              <w:bottom w:val="nil"/>
              <w:right w:val="nil"/>
            </w:tcBorders>
            <w:shd w:val="clear" w:color="auto" w:fill="auto"/>
            <w:noWrap/>
            <w:vAlign w:val="bottom"/>
            <w:hideMark/>
          </w:tcPr>
          <w:p w14:paraId="6BC9C0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640</w:t>
            </w:r>
          </w:p>
        </w:tc>
        <w:tc>
          <w:tcPr>
            <w:tcW w:w="4800" w:type="dxa"/>
            <w:tcBorders>
              <w:top w:val="nil"/>
              <w:left w:val="nil"/>
              <w:bottom w:val="nil"/>
              <w:right w:val="nil"/>
            </w:tcBorders>
            <w:shd w:val="clear" w:color="000000" w:fill="FFFFFF"/>
            <w:noWrap/>
            <w:vAlign w:val="center"/>
            <w:hideMark/>
          </w:tcPr>
          <w:p w14:paraId="35ED887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06</w:t>
            </w:r>
          </w:p>
        </w:tc>
        <w:tc>
          <w:tcPr>
            <w:tcW w:w="3597" w:type="dxa"/>
            <w:tcBorders>
              <w:top w:val="nil"/>
              <w:left w:val="nil"/>
              <w:bottom w:val="nil"/>
              <w:right w:val="nil"/>
            </w:tcBorders>
            <w:shd w:val="clear" w:color="000000" w:fill="FFFFFF"/>
            <w:noWrap/>
            <w:vAlign w:val="center"/>
            <w:hideMark/>
          </w:tcPr>
          <w:p w14:paraId="7498240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ALEXANDRE ANTONIO PIGNATA ARAGÃO</w:t>
            </w:r>
          </w:p>
        </w:tc>
        <w:tc>
          <w:tcPr>
            <w:tcW w:w="1701" w:type="dxa"/>
            <w:tcBorders>
              <w:top w:val="nil"/>
              <w:left w:val="nil"/>
              <w:bottom w:val="nil"/>
              <w:right w:val="nil"/>
            </w:tcBorders>
            <w:shd w:val="clear" w:color="000000" w:fill="FFFFFF"/>
            <w:noWrap/>
            <w:vAlign w:val="center"/>
            <w:hideMark/>
          </w:tcPr>
          <w:p w14:paraId="0BAA02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98977849349</w:t>
            </w:r>
          </w:p>
        </w:tc>
        <w:tc>
          <w:tcPr>
            <w:tcW w:w="1559" w:type="dxa"/>
            <w:tcBorders>
              <w:top w:val="nil"/>
              <w:left w:val="nil"/>
              <w:bottom w:val="nil"/>
              <w:right w:val="nil"/>
            </w:tcBorders>
            <w:shd w:val="clear" w:color="000000" w:fill="FFFFFF"/>
            <w:noWrap/>
            <w:vAlign w:val="center"/>
            <w:hideMark/>
          </w:tcPr>
          <w:p w14:paraId="14381ED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81.277,36</w:t>
            </w:r>
          </w:p>
        </w:tc>
        <w:tc>
          <w:tcPr>
            <w:tcW w:w="1984" w:type="dxa"/>
            <w:tcBorders>
              <w:top w:val="nil"/>
              <w:left w:val="nil"/>
              <w:bottom w:val="nil"/>
              <w:right w:val="nil"/>
            </w:tcBorders>
            <w:shd w:val="clear" w:color="000000" w:fill="FFFFFF"/>
            <w:noWrap/>
            <w:vAlign w:val="center"/>
            <w:hideMark/>
          </w:tcPr>
          <w:p w14:paraId="48042C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20/03/2029</w:t>
            </w:r>
          </w:p>
        </w:tc>
      </w:tr>
      <w:tr w:rsidR="00933CF2" w:rsidRPr="00B35E23" w14:paraId="49B4F093" w14:textId="77777777" w:rsidTr="001C0A5B">
        <w:trPr>
          <w:trHeight w:val="240"/>
        </w:trPr>
        <w:tc>
          <w:tcPr>
            <w:tcW w:w="960" w:type="dxa"/>
            <w:tcBorders>
              <w:top w:val="nil"/>
              <w:left w:val="nil"/>
              <w:bottom w:val="nil"/>
              <w:right w:val="nil"/>
            </w:tcBorders>
            <w:shd w:val="clear" w:color="auto" w:fill="auto"/>
            <w:noWrap/>
            <w:vAlign w:val="bottom"/>
            <w:hideMark/>
          </w:tcPr>
          <w:p w14:paraId="130454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641</w:t>
            </w:r>
          </w:p>
        </w:tc>
        <w:tc>
          <w:tcPr>
            <w:tcW w:w="4800" w:type="dxa"/>
            <w:tcBorders>
              <w:top w:val="nil"/>
              <w:left w:val="nil"/>
              <w:bottom w:val="nil"/>
              <w:right w:val="nil"/>
            </w:tcBorders>
            <w:shd w:val="clear" w:color="000000" w:fill="FFFFFF"/>
            <w:noWrap/>
            <w:vAlign w:val="center"/>
            <w:hideMark/>
          </w:tcPr>
          <w:p w14:paraId="282DA2A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07</w:t>
            </w:r>
          </w:p>
        </w:tc>
        <w:tc>
          <w:tcPr>
            <w:tcW w:w="3597" w:type="dxa"/>
            <w:tcBorders>
              <w:top w:val="nil"/>
              <w:left w:val="nil"/>
              <w:bottom w:val="nil"/>
              <w:right w:val="nil"/>
            </w:tcBorders>
            <w:shd w:val="clear" w:color="000000" w:fill="FFFFFF"/>
            <w:noWrap/>
            <w:vAlign w:val="center"/>
            <w:hideMark/>
          </w:tcPr>
          <w:p w14:paraId="79C6E32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ALEXANDRE ANTONIO PIGNATA ARAGÃO</w:t>
            </w:r>
          </w:p>
        </w:tc>
        <w:tc>
          <w:tcPr>
            <w:tcW w:w="1701" w:type="dxa"/>
            <w:tcBorders>
              <w:top w:val="nil"/>
              <w:left w:val="nil"/>
              <w:bottom w:val="nil"/>
              <w:right w:val="nil"/>
            </w:tcBorders>
            <w:shd w:val="clear" w:color="000000" w:fill="FFFFFF"/>
            <w:noWrap/>
            <w:vAlign w:val="center"/>
            <w:hideMark/>
          </w:tcPr>
          <w:p w14:paraId="5E04FEE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98977849349</w:t>
            </w:r>
          </w:p>
        </w:tc>
        <w:tc>
          <w:tcPr>
            <w:tcW w:w="1559" w:type="dxa"/>
            <w:tcBorders>
              <w:top w:val="nil"/>
              <w:left w:val="nil"/>
              <w:bottom w:val="nil"/>
              <w:right w:val="nil"/>
            </w:tcBorders>
            <w:shd w:val="clear" w:color="000000" w:fill="FFFFFF"/>
            <w:noWrap/>
            <w:vAlign w:val="center"/>
            <w:hideMark/>
          </w:tcPr>
          <w:p w14:paraId="00B38C2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77.184,24</w:t>
            </w:r>
          </w:p>
        </w:tc>
        <w:tc>
          <w:tcPr>
            <w:tcW w:w="1984" w:type="dxa"/>
            <w:tcBorders>
              <w:top w:val="nil"/>
              <w:left w:val="nil"/>
              <w:bottom w:val="nil"/>
              <w:right w:val="nil"/>
            </w:tcBorders>
            <w:shd w:val="clear" w:color="000000" w:fill="FFFFFF"/>
            <w:noWrap/>
            <w:vAlign w:val="center"/>
            <w:hideMark/>
          </w:tcPr>
          <w:p w14:paraId="0314A2C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20/01/2029</w:t>
            </w:r>
          </w:p>
        </w:tc>
      </w:tr>
      <w:tr w:rsidR="00933CF2" w:rsidRPr="00B35E23" w14:paraId="4D8286B7" w14:textId="77777777" w:rsidTr="001C0A5B">
        <w:trPr>
          <w:trHeight w:val="240"/>
        </w:trPr>
        <w:tc>
          <w:tcPr>
            <w:tcW w:w="960" w:type="dxa"/>
            <w:tcBorders>
              <w:top w:val="nil"/>
              <w:left w:val="nil"/>
              <w:bottom w:val="nil"/>
              <w:right w:val="nil"/>
            </w:tcBorders>
            <w:shd w:val="clear" w:color="auto" w:fill="auto"/>
            <w:noWrap/>
            <w:vAlign w:val="bottom"/>
            <w:hideMark/>
          </w:tcPr>
          <w:p w14:paraId="3D7E25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642</w:t>
            </w:r>
          </w:p>
        </w:tc>
        <w:tc>
          <w:tcPr>
            <w:tcW w:w="4800" w:type="dxa"/>
            <w:tcBorders>
              <w:top w:val="nil"/>
              <w:left w:val="nil"/>
              <w:bottom w:val="nil"/>
              <w:right w:val="nil"/>
            </w:tcBorders>
            <w:shd w:val="clear" w:color="000000" w:fill="FFFFFF"/>
            <w:noWrap/>
            <w:vAlign w:val="center"/>
            <w:hideMark/>
          </w:tcPr>
          <w:p w14:paraId="2B777EF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08</w:t>
            </w:r>
          </w:p>
        </w:tc>
        <w:tc>
          <w:tcPr>
            <w:tcW w:w="3597" w:type="dxa"/>
            <w:tcBorders>
              <w:top w:val="nil"/>
              <w:left w:val="nil"/>
              <w:bottom w:val="nil"/>
              <w:right w:val="nil"/>
            </w:tcBorders>
            <w:shd w:val="clear" w:color="000000" w:fill="FFFFFF"/>
            <w:noWrap/>
            <w:vAlign w:val="center"/>
            <w:hideMark/>
          </w:tcPr>
          <w:p w14:paraId="224F8B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SOLANGE MARIA LIMA DOS SANTOS</w:t>
            </w:r>
          </w:p>
        </w:tc>
        <w:tc>
          <w:tcPr>
            <w:tcW w:w="1701" w:type="dxa"/>
            <w:tcBorders>
              <w:top w:val="nil"/>
              <w:left w:val="nil"/>
              <w:bottom w:val="nil"/>
              <w:right w:val="nil"/>
            </w:tcBorders>
            <w:shd w:val="clear" w:color="000000" w:fill="FFFFFF"/>
            <w:noWrap/>
            <w:vAlign w:val="center"/>
            <w:hideMark/>
          </w:tcPr>
          <w:p w14:paraId="60A399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01595185399</w:t>
            </w:r>
          </w:p>
        </w:tc>
        <w:tc>
          <w:tcPr>
            <w:tcW w:w="1559" w:type="dxa"/>
            <w:tcBorders>
              <w:top w:val="nil"/>
              <w:left w:val="nil"/>
              <w:bottom w:val="nil"/>
              <w:right w:val="nil"/>
            </w:tcBorders>
            <w:shd w:val="clear" w:color="000000" w:fill="FFFFFF"/>
            <w:noWrap/>
            <w:vAlign w:val="center"/>
            <w:hideMark/>
          </w:tcPr>
          <w:p w14:paraId="7F478E37"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81.539,24</w:t>
            </w:r>
          </w:p>
        </w:tc>
        <w:tc>
          <w:tcPr>
            <w:tcW w:w="1984" w:type="dxa"/>
            <w:tcBorders>
              <w:top w:val="nil"/>
              <w:left w:val="nil"/>
              <w:bottom w:val="nil"/>
              <w:right w:val="nil"/>
            </w:tcBorders>
            <w:shd w:val="clear" w:color="000000" w:fill="FFFFFF"/>
            <w:noWrap/>
            <w:vAlign w:val="center"/>
            <w:hideMark/>
          </w:tcPr>
          <w:p w14:paraId="7727D0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20/03/2032</w:t>
            </w:r>
          </w:p>
        </w:tc>
      </w:tr>
      <w:tr w:rsidR="00933CF2" w:rsidRPr="00B35E23" w14:paraId="37559315" w14:textId="77777777" w:rsidTr="001C0A5B">
        <w:trPr>
          <w:trHeight w:val="240"/>
        </w:trPr>
        <w:tc>
          <w:tcPr>
            <w:tcW w:w="960" w:type="dxa"/>
            <w:tcBorders>
              <w:top w:val="nil"/>
              <w:left w:val="nil"/>
              <w:bottom w:val="nil"/>
              <w:right w:val="nil"/>
            </w:tcBorders>
            <w:shd w:val="clear" w:color="auto" w:fill="auto"/>
            <w:noWrap/>
            <w:vAlign w:val="bottom"/>
            <w:hideMark/>
          </w:tcPr>
          <w:p w14:paraId="2376FB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643</w:t>
            </w:r>
          </w:p>
        </w:tc>
        <w:tc>
          <w:tcPr>
            <w:tcW w:w="4800" w:type="dxa"/>
            <w:tcBorders>
              <w:top w:val="nil"/>
              <w:left w:val="nil"/>
              <w:bottom w:val="nil"/>
              <w:right w:val="nil"/>
            </w:tcBorders>
            <w:shd w:val="clear" w:color="000000" w:fill="FFFFFF"/>
            <w:noWrap/>
            <w:vAlign w:val="center"/>
            <w:hideMark/>
          </w:tcPr>
          <w:p w14:paraId="269BB30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09</w:t>
            </w:r>
          </w:p>
        </w:tc>
        <w:tc>
          <w:tcPr>
            <w:tcW w:w="3597" w:type="dxa"/>
            <w:tcBorders>
              <w:top w:val="nil"/>
              <w:left w:val="nil"/>
              <w:bottom w:val="nil"/>
              <w:right w:val="nil"/>
            </w:tcBorders>
            <w:shd w:val="clear" w:color="000000" w:fill="FFFFFF"/>
            <w:noWrap/>
            <w:vAlign w:val="center"/>
            <w:hideMark/>
          </w:tcPr>
          <w:p w14:paraId="3E30A0C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SOLANGE MARIA LIMA DOS SANTOS</w:t>
            </w:r>
          </w:p>
        </w:tc>
        <w:tc>
          <w:tcPr>
            <w:tcW w:w="1701" w:type="dxa"/>
            <w:tcBorders>
              <w:top w:val="nil"/>
              <w:left w:val="nil"/>
              <w:bottom w:val="nil"/>
              <w:right w:val="nil"/>
            </w:tcBorders>
            <w:shd w:val="clear" w:color="000000" w:fill="FFFFFF"/>
            <w:noWrap/>
            <w:vAlign w:val="center"/>
            <w:hideMark/>
          </w:tcPr>
          <w:p w14:paraId="6A9424A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01595185399</w:t>
            </w:r>
          </w:p>
        </w:tc>
        <w:tc>
          <w:tcPr>
            <w:tcW w:w="1559" w:type="dxa"/>
            <w:tcBorders>
              <w:top w:val="nil"/>
              <w:left w:val="nil"/>
              <w:bottom w:val="nil"/>
              <w:right w:val="nil"/>
            </w:tcBorders>
            <w:shd w:val="clear" w:color="000000" w:fill="FFFFFF"/>
            <w:noWrap/>
            <w:vAlign w:val="center"/>
            <w:hideMark/>
          </w:tcPr>
          <w:p w14:paraId="504F871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81.539,30</w:t>
            </w:r>
          </w:p>
        </w:tc>
        <w:tc>
          <w:tcPr>
            <w:tcW w:w="1984" w:type="dxa"/>
            <w:tcBorders>
              <w:top w:val="nil"/>
              <w:left w:val="nil"/>
              <w:bottom w:val="nil"/>
              <w:right w:val="nil"/>
            </w:tcBorders>
            <w:shd w:val="clear" w:color="000000" w:fill="FFFFFF"/>
            <w:noWrap/>
            <w:vAlign w:val="center"/>
            <w:hideMark/>
          </w:tcPr>
          <w:p w14:paraId="15FD73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20/03/2032</w:t>
            </w:r>
          </w:p>
        </w:tc>
      </w:tr>
      <w:tr w:rsidR="00933CF2" w:rsidRPr="00B35E23" w14:paraId="16553A0F" w14:textId="77777777" w:rsidTr="001C0A5B">
        <w:trPr>
          <w:trHeight w:val="240"/>
        </w:trPr>
        <w:tc>
          <w:tcPr>
            <w:tcW w:w="960" w:type="dxa"/>
            <w:tcBorders>
              <w:top w:val="nil"/>
              <w:left w:val="nil"/>
              <w:bottom w:val="nil"/>
              <w:right w:val="nil"/>
            </w:tcBorders>
            <w:shd w:val="clear" w:color="auto" w:fill="auto"/>
            <w:noWrap/>
            <w:vAlign w:val="bottom"/>
            <w:hideMark/>
          </w:tcPr>
          <w:p w14:paraId="68F85E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644</w:t>
            </w:r>
          </w:p>
        </w:tc>
        <w:tc>
          <w:tcPr>
            <w:tcW w:w="4800" w:type="dxa"/>
            <w:tcBorders>
              <w:top w:val="nil"/>
              <w:left w:val="nil"/>
              <w:bottom w:val="nil"/>
              <w:right w:val="nil"/>
            </w:tcBorders>
            <w:shd w:val="clear" w:color="000000" w:fill="FFFFFF"/>
            <w:noWrap/>
            <w:vAlign w:val="center"/>
            <w:hideMark/>
          </w:tcPr>
          <w:p w14:paraId="1B57C89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25</w:t>
            </w:r>
          </w:p>
        </w:tc>
        <w:tc>
          <w:tcPr>
            <w:tcW w:w="3597" w:type="dxa"/>
            <w:tcBorders>
              <w:top w:val="nil"/>
              <w:left w:val="nil"/>
              <w:bottom w:val="nil"/>
              <w:right w:val="nil"/>
            </w:tcBorders>
            <w:shd w:val="clear" w:color="000000" w:fill="FFFFFF"/>
            <w:noWrap/>
            <w:vAlign w:val="center"/>
            <w:hideMark/>
          </w:tcPr>
          <w:p w14:paraId="11B6FE5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REGINALDO ARAUJO DA SILVA</w:t>
            </w:r>
          </w:p>
        </w:tc>
        <w:tc>
          <w:tcPr>
            <w:tcW w:w="1701" w:type="dxa"/>
            <w:tcBorders>
              <w:top w:val="nil"/>
              <w:left w:val="nil"/>
              <w:bottom w:val="nil"/>
              <w:right w:val="nil"/>
            </w:tcBorders>
            <w:shd w:val="clear" w:color="000000" w:fill="FFFFFF"/>
            <w:noWrap/>
            <w:vAlign w:val="center"/>
            <w:hideMark/>
          </w:tcPr>
          <w:p w14:paraId="3448B7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64394611334</w:t>
            </w:r>
          </w:p>
        </w:tc>
        <w:tc>
          <w:tcPr>
            <w:tcW w:w="1559" w:type="dxa"/>
            <w:tcBorders>
              <w:top w:val="nil"/>
              <w:left w:val="nil"/>
              <w:bottom w:val="nil"/>
              <w:right w:val="nil"/>
            </w:tcBorders>
            <w:shd w:val="clear" w:color="000000" w:fill="FFFFFF"/>
            <w:noWrap/>
            <w:vAlign w:val="center"/>
            <w:hideMark/>
          </w:tcPr>
          <w:p w14:paraId="64A397A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130.266,80</w:t>
            </w:r>
          </w:p>
        </w:tc>
        <w:tc>
          <w:tcPr>
            <w:tcW w:w="1984" w:type="dxa"/>
            <w:tcBorders>
              <w:top w:val="nil"/>
              <w:left w:val="nil"/>
              <w:bottom w:val="nil"/>
              <w:right w:val="nil"/>
            </w:tcBorders>
            <w:shd w:val="clear" w:color="000000" w:fill="FFFFFF"/>
            <w:noWrap/>
            <w:vAlign w:val="center"/>
            <w:hideMark/>
          </w:tcPr>
          <w:p w14:paraId="72FE06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10/05/2032</w:t>
            </w:r>
          </w:p>
        </w:tc>
      </w:tr>
      <w:tr w:rsidR="00933CF2" w:rsidRPr="00B35E23" w14:paraId="46841E83" w14:textId="77777777" w:rsidTr="001C0A5B">
        <w:trPr>
          <w:trHeight w:val="240"/>
        </w:trPr>
        <w:tc>
          <w:tcPr>
            <w:tcW w:w="960" w:type="dxa"/>
            <w:tcBorders>
              <w:top w:val="nil"/>
              <w:left w:val="nil"/>
              <w:bottom w:val="nil"/>
              <w:right w:val="nil"/>
            </w:tcBorders>
            <w:shd w:val="clear" w:color="auto" w:fill="auto"/>
            <w:noWrap/>
            <w:vAlign w:val="bottom"/>
            <w:hideMark/>
          </w:tcPr>
          <w:p w14:paraId="5EA10A5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645</w:t>
            </w:r>
          </w:p>
        </w:tc>
        <w:tc>
          <w:tcPr>
            <w:tcW w:w="4800" w:type="dxa"/>
            <w:tcBorders>
              <w:top w:val="nil"/>
              <w:left w:val="nil"/>
              <w:bottom w:val="nil"/>
              <w:right w:val="nil"/>
            </w:tcBorders>
            <w:shd w:val="clear" w:color="000000" w:fill="FFFFFF"/>
            <w:noWrap/>
            <w:vAlign w:val="center"/>
            <w:hideMark/>
          </w:tcPr>
          <w:p w14:paraId="6315C0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26</w:t>
            </w:r>
          </w:p>
        </w:tc>
        <w:tc>
          <w:tcPr>
            <w:tcW w:w="3597" w:type="dxa"/>
            <w:tcBorders>
              <w:top w:val="nil"/>
              <w:left w:val="nil"/>
              <w:bottom w:val="nil"/>
              <w:right w:val="nil"/>
            </w:tcBorders>
            <w:shd w:val="clear" w:color="000000" w:fill="FFFFFF"/>
            <w:noWrap/>
            <w:vAlign w:val="center"/>
            <w:hideMark/>
          </w:tcPr>
          <w:p w14:paraId="54852C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REGINALDO ARAUJO DA SILVA</w:t>
            </w:r>
          </w:p>
        </w:tc>
        <w:tc>
          <w:tcPr>
            <w:tcW w:w="1701" w:type="dxa"/>
            <w:tcBorders>
              <w:top w:val="nil"/>
              <w:left w:val="nil"/>
              <w:bottom w:val="nil"/>
              <w:right w:val="nil"/>
            </w:tcBorders>
            <w:shd w:val="clear" w:color="000000" w:fill="FFFFFF"/>
            <w:noWrap/>
            <w:vAlign w:val="center"/>
            <w:hideMark/>
          </w:tcPr>
          <w:p w14:paraId="13F90AD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64394611334</w:t>
            </w:r>
          </w:p>
        </w:tc>
        <w:tc>
          <w:tcPr>
            <w:tcW w:w="1559" w:type="dxa"/>
            <w:tcBorders>
              <w:top w:val="nil"/>
              <w:left w:val="nil"/>
              <w:bottom w:val="nil"/>
              <w:right w:val="nil"/>
            </w:tcBorders>
            <w:shd w:val="clear" w:color="000000" w:fill="FFFFFF"/>
            <w:noWrap/>
            <w:vAlign w:val="center"/>
            <w:hideMark/>
          </w:tcPr>
          <w:p w14:paraId="542141C1"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104.214,16</w:t>
            </w:r>
          </w:p>
        </w:tc>
        <w:tc>
          <w:tcPr>
            <w:tcW w:w="1984" w:type="dxa"/>
            <w:tcBorders>
              <w:top w:val="nil"/>
              <w:left w:val="nil"/>
              <w:bottom w:val="nil"/>
              <w:right w:val="nil"/>
            </w:tcBorders>
            <w:shd w:val="clear" w:color="000000" w:fill="FFFFFF"/>
            <w:noWrap/>
            <w:vAlign w:val="center"/>
            <w:hideMark/>
          </w:tcPr>
          <w:p w14:paraId="1AE461A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10/05/2032</w:t>
            </w:r>
          </w:p>
        </w:tc>
      </w:tr>
      <w:tr w:rsidR="00933CF2" w:rsidRPr="00B35E23" w14:paraId="5FD39D50" w14:textId="77777777" w:rsidTr="001C0A5B">
        <w:trPr>
          <w:trHeight w:val="240"/>
        </w:trPr>
        <w:tc>
          <w:tcPr>
            <w:tcW w:w="960" w:type="dxa"/>
            <w:tcBorders>
              <w:top w:val="nil"/>
              <w:left w:val="nil"/>
              <w:bottom w:val="nil"/>
              <w:right w:val="nil"/>
            </w:tcBorders>
            <w:shd w:val="clear" w:color="auto" w:fill="auto"/>
            <w:noWrap/>
            <w:vAlign w:val="bottom"/>
            <w:hideMark/>
          </w:tcPr>
          <w:p w14:paraId="55935A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646</w:t>
            </w:r>
          </w:p>
        </w:tc>
        <w:tc>
          <w:tcPr>
            <w:tcW w:w="4800" w:type="dxa"/>
            <w:tcBorders>
              <w:top w:val="nil"/>
              <w:left w:val="nil"/>
              <w:bottom w:val="nil"/>
              <w:right w:val="nil"/>
            </w:tcBorders>
            <w:shd w:val="clear" w:color="000000" w:fill="FFFFFF"/>
            <w:noWrap/>
            <w:vAlign w:val="center"/>
            <w:hideMark/>
          </w:tcPr>
          <w:p w14:paraId="10FC76E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01</w:t>
            </w:r>
          </w:p>
        </w:tc>
        <w:tc>
          <w:tcPr>
            <w:tcW w:w="3597" w:type="dxa"/>
            <w:tcBorders>
              <w:top w:val="nil"/>
              <w:left w:val="nil"/>
              <w:bottom w:val="nil"/>
              <w:right w:val="nil"/>
            </w:tcBorders>
            <w:shd w:val="clear" w:color="000000" w:fill="FFFFFF"/>
            <w:noWrap/>
            <w:vAlign w:val="center"/>
            <w:hideMark/>
          </w:tcPr>
          <w:p w14:paraId="406AF6A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AMANDA HELLEN TAVARES DO NASCIMENTO</w:t>
            </w:r>
          </w:p>
        </w:tc>
        <w:tc>
          <w:tcPr>
            <w:tcW w:w="1701" w:type="dxa"/>
            <w:tcBorders>
              <w:top w:val="nil"/>
              <w:left w:val="nil"/>
              <w:bottom w:val="nil"/>
              <w:right w:val="nil"/>
            </w:tcBorders>
            <w:shd w:val="clear" w:color="000000" w:fill="FFFFFF"/>
            <w:noWrap/>
            <w:vAlign w:val="center"/>
            <w:hideMark/>
          </w:tcPr>
          <w:p w14:paraId="62844F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60548749345</w:t>
            </w:r>
          </w:p>
        </w:tc>
        <w:tc>
          <w:tcPr>
            <w:tcW w:w="1559" w:type="dxa"/>
            <w:tcBorders>
              <w:top w:val="nil"/>
              <w:left w:val="nil"/>
              <w:bottom w:val="nil"/>
              <w:right w:val="nil"/>
            </w:tcBorders>
            <w:shd w:val="clear" w:color="000000" w:fill="FFFFFF"/>
            <w:noWrap/>
            <w:vAlign w:val="center"/>
            <w:hideMark/>
          </w:tcPr>
          <w:p w14:paraId="08EA2F7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45.045,00</w:t>
            </w:r>
          </w:p>
        </w:tc>
        <w:tc>
          <w:tcPr>
            <w:tcW w:w="1984" w:type="dxa"/>
            <w:tcBorders>
              <w:top w:val="nil"/>
              <w:left w:val="nil"/>
              <w:bottom w:val="nil"/>
              <w:right w:val="nil"/>
            </w:tcBorders>
            <w:shd w:val="clear" w:color="000000" w:fill="FFFFFF"/>
            <w:noWrap/>
            <w:vAlign w:val="center"/>
            <w:hideMark/>
          </w:tcPr>
          <w:p w14:paraId="1B2B1BB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20/08/2029</w:t>
            </w:r>
          </w:p>
        </w:tc>
      </w:tr>
      <w:tr w:rsidR="00933CF2" w:rsidRPr="00B35E23" w14:paraId="50F83A90" w14:textId="77777777" w:rsidTr="001C0A5B">
        <w:trPr>
          <w:trHeight w:val="240"/>
        </w:trPr>
        <w:tc>
          <w:tcPr>
            <w:tcW w:w="960" w:type="dxa"/>
            <w:tcBorders>
              <w:top w:val="nil"/>
              <w:left w:val="nil"/>
              <w:bottom w:val="nil"/>
              <w:right w:val="nil"/>
            </w:tcBorders>
            <w:shd w:val="clear" w:color="auto" w:fill="auto"/>
            <w:noWrap/>
            <w:vAlign w:val="bottom"/>
            <w:hideMark/>
          </w:tcPr>
          <w:p w14:paraId="5446F1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647</w:t>
            </w:r>
          </w:p>
        </w:tc>
        <w:tc>
          <w:tcPr>
            <w:tcW w:w="4800" w:type="dxa"/>
            <w:tcBorders>
              <w:top w:val="nil"/>
              <w:left w:val="nil"/>
              <w:bottom w:val="nil"/>
              <w:right w:val="nil"/>
            </w:tcBorders>
            <w:shd w:val="clear" w:color="000000" w:fill="FFFFFF"/>
            <w:noWrap/>
            <w:vAlign w:val="center"/>
            <w:hideMark/>
          </w:tcPr>
          <w:p w14:paraId="40B493C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02</w:t>
            </w:r>
          </w:p>
        </w:tc>
        <w:tc>
          <w:tcPr>
            <w:tcW w:w="3597" w:type="dxa"/>
            <w:tcBorders>
              <w:top w:val="nil"/>
              <w:left w:val="nil"/>
              <w:bottom w:val="nil"/>
              <w:right w:val="nil"/>
            </w:tcBorders>
            <w:shd w:val="clear" w:color="000000" w:fill="FFFFFF"/>
            <w:noWrap/>
            <w:vAlign w:val="center"/>
            <w:hideMark/>
          </w:tcPr>
          <w:p w14:paraId="6A97563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ANDRE LUIZ SOARES COSTA</w:t>
            </w:r>
          </w:p>
        </w:tc>
        <w:tc>
          <w:tcPr>
            <w:tcW w:w="1701" w:type="dxa"/>
            <w:tcBorders>
              <w:top w:val="nil"/>
              <w:left w:val="nil"/>
              <w:bottom w:val="nil"/>
              <w:right w:val="nil"/>
            </w:tcBorders>
            <w:shd w:val="clear" w:color="000000" w:fill="FFFFFF"/>
            <w:noWrap/>
            <w:vAlign w:val="center"/>
            <w:hideMark/>
          </w:tcPr>
          <w:p w14:paraId="4AD3A35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74673432304</w:t>
            </w:r>
          </w:p>
        </w:tc>
        <w:tc>
          <w:tcPr>
            <w:tcW w:w="1559" w:type="dxa"/>
            <w:tcBorders>
              <w:top w:val="nil"/>
              <w:left w:val="nil"/>
              <w:bottom w:val="nil"/>
              <w:right w:val="nil"/>
            </w:tcBorders>
            <w:shd w:val="clear" w:color="000000" w:fill="FFFFFF"/>
            <w:noWrap/>
            <w:vAlign w:val="center"/>
            <w:hideMark/>
          </w:tcPr>
          <w:p w14:paraId="342F451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41.636,80</w:t>
            </w:r>
          </w:p>
        </w:tc>
        <w:tc>
          <w:tcPr>
            <w:tcW w:w="1984" w:type="dxa"/>
            <w:tcBorders>
              <w:top w:val="nil"/>
              <w:left w:val="nil"/>
              <w:bottom w:val="nil"/>
              <w:right w:val="nil"/>
            </w:tcBorders>
            <w:shd w:val="clear" w:color="000000" w:fill="FFFFFF"/>
            <w:noWrap/>
            <w:vAlign w:val="center"/>
            <w:hideMark/>
          </w:tcPr>
          <w:p w14:paraId="147B159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10/09/2030</w:t>
            </w:r>
          </w:p>
        </w:tc>
      </w:tr>
      <w:tr w:rsidR="00933CF2" w:rsidRPr="00B35E23" w14:paraId="3710AD54" w14:textId="77777777" w:rsidTr="001C0A5B">
        <w:trPr>
          <w:trHeight w:val="240"/>
        </w:trPr>
        <w:tc>
          <w:tcPr>
            <w:tcW w:w="960" w:type="dxa"/>
            <w:tcBorders>
              <w:top w:val="nil"/>
              <w:left w:val="nil"/>
              <w:bottom w:val="nil"/>
              <w:right w:val="nil"/>
            </w:tcBorders>
            <w:shd w:val="clear" w:color="auto" w:fill="auto"/>
            <w:noWrap/>
            <w:vAlign w:val="bottom"/>
            <w:hideMark/>
          </w:tcPr>
          <w:p w14:paraId="5DEB980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648</w:t>
            </w:r>
          </w:p>
        </w:tc>
        <w:tc>
          <w:tcPr>
            <w:tcW w:w="4800" w:type="dxa"/>
            <w:tcBorders>
              <w:top w:val="nil"/>
              <w:left w:val="nil"/>
              <w:bottom w:val="nil"/>
              <w:right w:val="nil"/>
            </w:tcBorders>
            <w:shd w:val="clear" w:color="000000" w:fill="FFFFFF"/>
            <w:noWrap/>
            <w:vAlign w:val="center"/>
            <w:hideMark/>
          </w:tcPr>
          <w:p w14:paraId="3235209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03</w:t>
            </w:r>
          </w:p>
        </w:tc>
        <w:tc>
          <w:tcPr>
            <w:tcW w:w="3597" w:type="dxa"/>
            <w:tcBorders>
              <w:top w:val="nil"/>
              <w:left w:val="nil"/>
              <w:bottom w:val="nil"/>
              <w:right w:val="nil"/>
            </w:tcBorders>
            <w:shd w:val="clear" w:color="000000" w:fill="FFFFFF"/>
            <w:noWrap/>
            <w:vAlign w:val="center"/>
            <w:hideMark/>
          </w:tcPr>
          <w:p w14:paraId="3B2FE9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CARLA FREITAS DE SALES</w:t>
            </w:r>
          </w:p>
        </w:tc>
        <w:tc>
          <w:tcPr>
            <w:tcW w:w="1701" w:type="dxa"/>
            <w:tcBorders>
              <w:top w:val="nil"/>
              <w:left w:val="nil"/>
              <w:bottom w:val="nil"/>
              <w:right w:val="nil"/>
            </w:tcBorders>
            <w:shd w:val="clear" w:color="000000" w:fill="FFFFFF"/>
            <w:noWrap/>
            <w:vAlign w:val="center"/>
            <w:hideMark/>
          </w:tcPr>
          <w:p w14:paraId="3822250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04672403378</w:t>
            </w:r>
          </w:p>
        </w:tc>
        <w:tc>
          <w:tcPr>
            <w:tcW w:w="1559" w:type="dxa"/>
            <w:tcBorders>
              <w:top w:val="nil"/>
              <w:left w:val="nil"/>
              <w:bottom w:val="nil"/>
              <w:right w:val="nil"/>
            </w:tcBorders>
            <w:shd w:val="clear" w:color="000000" w:fill="FFFFFF"/>
            <w:noWrap/>
            <w:vAlign w:val="center"/>
            <w:hideMark/>
          </w:tcPr>
          <w:p w14:paraId="10F3FE4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30.116,38</w:t>
            </w:r>
          </w:p>
        </w:tc>
        <w:tc>
          <w:tcPr>
            <w:tcW w:w="1984" w:type="dxa"/>
            <w:tcBorders>
              <w:top w:val="nil"/>
              <w:left w:val="nil"/>
              <w:bottom w:val="nil"/>
              <w:right w:val="nil"/>
            </w:tcBorders>
            <w:shd w:val="clear" w:color="000000" w:fill="FFFFFF"/>
            <w:noWrap/>
            <w:vAlign w:val="center"/>
            <w:hideMark/>
          </w:tcPr>
          <w:p w14:paraId="7B6D9C4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7E9BF643" w14:textId="77777777" w:rsidTr="001C0A5B">
        <w:trPr>
          <w:trHeight w:val="240"/>
        </w:trPr>
        <w:tc>
          <w:tcPr>
            <w:tcW w:w="960" w:type="dxa"/>
            <w:tcBorders>
              <w:top w:val="nil"/>
              <w:left w:val="nil"/>
              <w:bottom w:val="nil"/>
              <w:right w:val="nil"/>
            </w:tcBorders>
            <w:shd w:val="clear" w:color="auto" w:fill="auto"/>
            <w:noWrap/>
            <w:vAlign w:val="bottom"/>
            <w:hideMark/>
          </w:tcPr>
          <w:p w14:paraId="15D6341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649</w:t>
            </w:r>
          </w:p>
        </w:tc>
        <w:tc>
          <w:tcPr>
            <w:tcW w:w="4800" w:type="dxa"/>
            <w:tcBorders>
              <w:top w:val="nil"/>
              <w:left w:val="nil"/>
              <w:bottom w:val="nil"/>
              <w:right w:val="nil"/>
            </w:tcBorders>
            <w:shd w:val="clear" w:color="000000" w:fill="FFFFFF"/>
            <w:noWrap/>
            <w:vAlign w:val="center"/>
            <w:hideMark/>
          </w:tcPr>
          <w:p w14:paraId="55989E7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04</w:t>
            </w:r>
          </w:p>
        </w:tc>
        <w:tc>
          <w:tcPr>
            <w:tcW w:w="3597" w:type="dxa"/>
            <w:tcBorders>
              <w:top w:val="nil"/>
              <w:left w:val="nil"/>
              <w:bottom w:val="nil"/>
              <w:right w:val="nil"/>
            </w:tcBorders>
            <w:shd w:val="clear" w:color="000000" w:fill="FFFFFF"/>
            <w:noWrap/>
            <w:vAlign w:val="center"/>
            <w:hideMark/>
          </w:tcPr>
          <w:p w14:paraId="5B03DB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ELENY VAZ COSTA</w:t>
            </w:r>
          </w:p>
        </w:tc>
        <w:tc>
          <w:tcPr>
            <w:tcW w:w="1701" w:type="dxa"/>
            <w:tcBorders>
              <w:top w:val="nil"/>
              <w:left w:val="nil"/>
              <w:bottom w:val="nil"/>
              <w:right w:val="nil"/>
            </w:tcBorders>
            <w:shd w:val="clear" w:color="000000" w:fill="FFFFFF"/>
            <w:noWrap/>
            <w:vAlign w:val="center"/>
            <w:hideMark/>
          </w:tcPr>
          <w:p w14:paraId="3E03C8C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38572532315</w:t>
            </w:r>
          </w:p>
        </w:tc>
        <w:tc>
          <w:tcPr>
            <w:tcW w:w="1559" w:type="dxa"/>
            <w:tcBorders>
              <w:top w:val="nil"/>
              <w:left w:val="nil"/>
              <w:bottom w:val="nil"/>
              <w:right w:val="nil"/>
            </w:tcBorders>
            <w:shd w:val="clear" w:color="000000" w:fill="FFFFFF"/>
            <w:noWrap/>
            <w:vAlign w:val="center"/>
            <w:hideMark/>
          </w:tcPr>
          <w:p w14:paraId="323AE232"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16.921,44</w:t>
            </w:r>
          </w:p>
        </w:tc>
        <w:tc>
          <w:tcPr>
            <w:tcW w:w="1984" w:type="dxa"/>
            <w:tcBorders>
              <w:top w:val="nil"/>
              <w:left w:val="nil"/>
              <w:bottom w:val="nil"/>
              <w:right w:val="nil"/>
            </w:tcBorders>
            <w:shd w:val="clear" w:color="000000" w:fill="FFFFFF"/>
            <w:noWrap/>
            <w:vAlign w:val="center"/>
            <w:hideMark/>
          </w:tcPr>
          <w:p w14:paraId="180478D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20/04/2024</w:t>
            </w:r>
          </w:p>
        </w:tc>
      </w:tr>
      <w:tr w:rsidR="00933CF2" w:rsidRPr="00B35E23" w14:paraId="39FE9F10" w14:textId="77777777" w:rsidTr="001C0A5B">
        <w:trPr>
          <w:trHeight w:val="240"/>
        </w:trPr>
        <w:tc>
          <w:tcPr>
            <w:tcW w:w="960" w:type="dxa"/>
            <w:tcBorders>
              <w:top w:val="nil"/>
              <w:left w:val="nil"/>
              <w:bottom w:val="nil"/>
              <w:right w:val="nil"/>
            </w:tcBorders>
            <w:shd w:val="clear" w:color="auto" w:fill="auto"/>
            <w:noWrap/>
            <w:vAlign w:val="bottom"/>
            <w:hideMark/>
          </w:tcPr>
          <w:p w14:paraId="404370B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650</w:t>
            </w:r>
          </w:p>
        </w:tc>
        <w:tc>
          <w:tcPr>
            <w:tcW w:w="4800" w:type="dxa"/>
            <w:tcBorders>
              <w:top w:val="nil"/>
              <w:left w:val="nil"/>
              <w:bottom w:val="nil"/>
              <w:right w:val="nil"/>
            </w:tcBorders>
            <w:shd w:val="clear" w:color="000000" w:fill="FFFFFF"/>
            <w:noWrap/>
            <w:vAlign w:val="center"/>
            <w:hideMark/>
          </w:tcPr>
          <w:p w14:paraId="7647C0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05</w:t>
            </w:r>
          </w:p>
        </w:tc>
        <w:tc>
          <w:tcPr>
            <w:tcW w:w="3597" w:type="dxa"/>
            <w:tcBorders>
              <w:top w:val="nil"/>
              <w:left w:val="nil"/>
              <w:bottom w:val="nil"/>
              <w:right w:val="nil"/>
            </w:tcBorders>
            <w:shd w:val="clear" w:color="000000" w:fill="FFFFFF"/>
            <w:noWrap/>
            <w:vAlign w:val="center"/>
            <w:hideMark/>
          </w:tcPr>
          <w:p w14:paraId="39A0571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EXPEDITO AMERICO DE OLIVEIRA</w:t>
            </w:r>
          </w:p>
        </w:tc>
        <w:tc>
          <w:tcPr>
            <w:tcW w:w="1701" w:type="dxa"/>
            <w:tcBorders>
              <w:top w:val="nil"/>
              <w:left w:val="nil"/>
              <w:bottom w:val="nil"/>
              <w:right w:val="nil"/>
            </w:tcBorders>
            <w:shd w:val="clear" w:color="000000" w:fill="FFFFFF"/>
            <w:noWrap/>
            <w:vAlign w:val="center"/>
            <w:hideMark/>
          </w:tcPr>
          <w:p w14:paraId="573A049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24146137349</w:t>
            </w:r>
          </w:p>
        </w:tc>
        <w:tc>
          <w:tcPr>
            <w:tcW w:w="1559" w:type="dxa"/>
            <w:tcBorders>
              <w:top w:val="nil"/>
              <w:left w:val="nil"/>
              <w:bottom w:val="nil"/>
              <w:right w:val="nil"/>
            </w:tcBorders>
            <w:shd w:val="clear" w:color="000000" w:fill="FFFFFF"/>
            <w:noWrap/>
            <w:vAlign w:val="center"/>
            <w:hideMark/>
          </w:tcPr>
          <w:p w14:paraId="67CE082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26.188,36</w:t>
            </w:r>
          </w:p>
        </w:tc>
        <w:tc>
          <w:tcPr>
            <w:tcW w:w="1984" w:type="dxa"/>
            <w:tcBorders>
              <w:top w:val="nil"/>
              <w:left w:val="nil"/>
              <w:bottom w:val="nil"/>
              <w:right w:val="nil"/>
            </w:tcBorders>
            <w:shd w:val="clear" w:color="000000" w:fill="FFFFFF"/>
            <w:noWrap/>
            <w:vAlign w:val="center"/>
            <w:hideMark/>
          </w:tcPr>
          <w:p w14:paraId="661B22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316C6D5D" w14:textId="77777777" w:rsidTr="001C0A5B">
        <w:trPr>
          <w:trHeight w:val="240"/>
        </w:trPr>
        <w:tc>
          <w:tcPr>
            <w:tcW w:w="960" w:type="dxa"/>
            <w:tcBorders>
              <w:top w:val="nil"/>
              <w:left w:val="nil"/>
              <w:bottom w:val="nil"/>
              <w:right w:val="nil"/>
            </w:tcBorders>
            <w:shd w:val="clear" w:color="auto" w:fill="auto"/>
            <w:noWrap/>
            <w:vAlign w:val="bottom"/>
            <w:hideMark/>
          </w:tcPr>
          <w:p w14:paraId="7828F5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651</w:t>
            </w:r>
          </w:p>
        </w:tc>
        <w:tc>
          <w:tcPr>
            <w:tcW w:w="4800" w:type="dxa"/>
            <w:tcBorders>
              <w:top w:val="nil"/>
              <w:left w:val="nil"/>
              <w:bottom w:val="nil"/>
              <w:right w:val="nil"/>
            </w:tcBorders>
            <w:shd w:val="clear" w:color="000000" w:fill="FFFFFF"/>
            <w:noWrap/>
            <w:vAlign w:val="center"/>
            <w:hideMark/>
          </w:tcPr>
          <w:p w14:paraId="5652299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06</w:t>
            </w:r>
          </w:p>
        </w:tc>
        <w:tc>
          <w:tcPr>
            <w:tcW w:w="3597" w:type="dxa"/>
            <w:tcBorders>
              <w:top w:val="nil"/>
              <w:left w:val="nil"/>
              <w:bottom w:val="nil"/>
              <w:right w:val="nil"/>
            </w:tcBorders>
            <w:shd w:val="clear" w:color="000000" w:fill="FFFFFF"/>
            <w:noWrap/>
            <w:vAlign w:val="center"/>
            <w:hideMark/>
          </w:tcPr>
          <w:p w14:paraId="291378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PAULO DOS SANTOS</w:t>
            </w:r>
          </w:p>
        </w:tc>
        <w:tc>
          <w:tcPr>
            <w:tcW w:w="1701" w:type="dxa"/>
            <w:tcBorders>
              <w:top w:val="nil"/>
              <w:left w:val="nil"/>
              <w:bottom w:val="nil"/>
              <w:right w:val="nil"/>
            </w:tcBorders>
            <w:shd w:val="clear" w:color="000000" w:fill="FFFFFF"/>
            <w:noWrap/>
            <w:vAlign w:val="center"/>
            <w:hideMark/>
          </w:tcPr>
          <w:p w14:paraId="6B0F1C1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43031250320</w:t>
            </w:r>
          </w:p>
        </w:tc>
        <w:tc>
          <w:tcPr>
            <w:tcW w:w="1559" w:type="dxa"/>
            <w:tcBorders>
              <w:top w:val="nil"/>
              <w:left w:val="nil"/>
              <w:bottom w:val="nil"/>
              <w:right w:val="nil"/>
            </w:tcBorders>
            <w:shd w:val="clear" w:color="000000" w:fill="FFFFFF"/>
            <w:noWrap/>
            <w:vAlign w:val="center"/>
            <w:hideMark/>
          </w:tcPr>
          <w:p w14:paraId="3DB60F6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50.077,92</w:t>
            </w:r>
          </w:p>
        </w:tc>
        <w:tc>
          <w:tcPr>
            <w:tcW w:w="1984" w:type="dxa"/>
            <w:tcBorders>
              <w:top w:val="nil"/>
              <w:left w:val="nil"/>
              <w:bottom w:val="nil"/>
              <w:right w:val="nil"/>
            </w:tcBorders>
            <w:shd w:val="clear" w:color="000000" w:fill="FFFFFF"/>
            <w:noWrap/>
            <w:vAlign w:val="center"/>
            <w:hideMark/>
          </w:tcPr>
          <w:p w14:paraId="0C79A2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30/06/2031</w:t>
            </w:r>
          </w:p>
        </w:tc>
      </w:tr>
      <w:tr w:rsidR="00933CF2" w:rsidRPr="00B35E23" w14:paraId="43BF5223" w14:textId="77777777" w:rsidTr="001C0A5B">
        <w:trPr>
          <w:trHeight w:val="240"/>
        </w:trPr>
        <w:tc>
          <w:tcPr>
            <w:tcW w:w="960" w:type="dxa"/>
            <w:tcBorders>
              <w:top w:val="nil"/>
              <w:left w:val="nil"/>
              <w:bottom w:val="nil"/>
              <w:right w:val="nil"/>
            </w:tcBorders>
            <w:shd w:val="clear" w:color="auto" w:fill="auto"/>
            <w:noWrap/>
            <w:vAlign w:val="bottom"/>
            <w:hideMark/>
          </w:tcPr>
          <w:p w14:paraId="27AC47A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652</w:t>
            </w:r>
          </w:p>
        </w:tc>
        <w:tc>
          <w:tcPr>
            <w:tcW w:w="4800" w:type="dxa"/>
            <w:tcBorders>
              <w:top w:val="nil"/>
              <w:left w:val="nil"/>
              <w:bottom w:val="nil"/>
              <w:right w:val="nil"/>
            </w:tcBorders>
            <w:shd w:val="clear" w:color="000000" w:fill="FFFFFF"/>
            <w:noWrap/>
            <w:vAlign w:val="center"/>
            <w:hideMark/>
          </w:tcPr>
          <w:p w14:paraId="1745945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08</w:t>
            </w:r>
          </w:p>
        </w:tc>
        <w:tc>
          <w:tcPr>
            <w:tcW w:w="3597" w:type="dxa"/>
            <w:tcBorders>
              <w:top w:val="nil"/>
              <w:left w:val="nil"/>
              <w:bottom w:val="nil"/>
              <w:right w:val="nil"/>
            </w:tcBorders>
            <w:shd w:val="clear" w:color="000000" w:fill="FFFFFF"/>
            <w:noWrap/>
            <w:vAlign w:val="center"/>
            <w:hideMark/>
          </w:tcPr>
          <w:p w14:paraId="635933D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ALEX DE ARAUJO</w:t>
            </w:r>
          </w:p>
        </w:tc>
        <w:tc>
          <w:tcPr>
            <w:tcW w:w="1701" w:type="dxa"/>
            <w:tcBorders>
              <w:top w:val="nil"/>
              <w:left w:val="nil"/>
              <w:bottom w:val="nil"/>
              <w:right w:val="nil"/>
            </w:tcBorders>
            <w:shd w:val="clear" w:color="000000" w:fill="FFFFFF"/>
            <w:noWrap/>
            <w:vAlign w:val="center"/>
            <w:hideMark/>
          </w:tcPr>
          <w:p w14:paraId="70275FB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98345877320</w:t>
            </w:r>
          </w:p>
        </w:tc>
        <w:tc>
          <w:tcPr>
            <w:tcW w:w="1559" w:type="dxa"/>
            <w:tcBorders>
              <w:top w:val="nil"/>
              <w:left w:val="nil"/>
              <w:bottom w:val="nil"/>
              <w:right w:val="nil"/>
            </w:tcBorders>
            <w:shd w:val="clear" w:color="000000" w:fill="FFFFFF"/>
            <w:noWrap/>
            <w:vAlign w:val="center"/>
            <w:hideMark/>
          </w:tcPr>
          <w:p w14:paraId="3190567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7.364,73</w:t>
            </w:r>
          </w:p>
        </w:tc>
        <w:tc>
          <w:tcPr>
            <w:tcW w:w="1984" w:type="dxa"/>
            <w:tcBorders>
              <w:top w:val="nil"/>
              <w:left w:val="nil"/>
              <w:bottom w:val="nil"/>
              <w:right w:val="nil"/>
            </w:tcBorders>
            <w:shd w:val="clear" w:color="000000" w:fill="FFFFFF"/>
            <w:noWrap/>
            <w:vAlign w:val="center"/>
            <w:hideMark/>
          </w:tcPr>
          <w:p w14:paraId="0952AC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20/04/2023</w:t>
            </w:r>
          </w:p>
        </w:tc>
      </w:tr>
      <w:tr w:rsidR="00933CF2" w:rsidRPr="00B35E23" w14:paraId="24D40730" w14:textId="77777777" w:rsidTr="001C0A5B">
        <w:trPr>
          <w:trHeight w:val="240"/>
        </w:trPr>
        <w:tc>
          <w:tcPr>
            <w:tcW w:w="960" w:type="dxa"/>
            <w:tcBorders>
              <w:top w:val="nil"/>
              <w:left w:val="nil"/>
              <w:bottom w:val="nil"/>
              <w:right w:val="nil"/>
            </w:tcBorders>
            <w:shd w:val="clear" w:color="auto" w:fill="auto"/>
            <w:noWrap/>
            <w:vAlign w:val="bottom"/>
            <w:hideMark/>
          </w:tcPr>
          <w:p w14:paraId="1DBEE21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653</w:t>
            </w:r>
          </w:p>
        </w:tc>
        <w:tc>
          <w:tcPr>
            <w:tcW w:w="4800" w:type="dxa"/>
            <w:tcBorders>
              <w:top w:val="nil"/>
              <w:left w:val="nil"/>
              <w:bottom w:val="nil"/>
              <w:right w:val="nil"/>
            </w:tcBorders>
            <w:shd w:val="clear" w:color="000000" w:fill="FFFFFF"/>
            <w:noWrap/>
            <w:vAlign w:val="center"/>
            <w:hideMark/>
          </w:tcPr>
          <w:p w14:paraId="3EF4F40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11</w:t>
            </w:r>
          </w:p>
        </w:tc>
        <w:tc>
          <w:tcPr>
            <w:tcW w:w="3597" w:type="dxa"/>
            <w:tcBorders>
              <w:top w:val="nil"/>
              <w:left w:val="nil"/>
              <w:bottom w:val="nil"/>
              <w:right w:val="nil"/>
            </w:tcBorders>
            <w:shd w:val="clear" w:color="000000" w:fill="FFFFFF"/>
            <w:noWrap/>
            <w:vAlign w:val="center"/>
            <w:hideMark/>
          </w:tcPr>
          <w:p w14:paraId="5642C90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VIVIAN KELLY PEREIRA LIMA</w:t>
            </w:r>
          </w:p>
        </w:tc>
        <w:tc>
          <w:tcPr>
            <w:tcW w:w="1701" w:type="dxa"/>
            <w:tcBorders>
              <w:top w:val="nil"/>
              <w:left w:val="nil"/>
              <w:bottom w:val="nil"/>
              <w:right w:val="nil"/>
            </w:tcBorders>
            <w:shd w:val="clear" w:color="000000" w:fill="FFFFFF"/>
            <w:noWrap/>
            <w:vAlign w:val="center"/>
            <w:hideMark/>
          </w:tcPr>
          <w:p w14:paraId="5B26B7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96097388349</w:t>
            </w:r>
          </w:p>
        </w:tc>
        <w:tc>
          <w:tcPr>
            <w:tcW w:w="1559" w:type="dxa"/>
            <w:tcBorders>
              <w:top w:val="nil"/>
              <w:left w:val="nil"/>
              <w:bottom w:val="nil"/>
              <w:right w:val="nil"/>
            </w:tcBorders>
            <w:shd w:val="clear" w:color="000000" w:fill="FFFFFF"/>
            <w:noWrap/>
            <w:vAlign w:val="center"/>
            <w:hideMark/>
          </w:tcPr>
          <w:p w14:paraId="774D5A6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33.147,84</w:t>
            </w:r>
          </w:p>
        </w:tc>
        <w:tc>
          <w:tcPr>
            <w:tcW w:w="1984" w:type="dxa"/>
            <w:tcBorders>
              <w:top w:val="nil"/>
              <w:left w:val="nil"/>
              <w:bottom w:val="nil"/>
              <w:right w:val="nil"/>
            </w:tcBorders>
            <w:shd w:val="clear" w:color="000000" w:fill="FFFFFF"/>
            <w:noWrap/>
            <w:vAlign w:val="center"/>
            <w:hideMark/>
          </w:tcPr>
          <w:p w14:paraId="6D92690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20/05/2024</w:t>
            </w:r>
          </w:p>
        </w:tc>
      </w:tr>
      <w:tr w:rsidR="00933CF2" w:rsidRPr="00B35E23" w14:paraId="4EC0F5A5" w14:textId="77777777" w:rsidTr="001C0A5B">
        <w:trPr>
          <w:trHeight w:val="240"/>
        </w:trPr>
        <w:tc>
          <w:tcPr>
            <w:tcW w:w="960" w:type="dxa"/>
            <w:tcBorders>
              <w:top w:val="nil"/>
              <w:left w:val="nil"/>
              <w:bottom w:val="nil"/>
              <w:right w:val="nil"/>
            </w:tcBorders>
            <w:shd w:val="clear" w:color="auto" w:fill="auto"/>
            <w:noWrap/>
            <w:vAlign w:val="bottom"/>
            <w:hideMark/>
          </w:tcPr>
          <w:p w14:paraId="7524879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654</w:t>
            </w:r>
          </w:p>
        </w:tc>
        <w:tc>
          <w:tcPr>
            <w:tcW w:w="4800" w:type="dxa"/>
            <w:tcBorders>
              <w:top w:val="nil"/>
              <w:left w:val="nil"/>
              <w:bottom w:val="nil"/>
              <w:right w:val="nil"/>
            </w:tcBorders>
            <w:shd w:val="clear" w:color="000000" w:fill="FFFFFF"/>
            <w:noWrap/>
            <w:vAlign w:val="center"/>
            <w:hideMark/>
          </w:tcPr>
          <w:p w14:paraId="15728C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12</w:t>
            </w:r>
          </w:p>
        </w:tc>
        <w:tc>
          <w:tcPr>
            <w:tcW w:w="3597" w:type="dxa"/>
            <w:tcBorders>
              <w:top w:val="nil"/>
              <w:left w:val="nil"/>
              <w:bottom w:val="nil"/>
              <w:right w:val="nil"/>
            </w:tcBorders>
            <w:shd w:val="clear" w:color="000000" w:fill="FFFFFF"/>
            <w:noWrap/>
            <w:vAlign w:val="center"/>
            <w:hideMark/>
          </w:tcPr>
          <w:p w14:paraId="6690E33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JOSE MACIEL ROQUE</w:t>
            </w:r>
          </w:p>
        </w:tc>
        <w:tc>
          <w:tcPr>
            <w:tcW w:w="1701" w:type="dxa"/>
            <w:tcBorders>
              <w:top w:val="nil"/>
              <w:left w:val="nil"/>
              <w:bottom w:val="nil"/>
              <w:right w:val="nil"/>
            </w:tcBorders>
            <w:shd w:val="clear" w:color="000000" w:fill="FFFFFF"/>
            <w:noWrap/>
            <w:vAlign w:val="center"/>
            <w:hideMark/>
          </w:tcPr>
          <w:p w14:paraId="5F68FAF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20415087368</w:t>
            </w:r>
          </w:p>
        </w:tc>
        <w:tc>
          <w:tcPr>
            <w:tcW w:w="1559" w:type="dxa"/>
            <w:tcBorders>
              <w:top w:val="nil"/>
              <w:left w:val="nil"/>
              <w:bottom w:val="nil"/>
              <w:right w:val="nil"/>
            </w:tcBorders>
            <w:shd w:val="clear" w:color="000000" w:fill="FFFFFF"/>
            <w:noWrap/>
            <w:vAlign w:val="center"/>
            <w:hideMark/>
          </w:tcPr>
          <w:p w14:paraId="59717F1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10.787,33</w:t>
            </w:r>
          </w:p>
        </w:tc>
        <w:tc>
          <w:tcPr>
            <w:tcW w:w="1984" w:type="dxa"/>
            <w:tcBorders>
              <w:top w:val="nil"/>
              <w:left w:val="nil"/>
              <w:bottom w:val="nil"/>
              <w:right w:val="nil"/>
            </w:tcBorders>
            <w:shd w:val="clear" w:color="000000" w:fill="FFFFFF"/>
            <w:noWrap/>
            <w:vAlign w:val="center"/>
            <w:hideMark/>
          </w:tcPr>
          <w:p w14:paraId="72269F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7887FC01" w14:textId="77777777" w:rsidTr="001C0A5B">
        <w:trPr>
          <w:trHeight w:val="240"/>
        </w:trPr>
        <w:tc>
          <w:tcPr>
            <w:tcW w:w="960" w:type="dxa"/>
            <w:tcBorders>
              <w:top w:val="nil"/>
              <w:left w:val="nil"/>
              <w:bottom w:val="nil"/>
              <w:right w:val="nil"/>
            </w:tcBorders>
            <w:shd w:val="clear" w:color="auto" w:fill="auto"/>
            <w:noWrap/>
            <w:vAlign w:val="bottom"/>
            <w:hideMark/>
          </w:tcPr>
          <w:p w14:paraId="5B9C8B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655</w:t>
            </w:r>
          </w:p>
        </w:tc>
        <w:tc>
          <w:tcPr>
            <w:tcW w:w="4800" w:type="dxa"/>
            <w:tcBorders>
              <w:top w:val="nil"/>
              <w:left w:val="nil"/>
              <w:bottom w:val="nil"/>
              <w:right w:val="nil"/>
            </w:tcBorders>
            <w:shd w:val="clear" w:color="000000" w:fill="FFFFFF"/>
            <w:noWrap/>
            <w:vAlign w:val="center"/>
            <w:hideMark/>
          </w:tcPr>
          <w:p w14:paraId="1F949E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13</w:t>
            </w:r>
          </w:p>
        </w:tc>
        <w:tc>
          <w:tcPr>
            <w:tcW w:w="3597" w:type="dxa"/>
            <w:tcBorders>
              <w:top w:val="nil"/>
              <w:left w:val="nil"/>
              <w:bottom w:val="nil"/>
              <w:right w:val="nil"/>
            </w:tcBorders>
            <w:shd w:val="clear" w:color="000000" w:fill="FFFFFF"/>
            <w:noWrap/>
            <w:vAlign w:val="center"/>
            <w:hideMark/>
          </w:tcPr>
          <w:p w14:paraId="23A013E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JOSE MACIEL ROQUE</w:t>
            </w:r>
          </w:p>
        </w:tc>
        <w:tc>
          <w:tcPr>
            <w:tcW w:w="1701" w:type="dxa"/>
            <w:tcBorders>
              <w:top w:val="nil"/>
              <w:left w:val="nil"/>
              <w:bottom w:val="nil"/>
              <w:right w:val="nil"/>
            </w:tcBorders>
            <w:shd w:val="clear" w:color="000000" w:fill="FFFFFF"/>
            <w:noWrap/>
            <w:vAlign w:val="center"/>
            <w:hideMark/>
          </w:tcPr>
          <w:p w14:paraId="4F28498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20415087368</w:t>
            </w:r>
          </w:p>
        </w:tc>
        <w:tc>
          <w:tcPr>
            <w:tcW w:w="1559" w:type="dxa"/>
            <w:tcBorders>
              <w:top w:val="nil"/>
              <w:left w:val="nil"/>
              <w:bottom w:val="nil"/>
              <w:right w:val="nil"/>
            </w:tcBorders>
            <w:shd w:val="clear" w:color="000000" w:fill="FFFFFF"/>
            <w:noWrap/>
            <w:vAlign w:val="center"/>
            <w:hideMark/>
          </w:tcPr>
          <w:p w14:paraId="579A8EB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10.787,33</w:t>
            </w:r>
          </w:p>
        </w:tc>
        <w:tc>
          <w:tcPr>
            <w:tcW w:w="1984" w:type="dxa"/>
            <w:tcBorders>
              <w:top w:val="nil"/>
              <w:left w:val="nil"/>
              <w:bottom w:val="nil"/>
              <w:right w:val="nil"/>
            </w:tcBorders>
            <w:shd w:val="clear" w:color="000000" w:fill="FFFFFF"/>
            <w:noWrap/>
            <w:vAlign w:val="center"/>
            <w:hideMark/>
          </w:tcPr>
          <w:p w14:paraId="5F631E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20/06/2022</w:t>
            </w:r>
          </w:p>
        </w:tc>
      </w:tr>
      <w:tr w:rsidR="00933CF2" w:rsidRPr="00B35E23" w14:paraId="366FF3F7" w14:textId="77777777" w:rsidTr="001C0A5B">
        <w:trPr>
          <w:trHeight w:val="240"/>
        </w:trPr>
        <w:tc>
          <w:tcPr>
            <w:tcW w:w="960" w:type="dxa"/>
            <w:tcBorders>
              <w:top w:val="nil"/>
              <w:left w:val="nil"/>
              <w:bottom w:val="nil"/>
              <w:right w:val="nil"/>
            </w:tcBorders>
            <w:shd w:val="clear" w:color="auto" w:fill="auto"/>
            <w:noWrap/>
            <w:vAlign w:val="bottom"/>
            <w:hideMark/>
          </w:tcPr>
          <w:p w14:paraId="13DBA3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656</w:t>
            </w:r>
          </w:p>
        </w:tc>
        <w:tc>
          <w:tcPr>
            <w:tcW w:w="4800" w:type="dxa"/>
            <w:tcBorders>
              <w:top w:val="nil"/>
              <w:left w:val="nil"/>
              <w:bottom w:val="nil"/>
              <w:right w:val="nil"/>
            </w:tcBorders>
            <w:shd w:val="clear" w:color="000000" w:fill="FFFFFF"/>
            <w:noWrap/>
            <w:vAlign w:val="center"/>
            <w:hideMark/>
          </w:tcPr>
          <w:p w14:paraId="6C22301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14</w:t>
            </w:r>
          </w:p>
        </w:tc>
        <w:tc>
          <w:tcPr>
            <w:tcW w:w="3597" w:type="dxa"/>
            <w:tcBorders>
              <w:top w:val="nil"/>
              <w:left w:val="nil"/>
              <w:bottom w:val="nil"/>
              <w:right w:val="nil"/>
            </w:tcBorders>
            <w:shd w:val="clear" w:color="000000" w:fill="FFFFFF"/>
            <w:noWrap/>
            <w:vAlign w:val="center"/>
            <w:hideMark/>
          </w:tcPr>
          <w:p w14:paraId="769B7D7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REGINA GOMES VIEIRA</w:t>
            </w:r>
          </w:p>
        </w:tc>
        <w:tc>
          <w:tcPr>
            <w:tcW w:w="1701" w:type="dxa"/>
            <w:tcBorders>
              <w:top w:val="nil"/>
              <w:left w:val="nil"/>
              <w:bottom w:val="nil"/>
              <w:right w:val="nil"/>
            </w:tcBorders>
            <w:shd w:val="clear" w:color="000000" w:fill="FFFFFF"/>
            <w:noWrap/>
            <w:vAlign w:val="center"/>
            <w:hideMark/>
          </w:tcPr>
          <w:p w14:paraId="4629A83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38108712300</w:t>
            </w:r>
          </w:p>
        </w:tc>
        <w:tc>
          <w:tcPr>
            <w:tcW w:w="1559" w:type="dxa"/>
            <w:tcBorders>
              <w:top w:val="nil"/>
              <w:left w:val="nil"/>
              <w:bottom w:val="nil"/>
              <w:right w:val="nil"/>
            </w:tcBorders>
            <w:shd w:val="clear" w:color="000000" w:fill="FFFFFF"/>
            <w:noWrap/>
            <w:vAlign w:val="center"/>
            <w:hideMark/>
          </w:tcPr>
          <w:p w14:paraId="4727C37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4.121,96</w:t>
            </w:r>
          </w:p>
        </w:tc>
        <w:tc>
          <w:tcPr>
            <w:tcW w:w="1984" w:type="dxa"/>
            <w:tcBorders>
              <w:top w:val="nil"/>
              <w:left w:val="nil"/>
              <w:bottom w:val="nil"/>
              <w:right w:val="nil"/>
            </w:tcBorders>
            <w:shd w:val="clear" w:color="000000" w:fill="FFFFFF"/>
            <w:noWrap/>
            <w:vAlign w:val="center"/>
            <w:hideMark/>
          </w:tcPr>
          <w:p w14:paraId="5B82728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20/07/2031</w:t>
            </w:r>
          </w:p>
        </w:tc>
      </w:tr>
      <w:tr w:rsidR="00933CF2" w:rsidRPr="00B35E23" w14:paraId="166CD3E2" w14:textId="77777777" w:rsidTr="001C0A5B">
        <w:trPr>
          <w:trHeight w:val="240"/>
        </w:trPr>
        <w:tc>
          <w:tcPr>
            <w:tcW w:w="960" w:type="dxa"/>
            <w:tcBorders>
              <w:top w:val="nil"/>
              <w:left w:val="nil"/>
              <w:bottom w:val="nil"/>
              <w:right w:val="nil"/>
            </w:tcBorders>
            <w:shd w:val="clear" w:color="auto" w:fill="auto"/>
            <w:noWrap/>
            <w:vAlign w:val="bottom"/>
            <w:hideMark/>
          </w:tcPr>
          <w:p w14:paraId="7FEF258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657</w:t>
            </w:r>
          </w:p>
        </w:tc>
        <w:tc>
          <w:tcPr>
            <w:tcW w:w="4800" w:type="dxa"/>
            <w:tcBorders>
              <w:top w:val="nil"/>
              <w:left w:val="nil"/>
              <w:bottom w:val="nil"/>
              <w:right w:val="nil"/>
            </w:tcBorders>
            <w:shd w:val="clear" w:color="000000" w:fill="FFFFFF"/>
            <w:noWrap/>
            <w:vAlign w:val="center"/>
            <w:hideMark/>
          </w:tcPr>
          <w:p w14:paraId="1480250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15</w:t>
            </w:r>
          </w:p>
        </w:tc>
        <w:tc>
          <w:tcPr>
            <w:tcW w:w="3597" w:type="dxa"/>
            <w:tcBorders>
              <w:top w:val="nil"/>
              <w:left w:val="nil"/>
              <w:bottom w:val="nil"/>
              <w:right w:val="nil"/>
            </w:tcBorders>
            <w:shd w:val="clear" w:color="000000" w:fill="FFFFFF"/>
            <w:noWrap/>
            <w:vAlign w:val="center"/>
            <w:hideMark/>
          </w:tcPr>
          <w:p w14:paraId="13196E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MARCO FABIO DA COSTA TEIXEIRA FILHO</w:t>
            </w:r>
          </w:p>
        </w:tc>
        <w:tc>
          <w:tcPr>
            <w:tcW w:w="1701" w:type="dxa"/>
            <w:tcBorders>
              <w:top w:val="nil"/>
              <w:left w:val="nil"/>
              <w:bottom w:val="nil"/>
              <w:right w:val="nil"/>
            </w:tcBorders>
            <w:shd w:val="clear" w:color="000000" w:fill="FFFFFF"/>
            <w:noWrap/>
            <w:vAlign w:val="center"/>
            <w:hideMark/>
          </w:tcPr>
          <w:p w14:paraId="51A3F4F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06305739307</w:t>
            </w:r>
          </w:p>
        </w:tc>
        <w:tc>
          <w:tcPr>
            <w:tcW w:w="1559" w:type="dxa"/>
            <w:tcBorders>
              <w:top w:val="nil"/>
              <w:left w:val="nil"/>
              <w:bottom w:val="nil"/>
              <w:right w:val="nil"/>
            </w:tcBorders>
            <w:shd w:val="clear" w:color="000000" w:fill="FFFFFF"/>
            <w:noWrap/>
            <w:vAlign w:val="center"/>
            <w:hideMark/>
          </w:tcPr>
          <w:p w14:paraId="19F9419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47.789,87</w:t>
            </w:r>
          </w:p>
        </w:tc>
        <w:tc>
          <w:tcPr>
            <w:tcW w:w="1984" w:type="dxa"/>
            <w:tcBorders>
              <w:top w:val="nil"/>
              <w:left w:val="nil"/>
              <w:bottom w:val="nil"/>
              <w:right w:val="nil"/>
            </w:tcBorders>
            <w:shd w:val="clear" w:color="000000" w:fill="FFFFFF"/>
            <w:noWrap/>
            <w:vAlign w:val="center"/>
            <w:hideMark/>
          </w:tcPr>
          <w:p w14:paraId="0A55BE2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20/09/2025</w:t>
            </w:r>
          </w:p>
        </w:tc>
      </w:tr>
      <w:tr w:rsidR="00933CF2" w:rsidRPr="00B35E23" w14:paraId="236B389A" w14:textId="77777777" w:rsidTr="001C0A5B">
        <w:trPr>
          <w:trHeight w:val="240"/>
        </w:trPr>
        <w:tc>
          <w:tcPr>
            <w:tcW w:w="960" w:type="dxa"/>
            <w:tcBorders>
              <w:top w:val="nil"/>
              <w:left w:val="nil"/>
              <w:bottom w:val="nil"/>
              <w:right w:val="nil"/>
            </w:tcBorders>
            <w:shd w:val="clear" w:color="auto" w:fill="auto"/>
            <w:noWrap/>
            <w:vAlign w:val="bottom"/>
            <w:hideMark/>
          </w:tcPr>
          <w:p w14:paraId="6809464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658</w:t>
            </w:r>
          </w:p>
        </w:tc>
        <w:tc>
          <w:tcPr>
            <w:tcW w:w="4800" w:type="dxa"/>
            <w:tcBorders>
              <w:top w:val="nil"/>
              <w:left w:val="nil"/>
              <w:bottom w:val="nil"/>
              <w:right w:val="nil"/>
            </w:tcBorders>
            <w:shd w:val="clear" w:color="000000" w:fill="FFFFFF"/>
            <w:noWrap/>
            <w:vAlign w:val="center"/>
            <w:hideMark/>
          </w:tcPr>
          <w:p w14:paraId="46DA5FC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16</w:t>
            </w:r>
          </w:p>
        </w:tc>
        <w:tc>
          <w:tcPr>
            <w:tcW w:w="3597" w:type="dxa"/>
            <w:tcBorders>
              <w:top w:val="nil"/>
              <w:left w:val="nil"/>
              <w:bottom w:val="nil"/>
              <w:right w:val="nil"/>
            </w:tcBorders>
            <w:shd w:val="clear" w:color="000000" w:fill="FFFFFF"/>
            <w:noWrap/>
            <w:vAlign w:val="center"/>
            <w:hideMark/>
          </w:tcPr>
          <w:p w14:paraId="4298EF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MARCO FELIPE VIDAL TEIXEIRA</w:t>
            </w:r>
          </w:p>
        </w:tc>
        <w:tc>
          <w:tcPr>
            <w:tcW w:w="1701" w:type="dxa"/>
            <w:tcBorders>
              <w:top w:val="nil"/>
              <w:left w:val="nil"/>
              <w:bottom w:val="nil"/>
              <w:right w:val="nil"/>
            </w:tcBorders>
            <w:shd w:val="clear" w:color="000000" w:fill="FFFFFF"/>
            <w:noWrap/>
            <w:vAlign w:val="center"/>
            <w:hideMark/>
          </w:tcPr>
          <w:p w14:paraId="00184B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60835996360</w:t>
            </w:r>
          </w:p>
        </w:tc>
        <w:tc>
          <w:tcPr>
            <w:tcW w:w="1559" w:type="dxa"/>
            <w:tcBorders>
              <w:top w:val="nil"/>
              <w:left w:val="nil"/>
              <w:bottom w:val="nil"/>
              <w:right w:val="nil"/>
            </w:tcBorders>
            <w:shd w:val="clear" w:color="000000" w:fill="FFFFFF"/>
            <w:noWrap/>
            <w:vAlign w:val="center"/>
            <w:hideMark/>
          </w:tcPr>
          <w:p w14:paraId="3F19000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47.789,87</w:t>
            </w:r>
          </w:p>
        </w:tc>
        <w:tc>
          <w:tcPr>
            <w:tcW w:w="1984" w:type="dxa"/>
            <w:tcBorders>
              <w:top w:val="nil"/>
              <w:left w:val="nil"/>
              <w:bottom w:val="nil"/>
              <w:right w:val="nil"/>
            </w:tcBorders>
            <w:shd w:val="clear" w:color="000000" w:fill="FFFFFF"/>
            <w:noWrap/>
            <w:vAlign w:val="center"/>
            <w:hideMark/>
          </w:tcPr>
          <w:p w14:paraId="3D23D9E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20/09/2025</w:t>
            </w:r>
          </w:p>
        </w:tc>
      </w:tr>
      <w:tr w:rsidR="00933CF2" w:rsidRPr="00B35E23" w14:paraId="71F4A301" w14:textId="77777777" w:rsidTr="001C0A5B">
        <w:trPr>
          <w:trHeight w:val="240"/>
        </w:trPr>
        <w:tc>
          <w:tcPr>
            <w:tcW w:w="960" w:type="dxa"/>
            <w:tcBorders>
              <w:top w:val="nil"/>
              <w:left w:val="nil"/>
              <w:bottom w:val="nil"/>
              <w:right w:val="nil"/>
            </w:tcBorders>
            <w:shd w:val="clear" w:color="auto" w:fill="auto"/>
            <w:noWrap/>
            <w:vAlign w:val="bottom"/>
            <w:hideMark/>
          </w:tcPr>
          <w:p w14:paraId="636742E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659</w:t>
            </w:r>
          </w:p>
        </w:tc>
        <w:tc>
          <w:tcPr>
            <w:tcW w:w="4800" w:type="dxa"/>
            <w:tcBorders>
              <w:top w:val="nil"/>
              <w:left w:val="nil"/>
              <w:bottom w:val="nil"/>
              <w:right w:val="nil"/>
            </w:tcBorders>
            <w:shd w:val="clear" w:color="000000" w:fill="FFFFFF"/>
            <w:noWrap/>
            <w:vAlign w:val="center"/>
            <w:hideMark/>
          </w:tcPr>
          <w:p w14:paraId="0B7FC69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18</w:t>
            </w:r>
          </w:p>
        </w:tc>
        <w:tc>
          <w:tcPr>
            <w:tcW w:w="3597" w:type="dxa"/>
            <w:tcBorders>
              <w:top w:val="nil"/>
              <w:left w:val="nil"/>
              <w:bottom w:val="nil"/>
              <w:right w:val="nil"/>
            </w:tcBorders>
            <w:shd w:val="clear" w:color="000000" w:fill="FFFFFF"/>
            <w:noWrap/>
            <w:vAlign w:val="center"/>
            <w:hideMark/>
          </w:tcPr>
          <w:p w14:paraId="3FF304D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SEBASTIAO RENAN CASTELO NOGUEIRA</w:t>
            </w:r>
          </w:p>
        </w:tc>
        <w:tc>
          <w:tcPr>
            <w:tcW w:w="1701" w:type="dxa"/>
            <w:tcBorders>
              <w:top w:val="nil"/>
              <w:left w:val="nil"/>
              <w:bottom w:val="nil"/>
              <w:right w:val="nil"/>
            </w:tcBorders>
            <w:shd w:val="clear" w:color="000000" w:fill="FFFFFF"/>
            <w:noWrap/>
            <w:vAlign w:val="center"/>
            <w:hideMark/>
          </w:tcPr>
          <w:p w14:paraId="690DB8D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01770884351</w:t>
            </w:r>
          </w:p>
        </w:tc>
        <w:tc>
          <w:tcPr>
            <w:tcW w:w="1559" w:type="dxa"/>
            <w:tcBorders>
              <w:top w:val="nil"/>
              <w:left w:val="nil"/>
              <w:bottom w:val="nil"/>
              <w:right w:val="nil"/>
            </w:tcBorders>
            <w:shd w:val="clear" w:color="000000" w:fill="FFFFFF"/>
            <w:noWrap/>
            <w:vAlign w:val="center"/>
            <w:hideMark/>
          </w:tcPr>
          <w:p w14:paraId="4E782EC6"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42.423,63</w:t>
            </w:r>
          </w:p>
        </w:tc>
        <w:tc>
          <w:tcPr>
            <w:tcW w:w="1984" w:type="dxa"/>
            <w:tcBorders>
              <w:top w:val="nil"/>
              <w:left w:val="nil"/>
              <w:bottom w:val="nil"/>
              <w:right w:val="nil"/>
            </w:tcBorders>
            <w:shd w:val="clear" w:color="000000" w:fill="FFFFFF"/>
            <w:noWrap/>
            <w:vAlign w:val="center"/>
            <w:hideMark/>
          </w:tcPr>
          <w:p w14:paraId="73A73DA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0BB00767" w14:textId="77777777" w:rsidTr="001C0A5B">
        <w:trPr>
          <w:trHeight w:val="240"/>
        </w:trPr>
        <w:tc>
          <w:tcPr>
            <w:tcW w:w="960" w:type="dxa"/>
            <w:tcBorders>
              <w:top w:val="nil"/>
              <w:left w:val="nil"/>
              <w:bottom w:val="nil"/>
              <w:right w:val="nil"/>
            </w:tcBorders>
            <w:shd w:val="clear" w:color="auto" w:fill="auto"/>
            <w:noWrap/>
            <w:vAlign w:val="bottom"/>
            <w:hideMark/>
          </w:tcPr>
          <w:p w14:paraId="511E42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660</w:t>
            </w:r>
          </w:p>
        </w:tc>
        <w:tc>
          <w:tcPr>
            <w:tcW w:w="4800" w:type="dxa"/>
            <w:tcBorders>
              <w:top w:val="nil"/>
              <w:left w:val="nil"/>
              <w:bottom w:val="nil"/>
              <w:right w:val="nil"/>
            </w:tcBorders>
            <w:shd w:val="clear" w:color="000000" w:fill="FFFFFF"/>
            <w:noWrap/>
            <w:vAlign w:val="center"/>
            <w:hideMark/>
          </w:tcPr>
          <w:p w14:paraId="10F9037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19</w:t>
            </w:r>
          </w:p>
        </w:tc>
        <w:tc>
          <w:tcPr>
            <w:tcW w:w="3597" w:type="dxa"/>
            <w:tcBorders>
              <w:top w:val="nil"/>
              <w:left w:val="nil"/>
              <w:bottom w:val="nil"/>
              <w:right w:val="nil"/>
            </w:tcBorders>
            <w:shd w:val="clear" w:color="000000" w:fill="FFFFFF"/>
            <w:noWrap/>
            <w:vAlign w:val="center"/>
            <w:hideMark/>
          </w:tcPr>
          <w:p w14:paraId="3C06AF8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LUCIANA ALVES DE ANDRADE</w:t>
            </w:r>
          </w:p>
        </w:tc>
        <w:tc>
          <w:tcPr>
            <w:tcW w:w="1701" w:type="dxa"/>
            <w:tcBorders>
              <w:top w:val="nil"/>
              <w:left w:val="nil"/>
              <w:bottom w:val="nil"/>
              <w:right w:val="nil"/>
            </w:tcBorders>
            <w:shd w:val="clear" w:color="000000" w:fill="FFFFFF"/>
            <w:noWrap/>
            <w:vAlign w:val="center"/>
            <w:hideMark/>
          </w:tcPr>
          <w:p w14:paraId="6788392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03580500309</w:t>
            </w:r>
          </w:p>
        </w:tc>
        <w:tc>
          <w:tcPr>
            <w:tcW w:w="1559" w:type="dxa"/>
            <w:tcBorders>
              <w:top w:val="nil"/>
              <w:left w:val="nil"/>
              <w:bottom w:val="nil"/>
              <w:right w:val="nil"/>
            </w:tcBorders>
            <w:shd w:val="clear" w:color="000000" w:fill="FFFFFF"/>
            <w:noWrap/>
            <w:vAlign w:val="center"/>
            <w:hideMark/>
          </w:tcPr>
          <w:p w14:paraId="7004D9E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30.418,50</w:t>
            </w:r>
          </w:p>
        </w:tc>
        <w:tc>
          <w:tcPr>
            <w:tcW w:w="1984" w:type="dxa"/>
            <w:tcBorders>
              <w:top w:val="nil"/>
              <w:left w:val="nil"/>
              <w:bottom w:val="nil"/>
              <w:right w:val="nil"/>
            </w:tcBorders>
            <w:shd w:val="clear" w:color="000000" w:fill="FFFFFF"/>
            <w:noWrap/>
            <w:vAlign w:val="center"/>
            <w:hideMark/>
          </w:tcPr>
          <w:p w14:paraId="0528DCE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49C4A1F3" w14:textId="77777777" w:rsidTr="001C0A5B">
        <w:trPr>
          <w:trHeight w:val="240"/>
        </w:trPr>
        <w:tc>
          <w:tcPr>
            <w:tcW w:w="960" w:type="dxa"/>
            <w:tcBorders>
              <w:top w:val="nil"/>
              <w:left w:val="nil"/>
              <w:bottom w:val="nil"/>
              <w:right w:val="nil"/>
            </w:tcBorders>
            <w:shd w:val="clear" w:color="auto" w:fill="auto"/>
            <w:noWrap/>
            <w:vAlign w:val="bottom"/>
            <w:hideMark/>
          </w:tcPr>
          <w:p w14:paraId="7B18C0B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661</w:t>
            </w:r>
          </w:p>
        </w:tc>
        <w:tc>
          <w:tcPr>
            <w:tcW w:w="4800" w:type="dxa"/>
            <w:tcBorders>
              <w:top w:val="nil"/>
              <w:left w:val="nil"/>
              <w:bottom w:val="nil"/>
              <w:right w:val="nil"/>
            </w:tcBorders>
            <w:shd w:val="clear" w:color="000000" w:fill="FFFFFF"/>
            <w:noWrap/>
            <w:vAlign w:val="center"/>
            <w:hideMark/>
          </w:tcPr>
          <w:p w14:paraId="7FA57B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20</w:t>
            </w:r>
          </w:p>
        </w:tc>
        <w:tc>
          <w:tcPr>
            <w:tcW w:w="3597" w:type="dxa"/>
            <w:tcBorders>
              <w:top w:val="nil"/>
              <w:left w:val="nil"/>
              <w:bottom w:val="nil"/>
              <w:right w:val="nil"/>
            </w:tcBorders>
            <w:shd w:val="clear" w:color="000000" w:fill="FFFFFF"/>
            <w:noWrap/>
            <w:vAlign w:val="center"/>
            <w:hideMark/>
          </w:tcPr>
          <w:p w14:paraId="0A7BF9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LUCIANA ALVES DE ANDRADE</w:t>
            </w:r>
          </w:p>
        </w:tc>
        <w:tc>
          <w:tcPr>
            <w:tcW w:w="1701" w:type="dxa"/>
            <w:tcBorders>
              <w:top w:val="nil"/>
              <w:left w:val="nil"/>
              <w:bottom w:val="nil"/>
              <w:right w:val="nil"/>
            </w:tcBorders>
            <w:shd w:val="clear" w:color="000000" w:fill="FFFFFF"/>
            <w:noWrap/>
            <w:vAlign w:val="center"/>
            <w:hideMark/>
          </w:tcPr>
          <w:p w14:paraId="51180BE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03580500309</w:t>
            </w:r>
          </w:p>
        </w:tc>
        <w:tc>
          <w:tcPr>
            <w:tcW w:w="1559" w:type="dxa"/>
            <w:tcBorders>
              <w:top w:val="nil"/>
              <w:left w:val="nil"/>
              <w:bottom w:val="nil"/>
              <w:right w:val="nil"/>
            </w:tcBorders>
            <w:shd w:val="clear" w:color="000000" w:fill="FFFFFF"/>
            <w:noWrap/>
            <w:vAlign w:val="center"/>
            <w:hideMark/>
          </w:tcPr>
          <w:p w14:paraId="228DDD0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29.257,00</w:t>
            </w:r>
          </w:p>
        </w:tc>
        <w:tc>
          <w:tcPr>
            <w:tcW w:w="1984" w:type="dxa"/>
            <w:tcBorders>
              <w:top w:val="nil"/>
              <w:left w:val="nil"/>
              <w:bottom w:val="nil"/>
              <w:right w:val="nil"/>
            </w:tcBorders>
            <w:shd w:val="clear" w:color="000000" w:fill="FFFFFF"/>
            <w:noWrap/>
            <w:vAlign w:val="center"/>
            <w:hideMark/>
          </w:tcPr>
          <w:p w14:paraId="376571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20/06/2023</w:t>
            </w:r>
          </w:p>
        </w:tc>
      </w:tr>
      <w:tr w:rsidR="00933CF2" w:rsidRPr="00B35E23" w14:paraId="04990F9D" w14:textId="77777777" w:rsidTr="001C0A5B">
        <w:trPr>
          <w:trHeight w:val="240"/>
        </w:trPr>
        <w:tc>
          <w:tcPr>
            <w:tcW w:w="960" w:type="dxa"/>
            <w:tcBorders>
              <w:top w:val="nil"/>
              <w:left w:val="nil"/>
              <w:bottom w:val="nil"/>
              <w:right w:val="nil"/>
            </w:tcBorders>
            <w:shd w:val="clear" w:color="auto" w:fill="auto"/>
            <w:noWrap/>
            <w:vAlign w:val="bottom"/>
            <w:hideMark/>
          </w:tcPr>
          <w:p w14:paraId="1785C22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662</w:t>
            </w:r>
          </w:p>
        </w:tc>
        <w:tc>
          <w:tcPr>
            <w:tcW w:w="4800" w:type="dxa"/>
            <w:tcBorders>
              <w:top w:val="nil"/>
              <w:left w:val="nil"/>
              <w:bottom w:val="nil"/>
              <w:right w:val="nil"/>
            </w:tcBorders>
            <w:shd w:val="clear" w:color="000000" w:fill="FFFFFF"/>
            <w:noWrap/>
            <w:vAlign w:val="center"/>
            <w:hideMark/>
          </w:tcPr>
          <w:p w14:paraId="0176AB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22</w:t>
            </w:r>
          </w:p>
        </w:tc>
        <w:tc>
          <w:tcPr>
            <w:tcW w:w="3597" w:type="dxa"/>
            <w:tcBorders>
              <w:top w:val="nil"/>
              <w:left w:val="nil"/>
              <w:bottom w:val="nil"/>
              <w:right w:val="nil"/>
            </w:tcBorders>
            <w:shd w:val="clear" w:color="000000" w:fill="FFFFFF"/>
            <w:noWrap/>
            <w:vAlign w:val="center"/>
            <w:hideMark/>
          </w:tcPr>
          <w:p w14:paraId="40A81DE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IGOR FREIRE GADELHA</w:t>
            </w:r>
          </w:p>
        </w:tc>
        <w:tc>
          <w:tcPr>
            <w:tcW w:w="1701" w:type="dxa"/>
            <w:tcBorders>
              <w:top w:val="nil"/>
              <w:left w:val="nil"/>
              <w:bottom w:val="nil"/>
              <w:right w:val="nil"/>
            </w:tcBorders>
            <w:shd w:val="clear" w:color="000000" w:fill="FFFFFF"/>
            <w:noWrap/>
            <w:vAlign w:val="center"/>
            <w:hideMark/>
          </w:tcPr>
          <w:p w14:paraId="0C8FD40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83606181353</w:t>
            </w:r>
          </w:p>
        </w:tc>
        <w:tc>
          <w:tcPr>
            <w:tcW w:w="1559" w:type="dxa"/>
            <w:tcBorders>
              <w:top w:val="nil"/>
              <w:left w:val="nil"/>
              <w:bottom w:val="nil"/>
              <w:right w:val="nil"/>
            </w:tcBorders>
            <w:shd w:val="clear" w:color="000000" w:fill="FFFFFF"/>
            <w:noWrap/>
            <w:vAlign w:val="center"/>
            <w:hideMark/>
          </w:tcPr>
          <w:p w14:paraId="04C5DCD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17.233,92</w:t>
            </w:r>
          </w:p>
        </w:tc>
        <w:tc>
          <w:tcPr>
            <w:tcW w:w="1984" w:type="dxa"/>
            <w:tcBorders>
              <w:top w:val="nil"/>
              <w:left w:val="nil"/>
              <w:bottom w:val="nil"/>
              <w:right w:val="nil"/>
            </w:tcBorders>
            <w:shd w:val="clear" w:color="000000" w:fill="FFFFFF"/>
            <w:noWrap/>
            <w:vAlign w:val="center"/>
            <w:hideMark/>
          </w:tcPr>
          <w:p w14:paraId="35B53AA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667C1337" w14:textId="77777777" w:rsidTr="001C0A5B">
        <w:trPr>
          <w:trHeight w:val="240"/>
        </w:trPr>
        <w:tc>
          <w:tcPr>
            <w:tcW w:w="960" w:type="dxa"/>
            <w:tcBorders>
              <w:top w:val="nil"/>
              <w:left w:val="nil"/>
              <w:bottom w:val="nil"/>
              <w:right w:val="nil"/>
            </w:tcBorders>
            <w:shd w:val="clear" w:color="auto" w:fill="auto"/>
            <w:noWrap/>
            <w:vAlign w:val="bottom"/>
            <w:hideMark/>
          </w:tcPr>
          <w:p w14:paraId="7EF8AA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663</w:t>
            </w:r>
          </w:p>
        </w:tc>
        <w:tc>
          <w:tcPr>
            <w:tcW w:w="4800" w:type="dxa"/>
            <w:tcBorders>
              <w:top w:val="nil"/>
              <w:left w:val="nil"/>
              <w:bottom w:val="nil"/>
              <w:right w:val="nil"/>
            </w:tcBorders>
            <w:shd w:val="clear" w:color="000000" w:fill="FFFFFF"/>
            <w:noWrap/>
            <w:vAlign w:val="center"/>
            <w:hideMark/>
          </w:tcPr>
          <w:p w14:paraId="24BDD0E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25</w:t>
            </w:r>
          </w:p>
        </w:tc>
        <w:tc>
          <w:tcPr>
            <w:tcW w:w="3597" w:type="dxa"/>
            <w:tcBorders>
              <w:top w:val="nil"/>
              <w:left w:val="nil"/>
              <w:bottom w:val="nil"/>
              <w:right w:val="nil"/>
            </w:tcBorders>
            <w:shd w:val="clear" w:color="000000" w:fill="FFFFFF"/>
            <w:noWrap/>
            <w:vAlign w:val="center"/>
            <w:hideMark/>
          </w:tcPr>
          <w:p w14:paraId="21049BD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WANDERSON DAVID ALVES DA SILVA</w:t>
            </w:r>
          </w:p>
        </w:tc>
        <w:tc>
          <w:tcPr>
            <w:tcW w:w="1701" w:type="dxa"/>
            <w:tcBorders>
              <w:top w:val="nil"/>
              <w:left w:val="nil"/>
              <w:bottom w:val="nil"/>
              <w:right w:val="nil"/>
            </w:tcBorders>
            <w:shd w:val="clear" w:color="000000" w:fill="FFFFFF"/>
            <w:noWrap/>
            <w:vAlign w:val="center"/>
            <w:hideMark/>
          </w:tcPr>
          <w:p w14:paraId="48DA6F9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07665690394</w:t>
            </w:r>
          </w:p>
        </w:tc>
        <w:tc>
          <w:tcPr>
            <w:tcW w:w="1559" w:type="dxa"/>
            <w:tcBorders>
              <w:top w:val="nil"/>
              <w:left w:val="nil"/>
              <w:bottom w:val="nil"/>
              <w:right w:val="nil"/>
            </w:tcBorders>
            <w:shd w:val="clear" w:color="000000" w:fill="FFFFFF"/>
            <w:noWrap/>
            <w:vAlign w:val="center"/>
            <w:hideMark/>
          </w:tcPr>
          <w:p w14:paraId="7EF8362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24.948,26</w:t>
            </w:r>
          </w:p>
        </w:tc>
        <w:tc>
          <w:tcPr>
            <w:tcW w:w="1984" w:type="dxa"/>
            <w:tcBorders>
              <w:top w:val="nil"/>
              <w:left w:val="nil"/>
              <w:bottom w:val="nil"/>
              <w:right w:val="nil"/>
            </w:tcBorders>
            <w:shd w:val="clear" w:color="000000" w:fill="FFFFFF"/>
            <w:noWrap/>
            <w:vAlign w:val="center"/>
            <w:hideMark/>
          </w:tcPr>
          <w:p w14:paraId="1342030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20/06/2029</w:t>
            </w:r>
          </w:p>
        </w:tc>
      </w:tr>
      <w:tr w:rsidR="00933CF2" w:rsidRPr="00B35E23" w14:paraId="5044E350" w14:textId="77777777" w:rsidTr="001C0A5B">
        <w:trPr>
          <w:trHeight w:val="240"/>
        </w:trPr>
        <w:tc>
          <w:tcPr>
            <w:tcW w:w="960" w:type="dxa"/>
            <w:tcBorders>
              <w:top w:val="nil"/>
              <w:left w:val="nil"/>
              <w:bottom w:val="nil"/>
              <w:right w:val="nil"/>
            </w:tcBorders>
            <w:shd w:val="clear" w:color="auto" w:fill="auto"/>
            <w:noWrap/>
            <w:vAlign w:val="bottom"/>
            <w:hideMark/>
          </w:tcPr>
          <w:p w14:paraId="40FA0AB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664</w:t>
            </w:r>
          </w:p>
        </w:tc>
        <w:tc>
          <w:tcPr>
            <w:tcW w:w="4800" w:type="dxa"/>
            <w:tcBorders>
              <w:top w:val="nil"/>
              <w:left w:val="nil"/>
              <w:bottom w:val="nil"/>
              <w:right w:val="nil"/>
            </w:tcBorders>
            <w:shd w:val="clear" w:color="000000" w:fill="FFFFFF"/>
            <w:noWrap/>
            <w:vAlign w:val="center"/>
            <w:hideMark/>
          </w:tcPr>
          <w:p w14:paraId="537A9B6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26</w:t>
            </w:r>
          </w:p>
        </w:tc>
        <w:tc>
          <w:tcPr>
            <w:tcW w:w="3597" w:type="dxa"/>
            <w:tcBorders>
              <w:top w:val="nil"/>
              <w:left w:val="nil"/>
              <w:bottom w:val="nil"/>
              <w:right w:val="nil"/>
            </w:tcBorders>
            <w:shd w:val="clear" w:color="000000" w:fill="FFFFFF"/>
            <w:noWrap/>
            <w:vAlign w:val="center"/>
            <w:hideMark/>
          </w:tcPr>
          <w:p w14:paraId="21A86E6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DE NASARE ALVES DA SILVA</w:t>
            </w:r>
          </w:p>
        </w:tc>
        <w:tc>
          <w:tcPr>
            <w:tcW w:w="1701" w:type="dxa"/>
            <w:tcBorders>
              <w:top w:val="nil"/>
              <w:left w:val="nil"/>
              <w:bottom w:val="nil"/>
              <w:right w:val="nil"/>
            </w:tcBorders>
            <w:shd w:val="clear" w:color="000000" w:fill="FFFFFF"/>
            <w:noWrap/>
            <w:vAlign w:val="center"/>
            <w:hideMark/>
          </w:tcPr>
          <w:p w14:paraId="559F15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02233077342</w:t>
            </w:r>
          </w:p>
        </w:tc>
        <w:tc>
          <w:tcPr>
            <w:tcW w:w="1559" w:type="dxa"/>
            <w:tcBorders>
              <w:top w:val="nil"/>
              <w:left w:val="nil"/>
              <w:bottom w:val="nil"/>
              <w:right w:val="nil"/>
            </w:tcBorders>
            <w:shd w:val="clear" w:color="000000" w:fill="FFFFFF"/>
            <w:noWrap/>
            <w:vAlign w:val="center"/>
            <w:hideMark/>
          </w:tcPr>
          <w:p w14:paraId="531999D0"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56.223,52</w:t>
            </w:r>
          </w:p>
        </w:tc>
        <w:tc>
          <w:tcPr>
            <w:tcW w:w="1984" w:type="dxa"/>
            <w:tcBorders>
              <w:top w:val="nil"/>
              <w:left w:val="nil"/>
              <w:bottom w:val="nil"/>
              <w:right w:val="nil"/>
            </w:tcBorders>
            <w:shd w:val="clear" w:color="000000" w:fill="FFFFFF"/>
            <w:noWrap/>
            <w:vAlign w:val="center"/>
            <w:hideMark/>
          </w:tcPr>
          <w:p w14:paraId="182EA38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20/09/2031</w:t>
            </w:r>
          </w:p>
        </w:tc>
      </w:tr>
      <w:tr w:rsidR="00933CF2" w:rsidRPr="00B35E23" w14:paraId="2283CD0F" w14:textId="77777777" w:rsidTr="001C0A5B">
        <w:trPr>
          <w:trHeight w:val="240"/>
        </w:trPr>
        <w:tc>
          <w:tcPr>
            <w:tcW w:w="960" w:type="dxa"/>
            <w:tcBorders>
              <w:top w:val="nil"/>
              <w:left w:val="nil"/>
              <w:bottom w:val="nil"/>
              <w:right w:val="nil"/>
            </w:tcBorders>
            <w:shd w:val="clear" w:color="auto" w:fill="auto"/>
            <w:noWrap/>
            <w:vAlign w:val="bottom"/>
            <w:hideMark/>
          </w:tcPr>
          <w:p w14:paraId="7DD149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665</w:t>
            </w:r>
          </w:p>
        </w:tc>
        <w:tc>
          <w:tcPr>
            <w:tcW w:w="4800" w:type="dxa"/>
            <w:tcBorders>
              <w:top w:val="nil"/>
              <w:left w:val="nil"/>
              <w:bottom w:val="nil"/>
              <w:right w:val="nil"/>
            </w:tcBorders>
            <w:shd w:val="clear" w:color="000000" w:fill="FFFFFF"/>
            <w:noWrap/>
            <w:vAlign w:val="center"/>
            <w:hideMark/>
          </w:tcPr>
          <w:p w14:paraId="60F9F05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27</w:t>
            </w:r>
          </w:p>
        </w:tc>
        <w:tc>
          <w:tcPr>
            <w:tcW w:w="3597" w:type="dxa"/>
            <w:tcBorders>
              <w:top w:val="nil"/>
              <w:left w:val="nil"/>
              <w:bottom w:val="nil"/>
              <w:right w:val="nil"/>
            </w:tcBorders>
            <w:shd w:val="clear" w:color="000000" w:fill="FFFFFF"/>
            <w:noWrap/>
            <w:vAlign w:val="center"/>
            <w:hideMark/>
          </w:tcPr>
          <w:p w14:paraId="6F8670F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CLAUDIO DE ARRUDA FREITAS</w:t>
            </w:r>
          </w:p>
        </w:tc>
        <w:tc>
          <w:tcPr>
            <w:tcW w:w="1701" w:type="dxa"/>
            <w:tcBorders>
              <w:top w:val="nil"/>
              <w:left w:val="nil"/>
              <w:bottom w:val="nil"/>
              <w:right w:val="nil"/>
            </w:tcBorders>
            <w:shd w:val="clear" w:color="000000" w:fill="FFFFFF"/>
            <w:noWrap/>
            <w:vAlign w:val="center"/>
            <w:hideMark/>
          </w:tcPr>
          <w:p w14:paraId="13A82C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88095215368</w:t>
            </w:r>
          </w:p>
        </w:tc>
        <w:tc>
          <w:tcPr>
            <w:tcW w:w="1559" w:type="dxa"/>
            <w:tcBorders>
              <w:top w:val="nil"/>
              <w:left w:val="nil"/>
              <w:bottom w:val="nil"/>
              <w:right w:val="nil"/>
            </w:tcBorders>
            <w:shd w:val="clear" w:color="000000" w:fill="FFFFFF"/>
            <w:noWrap/>
            <w:vAlign w:val="center"/>
            <w:hideMark/>
          </w:tcPr>
          <w:p w14:paraId="35C7331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18.206,03</w:t>
            </w:r>
          </w:p>
        </w:tc>
        <w:tc>
          <w:tcPr>
            <w:tcW w:w="1984" w:type="dxa"/>
            <w:tcBorders>
              <w:top w:val="nil"/>
              <w:left w:val="nil"/>
              <w:bottom w:val="nil"/>
              <w:right w:val="nil"/>
            </w:tcBorders>
            <w:shd w:val="clear" w:color="000000" w:fill="FFFFFF"/>
            <w:noWrap/>
            <w:vAlign w:val="center"/>
            <w:hideMark/>
          </w:tcPr>
          <w:p w14:paraId="35FF699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20/07/2024</w:t>
            </w:r>
          </w:p>
        </w:tc>
      </w:tr>
      <w:tr w:rsidR="00933CF2" w:rsidRPr="00B35E23" w14:paraId="2135FDCE" w14:textId="77777777" w:rsidTr="001C0A5B">
        <w:trPr>
          <w:trHeight w:val="240"/>
        </w:trPr>
        <w:tc>
          <w:tcPr>
            <w:tcW w:w="960" w:type="dxa"/>
            <w:tcBorders>
              <w:top w:val="nil"/>
              <w:left w:val="nil"/>
              <w:bottom w:val="nil"/>
              <w:right w:val="nil"/>
            </w:tcBorders>
            <w:shd w:val="clear" w:color="auto" w:fill="auto"/>
            <w:noWrap/>
            <w:vAlign w:val="bottom"/>
            <w:hideMark/>
          </w:tcPr>
          <w:p w14:paraId="355E79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666</w:t>
            </w:r>
          </w:p>
        </w:tc>
        <w:tc>
          <w:tcPr>
            <w:tcW w:w="4800" w:type="dxa"/>
            <w:tcBorders>
              <w:top w:val="nil"/>
              <w:left w:val="nil"/>
              <w:bottom w:val="nil"/>
              <w:right w:val="nil"/>
            </w:tcBorders>
            <w:shd w:val="clear" w:color="000000" w:fill="FFFFFF"/>
            <w:noWrap/>
            <w:vAlign w:val="center"/>
            <w:hideMark/>
          </w:tcPr>
          <w:p w14:paraId="045BFDE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28</w:t>
            </w:r>
          </w:p>
        </w:tc>
        <w:tc>
          <w:tcPr>
            <w:tcW w:w="3597" w:type="dxa"/>
            <w:tcBorders>
              <w:top w:val="nil"/>
              <w:left w:val="nil"/>
              <w:bottom w:val="nil"/>
              <w:right w:val="nil"/>
            </w:tcBorders>
            <w:shd w:val="clear" w:color="000000" w:fill="FFFFFF"/>
            <w:noWrap/>
            <w:vAlign w:val="center"/>
            <w:hideMark/>
          </w:tcPr>
          <w:p w14:paraId="5827799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WANDO VALENTE DA SILVA</w:t>
            </w:r>
          </w:p>
        </w:tc>
        <w:tc>
          <w:tcPr>
            <w:tcW w:w="1701" w:type="dxa"/>
            <w:tcBorders>
              <w:top w:val="nil"/>
              <w:left w:val="nil"/>
              <w:bottom w:val="nil"/>
              <w:right w:val="nil"/>
            </w:tcBorders>
            <w:shd w:val="clear" w:color="000000" w:fill="FFFFFF"/>
            <w:noWrap/>
            <w:vAlign w:val="center"/>
            <w:hideMark/>
          </w:tcPr>
          <w:p w14:paraId="7D70F31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00456418385</w:t>
            </w:r>
          </w:p>
        </w:tc>
        <w:tc>
          <w:tcPr>
            <w:tcW w:w="1559" w:type="dxa"/>
            <w:tcBorders>
              <w:top w:val="nil"/>
              <w:left w:val="nil"/>
              <w:bottom w:val="nil"/>
              <w:right w:val="nil"/>
            </w:tcBorders>
            <w:shd w:val="clear" w:color="000000" w:fill="FFFFFF"/>
            <w:noWrap/>
            <w:vAlign w:val="center"/>
            <w:hideMark/>
          </w:tcPr>
          <w:p w14:paraId="712BAE7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29.943,25</w:t>
            </w:r>
          </w:p>
        </w:tc>
        <w:tc>
          <w:tcPr>
            <w:tcW w:w="1984" w:type="dxa"/>
            <w:tcBorders>
              <w:top w:val="nil"/>
              <w:left w:val="nil"/>
              <w:bottom w:val="nil"/>
              <w:right w:val="nil"/>
            </w:tcBorders>
            <w:shd w:val="clear" w:color="000000" w:fill="FFFFFF"/>
            <w:noWrap/>
            <w:vAlign w:val="center"/>
            <w:hideMark/>
          </w:tcPr>
          <w:p w14:paraId="33D22DD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20/09/2029</w:t>
            </w:r>
          </w:p>
        </w:tc>
      </w:tr>
      <w:tr w:rsidR="00933CF2" w:rsidRPr="00B35E23" w14:paraId="689D07E4" w14:textId="77777777" w:rsidTr="001C0A5B">
        <w:trPr>
          <w:trHeight w:val="240"/>
        </w:trPr>
        <w:tc>
          <w:tcPr>
            <w:tcW w:w="960" w:type="dxa"/>
            <w:tcBorders>
              <w:top w:val="nil"/>
              <w:left w:val="nil"/>
              <w:bottom w:val="nil"/>
              <w:right w:val="nil"/>
            </w:tcBorders>
            <w:shd w:val="clear" w:color="auto" w:fill="auto"/>
            <w:noWrap/>
            <w:vAlign w:val="bottom"/>
            <w:hideMark/>
          </w:tcPr>
          <w:p w14:paraId="2F569A1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667</w:t>
            </w:r>
          </w:p>
        </w:tc>
        <w:tc>
          <w:tcPr>
            <w:tcW w:w="4800" w:type="dxa"/>
            <w:tcBorders>
              <w:top w:val="nil"/>
              <w:left w:val="nil"/>
              <w:bottom w:val="nil"/>
              <w:right w:val="nil"/>
            </w:tcBorders>
            <w:shd w:val="clear" w:color="000000" w:fill="FFFFFF"/>
            <w:noWrap/>
            <w:vAlign w:val="center"/>
            <w:hideMark/>
          </w:tcPr>
          <w:p w14:paraId="2862E8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29</w:t>
            </w:r>
          </w:p>
        </w:tc>
        <w:tc>
          <w:tcPr>
            <w:tcW w:w="3597" w:type="dxa"/>
            <w:tcBorders>
              <w:top w:val="nil"/>
              <w:left w:val="nil"/>
              <w:bottom w:val="nil"/>
              <w:right w:val="nil"/>
            </w:tcBorders>
            <w:shd w:val="clear" w:color="000000" w:fill="FFFFFF"/>
            <w:noWrap/>
            <w:vAlign w:val="center"/>
            <w:hideMark/>
          </w:tcPr>
          <w:p w14:paraId="75816FB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FRANCISCA KLEITIANE LIMA PANTALEAO</w:t>
            </w:r>
          </w:p>
        </w:tc>
        <w:tc>
          <w:tcPr>
            <w:tcW w:w="1701" w:type="dxa"/>
            <w:tcBorders>
              <w:top w:val="nil"/>
              <w:left w:val="nil"/>
              <w:bottom w:val="nil"/>
              <w:right w:val="nil"/>
            </w:tcBorders>
            <w:shd w:val="clear" w:color="000000" w:fill="FFFFFF"/>
            <w:noWrap/>
            <w:vAlign w:val="center"/>
            <w:hideMark/>
          </w:tcPr>
          <w:p w14:paraId="01A8E78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02344288309</w:t>
            </w:r>
          </w:p>
        </w:tc>
        <w:tc>
          <w:tcPr>
            <w:tcW w:w="1559" w:type="dxa"/>
            <w:tcBorders>
              <w:top w:val="nil"/>
              <w:left w:val="nil"/>
              <w:bottom w:val="nil"/>
              <w:right w:val="nil"/>
            </w:tcBorders>
            <w:shd w:val="clear" w:color="000000" w:fill="FFFFFF"/>
            <w:noWrap/>
            <w:vAlign w:val="center"/>
            <w:hideMark/>
          </w:tcPr>
          <w:p w14:paraId="47C5EFB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19.425,72</w:t>
            </w:r>
          </w:p>
        </w:tc>
        <w:tc>
          <w:tcPr>
            <w:tcW w:w="1984" w:type="dxa"/>
            <w:tcBorders>
              <w:top w:val="nil"/>
              <w:left w:val="nil"/>
              <w:bottom w:val="nil"/>
              <w:right w:val="nil"/>
            </w:tcBorders>
            <w:shd w:val="clear" w:color="000000" w:fill="FFFFFF"/>
            <w:noWrap/>
            <w:vAlign w:val="center"/>
            <w:hideMark/>
          </w:tcPr>
          <w:p w14:paraId="0F8B287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20/06/2024</w:t>
            </w:r>
          </w:p>
        </w:tc>
      </w:tr>
      <w:tr w:rsidR="00933CF2" w:rsidRPr="00B35E23" w14:paraId="3A66D092" w14:textId="77777777" w:rsidTr="001C0A5B">
        <w:trPr>
          <w:trHeight w:val="240"/>
        </w:trPr>
        <w:tc>
          <w:tcPr>
            <w:tcW w:w="960" w:type="dxa"/>
            <w:tcBorders>
              <w:top w:val="nil"/>
              <w:left w:val="nil"/>
              <w:bottom w:val="nil"/>
              <w:right w:val="nil"/>
            </w:tcBorders>
            <w:shd w:val="clear" w:color="auto" w:fill="auto"/>
            <w:noWrap/>
            <w:vAlign w:val="bottom"/>
            <w:hideMark/>
          </w:tcPr>
          <w:p w14:paraId="6B44B6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668</w:t>
            </w:r>
          </w:p>
        </w:tc>
        <w:tc>
          <w:tcPr>
            <w:tcW w:w="4800" w:type="dxa"/>
            <w:tcBorders>
              <w:top w:val="nil"/>
              <w:left w:val="nil"/>
              <w:bottom w:val="nil"/>
              <w:right w:val="nil"/>
            </w:tcBorders>
            <w:shd w:val="clear" w:color="000000" w:fill="FFFFFF"/>
            <w:noWrap/>
            <w:vAlign w:val="center"/>
            <w:hideMark/>
          </w:tcPr>
          <w:p w14:paraId="4624E14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30</w:t>
            </w:r>
          </w:p>
        </w:tc>
        <w:tc>
          <w:tcPr>
            <w:tcW w:w="3597" w:type="dxa"/>
            <w:tcBorders>
              <w:top w:val="nil"/>
              <w:left w:val="nil"/>
              <w:bottom w:val="nil"/>
              <w:right w:val="nil"/>
            </w:tcBorders>
            <w:shd w:val="clear" w:color="000000" w:fill="FFFFFF"/>
            <w:noWrap/>
            <w:vAlign w:val="center"/>
            <w:hideMark/>
          </w:tcPr>
          <w:p w14:paraId="0FE3841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VLADIA MARIA FRANCO BEZERRA</w:t>
            </w:r>
          </w:p>
        </w:tc>
        <w:tc>
          <w:tcPr>
            <w:tcW w:w="1701" w:type="dxa"/>
            <w:tcBorders>
              <w:top w:val="nil"/>
              <w:left w:val="nil"/>
              <w:bottom w:val="nil"/>
              <w:right w:val="nil"/>
            </w:tcBorders>
            <w:shd w:val="clear" w:color="000000" w:fill="FFFFFF"/>
            <w:noWrap/>
            <w:vAlign w:val="center"/>
            <w:hideMark/>
          </w:tcPr>
          <w:p w14:paraId="264E2BC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40019098391</w:t>
            </w:r>
          </w:p>
        </w:tc>
        <w:tc>
          <w:tcPr>
            <w:tcW w:w="1559" w:type="dxa"/>
            <w:tcBorders>
              <w:top w:val="nil"/>
              <w:left w:val="nil"/>
              <w:bottom w:val="nil"/>
              <w:right w:val="nil"/>
            </w:tcBorders>
            <w:shd w:val="clear" w:color="000000" w:fill="FFFFFF"/>
            <w:noWrap/>
            <w:vAlign w:val="center"/>
            <w:hideMark/>
          </w:tcPr>
          <w:p w14:paraId="1FF28CEC"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25.354,69</w:t>
            </w:r>
          </w:p>
        </w:tc>
        <w:tc>
          <w:tcPr>
            <w:tcW w:w="1984" w:type="dxa"/>
            <w:tcBorders>
              <w:top w:val="nil"/>
              <w:left w:val="nil"/>
              <w:bottom w:val="nil"/>
              <w:right w:val="nil"/>
            </w:tcBorders>
            <w:shd w:val="clear" w:color="000000" w:fill="FFFFFF"/>
            <w:noWrap/>
            <w:vAlign w:val="center"/>
            <w:hideMark/>
          </w:tcPr>
          <w:p w14:paraId="3714F77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20/05/2029</w:t>
            </w:r>
          </w:p>
        </w:tc>
      </w:tr>
      <w:tr w:rsidR="00933CF2" w:rsidRPr="00B35E23" w14:paraId="45D67DB0" w14:textId="77777777" w:rsidTr="001C0A5B">
        <w:trPr>
          <w:trHeight w:val="240"/>
        </w:trPr>
        <w:tc>
          <w:tcPr>
            <w:tcW w:w="960" w:type="dxa"/>
            <w:tcBorders>
              <w:top w:val="nil"/>
              <w:left w:val="nil"/>
              <w:bottom w:val="nil"/>
              <w:right w:val="nil"/>
            </w:tcBorders>
            <w:shd w:val="clear" w:color="auto" w:fill="auto"/>
            <w:noWrap/>
            <w:vAlign w:val="bottom"/>
            <w:hideMark/>
          </w:tcPr>
          <w:p w14:paraId="155C554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669</w:t>
            </w:r>
          </w:p>
        </w:tc>
        <w:tc>
          <w:tcPr>
            <w:tcW w:w="4800" w:type="dxa"/>
            <w:tcBorders>
              <w:top w:val="nil"/>
              <w:left w:val="nil"/>
              <w:bottom w:val="nil"/>
              <w:right w:val="nil"/>
            </w:tcBorders>
            <w:shd w:val="clear" w:color="000000" w:fill="FFFFFF"/>
            <w:noWrap/>
            <w:vAlign w:val="center"/>
            <w:hideMark/>
          </w:tcPr>
          <w:p w14:paraId="1240F97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31</w:t>
            </w:r>
          </w:p>
        </w:tc>
        <w:tc>
          <w:tcPr>
            <w:tcW w:w="3597" w:type="dxa"/>
            <w:tcBorders>
              <w:top w:val="nil"/>
              <w:left w:val="nil"/>
              <w:bottom w:val="nil"/>
              <w:right w:val="nil"/>
            </w:tcBorders>
            <w:shd w:val="clear" w:color="000000" w:fill="FFFFFF"/>
            <w:noWrap/>
            <w:vAlign w:val="center"/>
            <w:hideMark/>
          </w:tcPr>
          <w:p w14:paraId="61ADF35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ANDREZA PEREIRA BERNARDO</w:t>
            </w:r>
          </w:p>
        </w:tc>
        <w:tc>
          <w:tcPr>
            <w:tcW w:w="1701" w:type="dxa"/>
            <w:tcBorders>
              <w:top w:val="nil"/>
              <w:left w:val="nil"/>
              <w:bottom w:val="nil"/>
              <w:right w:val="nil"/>
            </w:tcBorders>
            <w:shd w:val="clear" w:color="000000" w:fill="FFFFFF"/>
            <w:noWrap/>
            <w:vAlign w:val="center"/>
            <w:hideMark/>
          </w:tcPr>
          <w:p w14:paraId="695D06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08741103351</w:t>
            </w:r>
          </w:p>
        </w:tc>
        <w:tc>
          <w:tcPr>
            <w:tcW w:w="1559" w:type="dxa"/>
            <w:tcBorders>
              <w:top w:val="nil"/>
              <w:left w:val="nil"/>
              <w:bottom w:val="nil"/>
              <w:right w:val="nil"/>
            </w:tcBorders>
            <w:shd w:val="clear" w:color="000000" w:fill="FFFFFF"/>
            <w:noWrap/>
            <w:vAlign w:val="center"/>
            <w:hideMark/>
          </w:tcPr>
          <w:p w14:paraId="30C2E7A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47.557,10</w:t>
            </w:r>
          </w:p>
        </w:tc>
        <w:tc>
          <w:tcPr>
            <w:tcW w:w="1984" w:type="dxa"/>
            <w:tcBorders>
              <w:top w:val="nil"/>
              <w:left w:val="nil"/>
              <w:bottom w:val="nil"/>
              <w:right w:val="nil"/>
            </w:tcBorders>
            <w:shd w:val="clear" w:color="000000" w:fill="FFFFFF"/>
            <w:noWrap/>
            <w:vAlign w:val="center"/>
            <w:hideMark/>
          </w:tcPr>
          <w:p w14:paraId="403ED74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20/06/2031</w:t>
            </w:r>
          </w:p>
        </w:tc>
      </w:tr>
      <w:tr w:rsidR="00933CF2" w:rsidRPr="00B35E23" w14:paraId="17BFA2A0" w14:textId="77777777" w:rsidTr="001C0A5B">
        <w:trPr>
          <w:trHeight w:val="240"/>
        </w:trPr>
        <w:tc>
          <w:tcPr>
            <w:tcW w:w="960" w:type="dxa"/>
            <w:tcBorders>
              <w:top w:val="nil"/>
              <w:left w:val="nil"/>
              <w:bottom w:val="nil"/>
              <w:right w:val="nil"/>
            </w:tcBorders>
            <w:shd w:val="clear" w:color="auto" w:fill="auto"/>
            <w:noWrap/>
            <w:vAlign w:val="bottom"/>
            <w:hideMark/>
          </w:tcPr>
          <w:p w14:paraId="50A0A52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670</w:t>
            </w:r>
          </w:p>
        </w:tc>
        <w:tc>
          <w:tcPr>
            <w:tcW w:w="4800" w:type="dxa"/>
            <w:tcBorders>
              <w:top w:val="nil"/>
              <w:left w:val="nil"/>
              <w:bottom w:val="nil"/>
              <w:right w:val="nil"/>
            </w:tcBorders>
            <w:shd w:val="clear" w:color="000000" w:fill="FFFFFF"/>
            <w:noWrap/>
            <w:vAlign w:val="center"/>
            <w:hideMark/>
          </w:tcPr>
          <w:p w14:paraId="3DED79D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02</w:t>
            </w:r>
          </w:p>
        </w:tc>
        <w:tc>
          <w:tcPr>
            <w:tcW w:w="3597" w:type="dxa"/>
            <w:tcBorders>
              <w:top w:val="nil"/>
              <w:left w:val="nil"/>
              <w:bottom w:val="nil"/>
              <w:right w:val="nil"/>
            </w:tcBorders>
            <w:shd w:val="clear" w:color="000000" w:fill="FFFFFF"/>
            <w:noWrap/>
            <w:vAlign w:val="center"/>
            <w:hideMark/>
          </w:tcPr>
          <w:p w14:paraId="5A67829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MARIA ELIENE MARTINS</w:t>
            </w:r>
          </w:p>
        </w:tc>
        <w:tc>
          <w:tcPr>
            <w:tcW w:w="1701" w:type="dxa"/>
            <w:tcBorders>
              <w:top w:val="nil"/>
              <w:left w:val="nil"/>
              <w:bottom w:val="nil"/>
              <w:right w:val="nil"/>
            </w:tcBorders>
            <w:shd w:val="clear" w:color="000000" w:fill="FFFFFF"/>
            <w:noWrap/>
            <w:vAlign w:val="center"/>
            <w:hideMark/>
          </w:tcPr>
          <w:p w14:paraId="500AE7F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47346027353</w:t>
            </w:r>
          </w:p>
        </w:tc>
        <w:tc>
          <w:tcPr>
            <w:tcW w:w="1559" w:type="dxa"/>
            <w:tcBorders>
              <w:top w:val="nil"/>
              <w:left w:val="nil"/>
              <w:bottom w:val="nil"/>
              <w:right w:val="nil"/>
            </w:tcBorders>
            <w:shd w:val="clear" w:color="000000" w:fill="FFFFFF"/>
            <w:noWrap/>
            <w:vAlign w:val="center"/>
            <w:hideMark/>
          </w:tcPr>
          <w:p w14:paraId="4D722FF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40.546,44</w:t>
            </w:r>
          </w:p>
        </w:tc>
        <w:tc>
          <w:tcPr>
            <w:tcW w:w="1984" w:type="dxa"/>
            <w:tcBorders>
              <w:top w:val="nil"/>
              <w:left w:val="nil"/>
              <w:bottom w:val="nil"/>
              <w:right w:val="nil"/>
            </w:tcBorders>
            <w:shd w:val="clear" w:color="000000" w:fill="FFFFFF"/>
            <w:noWrap/>
            <w:vAlign w:val="center"/>
            <w:hideMark/>
          </w:tcPr>
          <w:p w14:paraId="30A7283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68643407" w14:textId="77777777" w:rsidTr="001C0A5B">
        <w:trPr>
          <w:trHeight w:val="240"/>
        </w:trPr>
        <w:tc>
          <w:tcPr>
            <w:tcW w:w="960" w:type="dxa"/>
            <w:tcBorders>
              <w:top w:val="nil"/>
              <w:left w:val="nil"/>
              <w:bottom w:val="nil"/>
              <w:right w:val="nil"/>
            </w:tcBorders>
            <w:shd w:val="clear" w:color="auto" w:fill="auto"/>
            <w:noWrap/>
            <w:vAlign w:val="bottom"/>
            <w:hideMark/>
          </w:tcPr>
          <w:p w14:paraId="2DCE8E4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671</w:t>
            </w:r>
          </w:p>
        </w:tc>
        <w:tc>
          <w:tcPr>
            <w:tcW w:w="4800" w:type="dxa"/>
            <w:tcBorders>
              <w:top w:val="nil"/>
              <w:left w:val="nil"/>
              <w:bottom w:val="nil"/>
              <w:right w:val="nil"/>
            </w:tcBorders>
            <w:shd w:val="clear" w:color="000000" w:fill="FFFFFF"/>
            <w:noWrap/>
            <w:vAlign w:val="center"/>
            <w:hideMark/>
          </w:tcPr>
          <w:p w14:paraId="6834C51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03</w:t>
            </w:r>
          </w:p>
        </w:tc>
        <w:tc>
          <w:tcPr>
            <w:tcW w:w="3597" w:type="dxa"/>
            <w:tcBorders>
              <w:top w:val="nil"/>
              <w:left w:val="nil"/>
              <w:bottom w:val="nil"/>
              <w:right w:val="nil"/>
            </w:tcBorders>
            <w:shd w:val="clear" w:color="000000" w:fill="FFFFFF"/>
            <w:noWrap/>
            <w:vAlign w:val="center"/>
            <w:hideMark/>
          </w:tcPr>
          <w:p w14:paraId="4B7A870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BENEDITO CÉLIO BEZERRA DE SOUSA</w:t>
            </w:r>
          </w:p>
        </w:tc>
        <w:tc>
          <w:tcPr>
            <w:tcW w:w="1701" w:type="dxa"/>
            <w:tcBorders>
              <w:top w:val="nil"/>
              <w:left w:val="nil"/>
              <w:bottom w:val="nil"/>
              <w:right w:val="nil"/>
            </w:tcBorders>
            <w:shd w:val="clear" w:color="000000" w:fill="FFFFFF"/>
            <w:noWrap/>
            <w:vAlign w:val="center"/>
            <w:hideMark/>
          </w:tcPr>
          <w:p w14:paraId="369C13A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08738306875</w:t>
            </w:r>
          </w:p>
        </w:tc>
        <w:tc>
          <w:tcPr>
            <w:tcW w:w="1559" w:type="dxa"/>
            <w:tcBorders>
              <w:top w:val="nil"/>
              <w:left w:val="nil"/>
              <w:bottom w:val="nil"/>
              <w:right w:val="nil"/>
            </w:tcBorders>
            <w:shd w:val="clear" w:color="000000" w:fill="FFFFFF"/>
            <w:noWrap/>
            <w:vAlign w:val="center"/>
            <w:hideMark/>
          </w:tcPr>
          <w:p w14:paraId="1CAAD94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23.494,90</w:t>
            </w:r>
          </w:p>
        </w:tc>
        <w:tc>
          <w:tcPr>
            <w:tcW w:w="1984" w:type="dxa"/>
            <w:tcBorders>
              <w:top w:val="nil"/>
              <w:left w:val="nil"/>
              <w:bottom w:val="nil"/>
              <w:right w:val="nil"/>
            </w:tcBorders>
            <w:shd w:val="clear" w:color="000000" w:fill="FFFFFF"/>
            <w:noWrap/>
            <w:vAlign w:val="center"/>
            <w:hideMark/>
          </w:tcPr>
          <w:p w14:paraId="615DD93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20/03/2024</w:t>
            </w:r>
          </w:p>
        </w:tc>
      </w:tr>
      <w:tr w:rsidR="00933CF2" w:rsidRPr="00B35E23" w14:paraId="4918EF8D" w14:textId="77777777" w:rsidTr="001C0A5B">
        <w:trPr>
          <w:trHeight w:val="240"/>
        </w:trPr>
        <w:tc>
          <w:tcPr>
            <w:tcW w:w="960" w:type="dxa"/>
            <w:tcBorders>
              <w:top w:val="nil"/>
              <w:left w:val="nil"/>
              <w:bottom w:val="nil"/>
              <w:right w:val="nil"/>
            </w:tcBorders>
            <w:shd w:val="clear" w:color="auto" w:fill="auto"/>
            <w:noWrap/>
            <w:vAlign w:val="bottom"/>
            <w:hideMark/>
          </w:tcPr>
          <w:p w14:paraId="672CF13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672</w:t>
            </w:r>
          </w:p>
        </w:tc>
        <w:tc>
          <w:tcPr>
            <w:tcW w:w="4800" w:type="dxa"/>
            <w:tcBorders>
              <w:top w:val="nil"/>
              <w:left w:val="nil"/>
              <w:bottom w:val="nil"/>
              <w:right w:val="nil"/>
            </w:tcBorders>
            <w:shd w:val="clear" w:color="000000" w:fill="FFFFFF"/>
            <w:noWrap/>
            <w:vAlign w:val="center"/>
            <w:hideMark/>
          </w:tcPr>
          <w:p w14:paraId="422DE04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05</w:t>
            </w:r>
          </w:p>
        </w:tc>
        <w:tc>
          <w:tcPr>
            <w:tcW w:w="3597" w:type="dxa"/>
            <w:tcBorders>
              <w:top w:val="nil"/>
              <w:left w:val="nil"/>
              <w:bottom w:val="nil"/>
              <w:right w:val="nil"/>
            </w:tcBorders>
            <w:shd w:val="clear" w:color="000000" w:fill="FFFFFF"/>
            <w:noWrap/>
            <w:vAlign w:val="center"/>
            <w:hideMark/>
          </w:tcPr>
          <w:p w14:paraId="7502112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JOSE CLAUDIO BARBOSA</w:t>
            </w:r>
          </w:p>
        </w:tc>
        <w:tc>
          <w:tcPr>
            <w:tcW w:w="1701" w:type="dxa"/>
            <w:tcBorders>
              <w:top w:val="nil"/>
              <w:left w:val="nil"/>
              <w:bottom w:val="nil"/>
              <w:right w:val="nil"/>
            </w:tcBorders>
            <w:shd w:val="clear" w:color="000000" w:fill="FFFFFF"/>
            <w:noWrap/>
            <w:vAlign w:val="center"/>
            <w:hideMark/>
          </w:tcPr>
          <w:p w14:paraId="6B5A088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30036151300</w:t>
            </w:r>
          </w:p>
        </w:tc>
        <w:tc>
          <w:tcPr>
            <w:tcW w:w="1559" w:type="dxa"/>
            <w:tcBorders>
              <w:top w:val="nil"/>
              <w:left w:val="nil"/>
              <w:bottom w:val="nil"/>
              <w:right w:val="nil"/>
            </w:tcBorders>
            <w:shd w:val="clear" w:color="000000" w:fill="FFFFFF"/>
            <w:noWrap/>
            <w:vAlign w:val="center"/>
            <w:hideMark/>
          </w:tcPr>
          <w:p w14:paraId="7806BFF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32.531,40</w:t>
            </w:r>
          </w:p>
        </w:tc>
        <w:tc>
          <w:tcPr>
            <w:tcW w:w="1984" w:type="dxa"/>
            <w:tcBorders>
              <w:top w:val="nil"/>
              <w:left w:val="nil"/>
              <w:bottom w:val="nil"/>
              <w:right w:val="nil"/>
            </w:tcBorders>
            <w:shd w:val="clear" w:color="000000" w:fill="FFFFFF"/>
            <w:noWrap/>
            <w:vAlign w:val="center"/>
            <w:hideMark/>
          </w:tcPr>
          <w:p w14:paraId="36006B1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20/07/2029</w:t>
            </w:r>
          </w:p>
        </w:tc>
      </w:tr>
      <w:tr w:rsidR="00933CF2" w:rsidRPr="00B35E23" w14:paraId="53978355" w14:textId="77777777" w:rsidTr="001C0A5B">
        <w:trPr>
          <w:trHeight w:val="240"/>
        </w:trPr>
        <w:tc>
          <w:tcPr>
            <w:tcW w:w="960" w:type="dxa"/>
            <w:tcBorders>
              <w:top w:val="nil"/>
              <w:left w:val="nil"/>
              <w:bottom w:val="nil"/>
              <w:right w:val="nil"/>
            </w:tcBorders>
            <w:shd w:val="clear" w:color="auto" w:fill="auto"/>
            <w:noWrap/>
            <w:vAlign w:val="bottom"/>
            <w:hideMark/>
          </w:tcPr>
          <w:p w14:paraId="5CAAD5C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673</w:t>
            </w:r>
          </w:p>
        </w:tc>
        <w:tc>
          <w:tcPr>
            <w:tcW w:w="4800" w:type="dxa"/>
            <w:tcBorders>
              <w:top w:val="nil"/>
              <w:left w:val="nil"/>
              <w:bottom w:val="nil"/>
              <w:right w:val="nil"/>
            </w:tcBorders>
            <w:shd w:val="clear" w:color="000000" w:fill="FFFFFF"/>
            <w:noWrap/>
            <w:vAlign w:val="center"/>
            <w:hideMark/>
          </w:tcPr>
          <w:p w14:paraId="20D8202A"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06</w:t>
            </w:r>
          </w:p>
        </w:tc>
        <w:tc>
          <w:tcPr>
            <w:tcW w:w="3597" w:type="dxa"/>
            <w:tcBorders>
              <w:top w:val="nil"/>
              <w:left w:val="nil"/>
              <w:bottom w:val="nil"/>
              <w:right w:val="nil"/>
            </w:tcBorders>
            <w:shd w:val="clear" w:color="000000" w:fill="FFFFFF"/>
            <w:noWrap/>
            <w:vAlign w:val="center"/>
            <w:hideMark/>
          </w:tcPr>
          <w:p w14:paraId="1E56C22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EMERSON THALES DA SILVA</w:t>
            </w:r>
          </w:p>
        </w:tc>
        <w:tc>
          <w:tcPr>
            <w:tcW w:w="1701" w:type="dxa"/>
            <w:tcBorders>
              <w:top w:val="nil"/>
              <w:left w:val="nil"/>
              <w:bottom w:val="nil"/>
              <w:right w:val="nil"/>
            </w:tcBorders>
            <w:shd w:val="clear" w:color="000000" w:fill="FFFFFF"/>
            <w:noWrap/>
            <w:vAlign w:val="center"/>
            <w:hideMark/>
          </w:tcPr>
          <w:p w14:paraId="016406C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02626360341</w:t>
            </w:r>
          </w:p>
        </w:tc>
        <w:tc>
          <w:tcPr>
            <w:tcW w:w="1559" w:type="dxa"/>
            <w:tcBorders>
              <w:top w:val="nil"/>
              <w:left w:val="nil"/>
              <w:bottom w:val="nil"/>
              <w:right w:val="nil"/>
            </w:tcBorders>
            <w:shd w:val="clear" w:color="000000" w:fill="FFFFFF"/>
            <w:noWrap/>
            <w:vAlign w:val="center"/>
            <w:hideMark/>
          </w:tcPr>
          <w:p w14:paraId="7565A0C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43.765,27</w:t>
            </w:r>
          </w:p>
        </w:tc>
        <w:tc>
          <w:tcPr>
            <w:tcW w:w="1984" w:type="dxa"/>
            <w:tcBorders>
              <w:top w:val="nil"/>
              <w:left w:val="nil"/>
              <w:bottom w:val="nil"/>
              <w:right w:val="nil"/>
            </w:tcBorders>
            <w:shd w:val="clear" w:color="000000" w:fill="FFFFFF"/>
            <w:noWrap/>
            <w:vAlign w:val="center"/>
            <w:hideMark/>
          </w:tcPr>
          <w:p w14:paraId="56D565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25/04/2024</w:t>
            </w:r>
          </w:p>
        </w:tc>
      </w:tr>
      <w:tr w:rsidR="00933CF2" w:rsidRPr="00B35E23" w14:paraId="3E60523E" w14:textId="77777777" w:rsidTr="001C0A5B">
        <w:trPr>
          <w:trHeight w:val="240"/>
        </w:trPr>
        <w:tc>
          <w:tcPr>
            <w:tcW w:w="960" w:type="dxa"/>
            <w:tcBorders>
              <w:top w:val="nil"/>
              <w:left w:val="nil"/>
              <w:bottom w:val="nil"/>
              <w:right w:val="nil"/>
            </w:tcBorders>
            <w:shd w:val="clear" w:color="auto" w:fill="auto"/>
            <w:noWrap/>
            <w:vAlign w:val="bottom"/>
            <w:hideMark/>
          </w:tcPr>
          <w:p w14:paraId="769623C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674</w:t>
            </w:r>
          </w:p>
        </w:tc>
        <w:tc>
          <w:tcPr>
            <w:tcW w:w="4800" w:type="dxa"/>
            <w:tcBorders>
              <w:top w:val="nil"/>
              <w:left w:val="nil"/>
              <w:bottom w:val="nil"/>
              <w:right w:val="nil"/>
            </w:tcBorders>
            <w:shd w:val="clear" w:color="000000" w:fill="FFFFFF"/>
            <w:noWrap/>
            <w:vAlign w:val="center"/>
            <w:hideMark/>
          </w:tcPr>
          <w:p w14:paraId="78E66EB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07</w:t>
            </w:r>
          </w:p>
        </w:tc>
        <w:tc>
          <w:tcPr>
            <w:tcW w:w="3597" w:type="dxa"/>
            <w:tcBorders>
              <w:top w:val="nil"/>
              <w:left w:val="nil"/>
              <w:bottom w:val="nil"/>
              <w:right w:val="nil"/>
            </w:tcBorders>
            <w:shd w:val="clear" w:color="000000" w:fill="FFFFFF"/>
            <w:noWrap/>
            <w:vAlign w:val="center"/>
            <w:hideMark/>
          </w:tcPr>
          <w:p w14:paraId="3B3246F6"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BRUNO IVAR DO SUL PERRONI</w:t>
            </w:r>
          </w:p>
        </w:tc>
        <w:tc>
          <w:tcPr>
            <w:tcW w:w="1701" w:type="dxa"/>
            <w:tcBorders>
              <w:top w:val="nil"/>
              <w:left w:val="nil"/>
              <w:bottom w:val="nil"/>
              <w:right w:val="nil"/>
            </w:tcBorders>
            <w:shd w:val="clear" w:color="000000" w:fill="FFFFFF"/>
            <w:noWrap/>
            <w:vAlign w:val="center"/>
            <w:hideMark/>
          </w:tcPr>
          <w:p w14:paraId="12D9152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33261074809</w:t>
            </w:r>
          </w:p>
        </w:tc>
        <w:tc>
          <w:tcPr>
            <w:tcW w:w="1559" w:type="dxa"/>
            <w:tcBorders>
              <w:top w:val="nil"/>
              <w:left w:val="nil"/>
              <w:bottom w:val="nil"/>
              <w:right w:val="nil"/>
            </w:tcBorders>
            <w:shd w:val="clear" w:color="000000" w:fill="FFFFFF"/>
            <w:noWrap/>
            <w:vAlign w:val="center"/>
            <w:hideMark/>
          </w:tcPr>
          <w:p w14:paraId="2D0E0F9A"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10.576,97</w:t>
            </w:r>
          </w:p>
        </w:tc>
        <w:tc>
          <w:tcPr>
            <w:tcW w:w="1984" w:type="dxa"/>
            <w:tcBorders>
              <w:top w:val="nil"/>
              <w:left w:val="nil"/>
              <w:bottom w:val="nil"/>
              <w:right w:val="nil"/>
            </w:tcBorders>
            <w:shd w:val="clear" w:color="000000" w:fill="FFFFFF"/>
            <w:noWrap/>
            <w:vAlign w:val="center"/>
            <w:hideMark/>
          </w:tcPr>
          <w:p w14:paraId="0F795FE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20/02/2023</w:t>
            </w:r>
          </w:p>
        </w:tc>
      </w:tr>
      <w:tr w:rsidR="00933CF2" w:rsidRPr="00B35E23" w14:paraId="0ACA636B" w14:textId="77777777" w:rsidTr="001C0A5B">
        <w:trPr>
          <w:trHeight w:val="240"/>
        </w:trPr>
        <w:tc>
          <w:tcPr>
            <w:tcW w:w="960" w:type="dxa"/>
            <w:tcBorders>
              <w:top w:val="nil"/>
              <w:left w:val="nil"/>
              <w:bottom w:val="nil"/>
              <w:right w:val="nil"/>
            </w:tcBorders>
            <w:shd w:val="clear" w:color="auto" w:fill="auto"/>
            <w:noWrap/>
            <w:vAlign w:val="bottom"/>
            <w:hideMark/>
          </w:tcPr>
          <w:p w14:paraId="103FF9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675</w:t>
            </w:r>
          </w:p>
        </w:tc>
        <w:tc>
          <w:tcPr>
            <w:tcW w:w="4800" w:type="dxa"/>
            <w:tcBorders>
              <w:top w:val="nil"/>
              <w:left w:val="nil"/>
              <w:bottom w:val="nil"/>
              <w:right w:val="nil"/>
            </w:tcBorders>
            <w:shd w:val="clear" w:color="000000" w:fill="FFFFFF"/>
            <w:noWrap/>
            <w:vAlign w:val="center"/>
            <w:hideMark/>
          </w:tcPr>
          <w:p w14:paraId="0140651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08</w:t>
            </w:r>
          </w:p>
        </w:tc>
        <w:tc>
          <w:tcPr>
            <w:tcW w:w="3597" w:type="dxa"/>
            <w:tcBorders>
              <w:top w:val="nil"/>
              <w:left w:val="nil"/>
              <w:bottom w:val="nil"/>
              <w:right w:val="nil"/>
            </w:tcBorders>
            <w:shd w:val="clear" w:color="000000" w:fill="FFFFFF"/>
            <w:noWrap/>
            <w:vAlign w:val="center"/>
            <w:hideMark/>
          </w:tcPr>
          <w:p w14:paraId="1E73195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ANTONIZETE DE OLIVEIRA SOUSA</w:t>
            </w:r>
          </w:p>
        </w:tc>
        <w:tc>
          <w:tcPr>
            <w:tcW w:w="1701" w:type="dxa"/>
            <w:tcBorders>
              <w:top w:val="nil"/>
              <w:left w:val="nil"/>
              <w:bottom w:val="nil"/>
              <w:right w:val="nil"/>
            </w:tcBorders>
            <w:shd w:val="clear" w:color="000000" w:fill="FFFFFF"/>
            <w:noWrap/>
            <w:vAlign w:val="center"/>
            <w:hideMark/>
          </w:tcPr>
          <w:p w14:paraId="40A1083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03691952305</w:t>
            </w:r>
          </w:p>
        </w:tc>
        <w:tc>
          <w:tcPr>
            <w:tcW w:w="1559" w:type="dxa"/>
            <w:tcBorders>
              <w:top w:val="nil"/>
              <w:left w:val="nil"/>
              <w:bottom w:val="nil"/>
              <w:right w:val="nil"/>
            </w:tcBorders>
            <w:shd w:val="clear" w:color="000000" w:fill="FFFFFF"/>
            <w:noWrap/>
            <w:vAlign w:val="center"/>
            <w:hideMark/>
          </w:tcPr>
          <w:p w14:paraId="7CC4D58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33.971,48</w:t>
            </w:r>
          </w:p>
        </w:tc>
        <w:tc>
          <w:tcPr>
            <w:tcW w:w="1984" w:type="dxa"/>
            <w:tcBorders>
              <w:top w:val="nil"/>
              <w:left w:val="nil"/>
              <w:bottom w:val="nil"/>
              <w:right w:val="nil"/>
            </w:tcBorders>
            <w:shd w:val="clear" w:color="000000" w:fill="FFFFFF"/>
            <w:noWrap/>
            <w:vAlign w:val="center"/>
            <w:hideMark/>
          </w:tcPr>
          <w:p w14:paraId="2640460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30/06/2025</w:t>
            </w:r>
          </w:p>
        </w:tc>
      </w:tr>
      <w:tr w:rsidR="00933CF2" w:rsidRPr="00B35E23" w14:paraId="69BBFEBE" w14:textId="77777777" w:rsidTr="001C0A5B">
        <w:trPr>
          <w:trHeight w:val="240"/>
        </w:trPr>
        <w:tc>
          <w:tcPr>
            <w:tcW w:w="960" w:type="dxa"/>
            <w:tcBorders>
              <w:top w:val="nil"/>
              <w:left w:val="nil"/>
              <w:bottom w:val="nil"/>
              <w:right w:val="nil"/>
            </w:tcBorders>
            <w:shd w:val="clear" w:color="auto" w:fill="auto"/>
            <w:noWrap/>
            <w:vAlign w:val="bottom"/>
            <w:hideMark/>
          </w:tcPr>
          <w:p w14:paraId="1154A53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676</w:t>
            </w:r>
          </w:p>
        </w:tc>
        <w:tc>
          <w:tcPr>
            <w:tcW w:w="4800" w:type="dxa"/>
            <w:tcBorders>
              <w:top w:val="nil"/>
              <w:left w:val="nil"/>
              <w:bottom w:val="nil"/>
              <w:right w:val="nil"/>
            </w:tcBorders>
            <w:shd w:val="clear" w:color="000000" w:fill="FFFFFF"/>
            <w:noWrap/>
            <w:vAlign w:val="center"/>
            <w:hideMark/>
          </w:tcPr>
          <w:p w14:paraId="7751E77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09</w:t>
            </w:r>
          </w:p>
        </w:tc>
        <w:tc>
          <w:tcPr>
            <w:tcW w:w="3597" w:type="dxa"/>
            <w:tcBorders>
              <w:top w:val="nil"/>
              <w:left w:val="nil"/>
              <w:bottom w:val="nil"/>
              <w:right w:val="nil"/>
            </w:tcBorders>
            <w:shd w:val="clear" w:color="000000" w:fill="FFFFFF"/>
            <w:noWrap/>
            <w:vAlign w:val="center"/>
            <w:hideMark/>
          </w:tcPr>
          <w:p w14:paraId="1C28E56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ELIARDO DE SOUSA ARAUJO</w:t>
            </w:r>
          </w:p>
        </w:tc>
        <w:tc>
          <w:tcPr>
            <w:tcW w:w="1701" w:type="dxa"/>
            <w:tcBorders>
              <w:top w:val="nil"/>
              <w:left w:val="nil"/>
              <w:bottom w:val="nil"/>
              <w:right w:val="nil"/>
            </w:tcBorders>
            <w:shd w:val="clear" w:color="000000" w:fill="FFFFFF"/>
            <w:noWrap/>
            <w:vAlign w:val="center"/>
            <w:hideMark/>
          </w:tcPr>
          <w:p w14:paraId="67F60E0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84798190306</w:t>
            </w:r>
          </w:p>
        </w:tc>
        <w:tc>
          <w:tcPr>
            <w:tcW w:w="1559" w:type="dxa"/>
            <w:tcBorders>
              <w:top w:val="nil"/>
              <w:left w:val="nil"/>
              <w:bottom w:val="nil"/>
              <w:right w:val="nil"/>
            </w:tcBorders>
            <w:shd w:val="clear" w:color="000000" w:fill="FFFFFF"/>
            <w:noWrap/>
            <w:vAlign w:val="center"/>
            <w:hideMark/>
          </w:tcPr>
          <w:p w14:paraId="6584889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5.060,48</w:t>
            </w:r>
          </w:p>
        </w:tc>
        <w:tc>
          <w:tcPr>
            <w:tcW w:w="1984" w:type="dxa"/>
            <w:tcBorders>
              <w:top w:val="nil"/>
              <w:left w:val="nil"/>
              <w:bottom w:val="nil"/>
              <w:right w:val="nil"/>
            </w:tcBorders>
            <w:shd w:val="clear" w:color="000000" w:fill="FFFFFF"/>
            <w:noWrap/>
            <w:vAlign w:val="center"/>
            <w:hideMark/>
          </w:tcPr>
          <w:p w14:paraId="2879F51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20/02/2022</w:t>
            </w:r>
          </w:p>
        </w:tc>
      </w:tr>
      <w:tr w:rsidR="00933CF2" w:rsidRPr="00B35E23" w14:paraId="3EED1F00" w14:textId="77777777" w:rsidTr="001C0A5B">
        <w:trPr>
          <w:trHeight w:val="240"/>
        </w:trPr>
        <w:tc>
          <w:tcPr>
            <w:tcW w:w="960" w:type="dxa"/>
            <w:tcBorders>
              <w:top w:val="nil"/>
              <w:left w:val="nil"/>
              <w:bottom w:val="nil"/>
              <w:right w:val="nil"/>
            </w:tcBorders>
            <w:shd w:val="clear" w:color="auto" w:fill="auto"/>
            <w:noWrap/>
            <w:vAlign w:val="bottom"/>
            <w:hideMark/>
          </w:tcPr>
          <w:p w14:paraId="6C28B03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677</w:t>
            </w:r>
          </w:p>
        </w:tc>
        <w:tc>
          <w:tcPr>
            <w:tcW w:w="4800" w:type="dxa"/>
            <w:tcBorders>
              <w:top w:val="nil"/>
              <w:left w:val="nil"/>
              <w:bottom w:val="nil"/>
              <w:right w:val="nil"/>
            </w:tcBorders>
            <w:shd w:val="clear" w:color="000000" w:fill="FFFFFF"/>
            <w:noWrap/>
            <w:vAlign w:val="center"/>
            <w:hideMark/>
          </w:tcPr>
          <w:p w14:paraId="6FFDFF9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10</w:t>
            </w:r>
          </w:p>
        </w:tc>
        <w:tc>
          <w:tcPr>
            <w:tcW w:w="3597" w:type="dxa"/>
            <w:tcBorders>
              <w:top w:val="nil"/>
              <w:left w:val="nil"/>
              <w:bottom w:val="nil"/>
              <w:right w:val="nil"/>
            </w:tcBorders>
            <w:shd w:val="clear" w:color="000000" w:fill="FFFFFF"/>
            <w:noWrap/>
            <w:vAlign w:val="center"/>
            <w:hideMark/>
          </w:tcPr>
          <w:p w14:paraId="7E43C96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ERICO BRUNO GONCALVES DE MELO</w:t>
            </w:r>
          </w:p>
        </w:tc>
        <w:tc>
          <w:tcPr>
            <w:tcW w:w="1701" w:type="dxa"/>
            <w:tcBorders>
              <w:top w:val="nil"/>
              <w:left w:val="nil"/>
              <w:bottom w:val="nil"/>
              <w:right w:val="nil"/>
            </w:tcBorders>
            <w:shd w:val="clear" w:color="000000" w:fill="FFFFFF"/>
            <w:noWrap/>
            <w:vAlign w:val="center"/>
            <w:hideMark/>
          </w:tcPr>
          <w:p w14:paraId="09935F0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93355076368</w:t>
            </w:r>
          </w:p>
        </w:tc>
        <w:tc>
          <w:tcPr>
            <w:tcW w:w="1559" w:type="dxa"/>
            <w:tcBorders>
              <w:top w:val="nil"/>
              <w:left w:val="nil"/>
              <w:bottom w:val="nil"/>
              <w:right w:val="nil"/>
            </w:tcBorders>
            <w:shd w:val="clear" w:color="000000" w:fill="FFFFFF"/>
            <w:noWrap/>
            <w:vAlign w:val="center"/>
            <w:hideMark/>
          </w:tcPr>
          <w:p w14:paraId="75B034F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30.201,31</w:t>
            </w:r>
          </w:p>
        </w:tc>
        <w:tc>
          <w:tcPr>
            <w:tcW w:w="1984" w:type="dxa"/>
            <w:tcBorders>
              <w:top w:val="nil"/>
              <w:left w:val="nil"/>
              <w:bottom w:val="nil"/>
              <w:right w:val="nil"/>
            </w:tcBorders>
            <w:shd w:val="clear" w:color="000000" w:fill="FFFFFF"/>
            <w:noWrap/>
            <w:vAlign w:val="center"/>
            <w:hideMark/>
          </w:tcPr>
          <w:p w14:paraId="03ED3A9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10/04/2025</w:t>
            </w:r>
          </w:p>
        </w:tc>
      </w:tr>
      <w:tr w:rsidR="00933CF2" w:rsidRPr="00B35E23" w14:paraId="6B32BE95" w14:textId="77777777" w:rsidTr="001C0A5B">
        <w:trPr>
          <w:trHeight w:val="240"/>
        </w:trPr>
        <w:tc>
          <w:tcPr>
            <w:tcW w:w="960" w:type="dxa"/>
            <w:tcBorders>
              <w:top w:val="nil"/>
              <w:left w:val="nil"/>
              <w:bottom w:val="nil"/>
              <w:right w:val="nil"/>
            </w:tcBorders>
            <w:shd w:val="clear" w:color="auto" w:fill="auto"/>
            <w:noWrap/>
            <w:vAlign w:val="bottom"/>
            <w:hideMark/>
          </w:tcPr>
          <w:p w14:paraId="29CB17A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678</w:t>
            </w:r>
          </w:p>
        </w:tc>
        <w:tc>
          <w:tcPr>
            <w:tcW w:w="4800" w:type="dxa"/>
            <w:tcBorders>
              <w:top w:val="nil"/>
              <w:left w:val="nil"/>
              <w:bottom w:val="nil"/>
              <w:right w:val="nil"/>
            </w:tcBorders>
            <w:shd w:val="clear" w:color="000000" w:fill="FFFFFF"/>
            <w:noWrap/>
            <w:vAlign w:val="center"/>
            <w:hideMark/>
          </w:tcPr>
          <w:p w14:paraId="6F57DE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11</w:t>
            </w:r>
          </w:p>
        </w:tc>
        <w:tc>
          <w:tcPr>
            <w:tcW w:w="3597" w:type="dxa"/>
            <w:tcBorders>
              <w:top w:val="nil"/>
              <w:left w:val="nil"/>
              <w:bottom w:val="nil"/>
              <w:right w:val="nil"/>
            </w:tcBorders>
            <w:shd w:val="clear" w:color="000000" w:fill="FFFFFF"/>
            <w:noWrap/>
            <w:vAlign w:val="center"/>
            <w:hideMark/>
          </w:tcPr>
          <w:p w14:paraId="1907623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ERICO BRUNO GONCALVES DE MELO</w:t>
            </w:r>
          </w:p>
        </w:tc>
        <w:tc>
          <w:tcPr>
            <w:tcW w:w="1701" w:type="dxa"/>
            <w:tcBorders>
              <w:top w:val="nil"/>
              <w:left w:val="nil"/>
              <w:bottom w:val="nil"/>
              <w:right w:val="nil"/>
            </w:tcBorders>
            <w:shd w:val="clear" w:color="000000" w:fill="FFFFFF"/>
            <w:noWrap/>
            <w:vAlign w:val="center"/>
            <w:hideMark/>
          </w:tcPr>
          <w:p w14:paraId="4B5025C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93355076368</w:t>
            </w:r>
          </w:p>
        </w:tc>
        <w:tc>
          <w:tcPr>
            <w:tcW w:w="1559" w:type="dxa"/>
            <w:tcBorders>
              <w:top w:val="nil"/>
              <w:left w:val="nil"/>
              <w:bottom w:val="nil"/>
              <w:right w:val="nil"/>
            </w:tcBorders>
            <w:shd w:val="clear" w:color="000000" w:fill="FFFFFF"/>
            <w:noWrap/>
            <w:vAlign w:val="center"/>
            <w:hideMark/>
          </w:tcPr>
          <w:p w14:paraId="5CC74EC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30.200,90</w:t>
            </w:r>
          </w:p>
        </w:tc>
        <w:tc>
          <w:tcPr>
            <w:tcW w:w="1984" w:type="dxa"/>
            <w:tcBorders>
              <w:top w:val="nil"/>
              <w:left w:val="nil"/>
              <w:bottom w:val="nil"/>
              <w:right w:val="nil"/>
            </w:tcBorders>
            <w:shd w:val="clear" w:color="000000" w:fill="FFFFFF"/>
            <w:noWrap/>
            <w:vAlign w:val="center"/>
            <w:hideMark/>
          </w:tcPr>
          <w:p w14:paraId="6525838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10/04/2025</w:t>
            </w:r>
          </w:p>
        </w:tc>
      </w:tr>
      <w:tr w:rsidR="00933CF2" w:rsidRPr="00B35E23" w14:paraId="6BB20861" w14:textId="77777777" w:rsidTr="001C0A5B">
        <w:trPr>
          <w:trHeight w:val="240"/>
        </w:trPr>
        <w:tc>
          <w:tcPr>
            <w:tcW w:w="960" w:type="dxa"/>
            <w:tcBorders>
              <w:top w:val="nil"/>
              <w:left w:val="nil"/>
              <w:bottom w:val="nil"/>
              <w:right w:val="nil"/>
            </w:tcBorders>
            <w:shd w:val="clear" w:color="auto" w:fill="auto"/>
            <w:noWrap/>
            <w:vAlign w:val="bottom"/>
            <w:hideMark/>
          </w:tcPr>
          <w:p w14:paraId="14C6485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679</w:t>
            </w:r>
          </w:p>
        </w:tc>
        <w:tc>
          <w:tcPr>
            <w:tcW w:w="4800" w:type="dxa"/>
            <w:tcBorders>
              <w:top w:val="nil"/>
              <w:left w:val="nil"/>
              <w:bottom w:val="nil"/>
              <w:right w:val="nil"/>
            </w:tcBorders>
            <w:shd w:val="clear" w:color="000000" w:fill="FFFFFF"/>
            <w:noWrap/>
            <w:vAlign w:val="center"/>
            <w:hideMark/>
          </w:tcPr>
          <w:p w14:paraId="15D25FAB"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12</w:t>
            </w:r>
          </w:p>
        </w:tc>
        <w:tc>
          <w:tcPr>
            <w:tcW w:w="3597" w:type="dxa"/>
            <w:tcBorders>
              <w:top w:val="nil"/>
              <w:left w:val="nil"/>
              <w:bottom w:val="nil"/>
              <w:right w:val="nil"/>
            </w:tcBorders>
            <w:shd w:val="clear" w:color="000000" w:fill="FFFFFF"/>
            <w:noWrap/>
            <w:vAlign w:val="center"/>
            <w:hideMark/>
          </w:tcPr>
          <w:p w14:paraId="42ACD4B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ERICO BRUNO GONCALVES DE MELO</w:t>
            </w:r>
          </w:p>
        </w:tc>
        <w:tc>
          <w:tcPr>
            <w:tcW w:w="1701" w:type="dxa"/>
            <w:tcBorders>
              <w:top w:val="nil"/>
              <w:left w:val="nil"/>
              <w:bottom w:val="nil"/>
              <w:right w:val="nil"/>
            </w:tcBorders>
            <w:shd w:val="clear" w:color="000000" w:fill="FFFFFF"/>
            <w:noWrap/>
            <w:vAlign w:val="center"/>
            <w:hideMark/>
          </w:tcPr>
          <w:p w14:paraId="7B69A07C"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93355076368</w:t>
            </w:r>
          </w:p>
        </w:tc>
        <w:tc>
          <w:tcPr>
            <w:tcW w:w="1559" w:type="dxa"/>
            <w:tcBorders>
              <w:top w:val="nil"/>
              <w:left w:val="nil"/>
              <w:bottom w:val="nil"/>
              <w:right w:val="nil"/>
            </w:tcBorders>
            <w:shd w:val="clear" w:color="000000" w:fill="FFFFFF"/>
            <w:noWrap/>
            <w:vAlign w:val="center"/>
            <w:hideMark/>
          </w:tcPr>
          <w:p w14:paraId="1E3EA8B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30.200,90</w:t>
            </w:r>
          </w:p>
        </w:tc>
        <w:tc>
          <w:tcPr>
            <w:tcW w:w="1984" w:type="dxa"/>
            <w:tcBorders>
              <w:top w:val="nil"/>
              <w:left w:val="nil"/>
              <w:bottom w:val="nil"/>
              <w:right w:val="nil"/>
            </w:tcBorders>
            <w:shd w:val="clear" w:color="000000" w:fill="FFFFFF"/>
            <w:noWrap/>
            <w:vAlign w:val="center"/>
            <w:hideMark/>
          </w:tcPr>
          <w:p w14:paraId="64DC1F8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10/04/2025</w:t>
            </w:r>
          </w:p>
        </w:tc>
      </w:tr>
      <w:tr w:rsidR="00933CF2" w:rsidRPr="00B35E23" w14:paraId="2B55C2B9" w14:textId="77777777" w:rsidTr="001C0A5B">
        <w:trPr>
          <w:trHeight w:val="240"/>
        </w:trPr>
        <w:tc>
          <w:tcPr>
            <w:tcW w:w="960" w:type="dxa"/>
            <w:tcBorders>
              <w:top w:val="nil"/>
              <w:left w:val="nil"/>
              <w:bottom w:val="nil"/>
              <w:right w:val="nil"/>
            </w:tcBorders>
            <w:shd w:val="clear" w:color="auto" w:fill="auto"/>
            <w:noWrap/>
            <w:vAlign w:val="bottom"/>
            <w:hideMark/>
          </w:tcPr>
          <w:p w14:paraId="27F873FD"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680</w:t>
            </w:r>
          </w:p>
        </w:tc>
        <w:tc>
          <w:tcPr>
            <w:tcW w:w="4800" w:type="dxa"/>
            <w:tcBorders>
              <w:top w:val="nil"/>
              <w:left w:val="nil"/>
              <w:bottom w:val="nil"/>
              <w:right w:val="nil"/>
            </w:tcBorders>
            <w:shd w:val="clear" w:color="000000" w:fill="FFFFFF"/>
            <w:noWrap/>
            <w:vAlign w:val="center"/>
            <w:hideMark/>
          </w:tcPr>
          <w:p w14:paraId="01868968"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15</w:t>
            </w:r>
          </w:p>
        </w:tc>
        <w:tc>
          <w:tcPr>
            <w:tcW w:w="3597" w:type="dxa"/>
            <w:tcBorders>
              <w:top w:val="nil"/>
              <w:left w:val="nil"/>
              <w:bottom w:val="nil"/>
              <w:right w:val="nil"/>
            </w:tcBorders>
            <w:shd w:val="clear" w:color="000000" w:fill="FFFFFF"/>
            <w:noWrap/>
            <w:vAlign w:val="center"/>
            <w:hideMark/>
          </w:tcPr>
          <w:p w14:paraId="2151FBC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CLAUDETE ROCHA ALVES</w:t>
            </w:r>
          </w:p>
        </w:tc>
        <w:tc>
          <w:tcPr>
            <w:tcW w:w="1701" w:type="dxa"/>
            <w:tcBorders>
              <w:top w:val="nil"/>
              <w:left w:val="nil"/>
              <w:bottom w:val="nil"/>
              <w:right w:val="nil"/>
            </w:tcBorders>
            <w:shd w:val="clear" w:color="000000" w:fill="FFFFFF"/>
            <w:noWrap/>
            <w:vAlign w:val="center"/>
            <w:hideMark/>
          </w:tcPr>
          <w:p w14:paraId="6133CB9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60134831322</w:t>
            </w:r>
          </w:p>
        </w:tc>
        <w:tc>
          <w:tcPr>
            <w:tcW w:w="1559" w:type="dxa"/>
            <w:tcBorders>
              <w:top w:val="nil"/>
              <w:left w:val="nil"/>
              <w:bottom w:val="nil"/>
              <w:right w:val="nil"/>
            </w:tcBorders>
            <w:shd w:val="clear" w:color="000000" w:fill="FFFFFF"/>
            <w:noWrap/>
            <w:vAlign w:val="center"/>
            <w:hideMark/>
          </w:tcPr>
          <w:p w14:paraId="1B165934"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114.834,90</w:t>
            </w:r>
          </w:p>
        </w:tc>
        <w:tc>
          <w:tcPr>
            <w:tcW w:w="1984" w:type="dxa"/>
            <w:tcBorders>
              <w:top w:val="nil"/>
              <w:left w:val="nil"/>
              <w:bottom w:val="nil"/>
              <w:right w:val="nil"/>
            </w:tcBorders>
            <w:shd w:val="clear" w:color="000000" w:fill="FFFFFF"/>
            <w:noWrap/>
            <w:vAlign w:val="center"/>
            <w:hideMark/>
          </w:tcPr>
          <w:p w14:paraId="4368ECE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20/02/2032</w:t>
            </w:r>
          </w:p>
        </w:tc>
      </w:tr>
      <w:tr w:rsidR="00933CF2" w:rsidRPr="00B35E23" w14:paraId="16BB1B9B" w14:textId="77777777" w:rsidTr="001C0A5B">
        <w:trPr>
          <w:trHeight w:val="240"/>
        </w:trPr>
        <w:tc>
          <w:tcPr>
            <w:tcW w:w="960" w:type="dxa"/>
            <w:tcBorders>
              <w:top w:val="nil"/>
              <w:left w:val="nil"/>
              <w:bottom w:val="nil"/>
              <w:right w:val="nil"/>
            </w:tcBorders>
            <w:shd w:val="clear" w:color="auto" w:fill="auto"/>
            <w:noWrap/>
            <w:vAlign w:val="bottom"/>
            <w:hideMark/>
          </w:tcPr>
          <w:p w14:paraId="141BF4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681</w:t>
            </w:r>
          </w:p>
        </w:tc>
        <w:tc>
          <w:tcPr>
            <w:tcW w:w="4800" w:type="dxa"/>
            <w:tcBorders>
              <w:top w:val="nil"/>
              <w:left w:val="nil"/>
              <w:bottom w:val="nil"/>
              <w:right w:val="nil"/>
            </w:tcBorders>
            <w:shd w:val="clear" w:color="000000" w:fill="FFFFFF"/>
            <w:noWrap/>
            <w:vAlign w:val="center"/>
            <w:hideMark/>
          </w:tcPr>
          <w:p w14:paraId="0F7BA19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16</w:t>
            </w:r>
          </w:p>
        </w:tc>
        <w:tc>
          <w:tcPr>
            <w:tcW w:w="3597" w:type="dxa"/>
            <w:tcBorders>
              <w:top w:val="nil"/>
              <w:left w:val="nil"/>
              <w:bottom w:val="nil"/>
              <w:right w:val="nil"/>
            </w:tcBorders>
            <w:shd w:val="clear" w:color="000000" w:fill="FFFFFF"/>
            <w:noWrap/>
            <w:vAlign w:val="center"/>
            <w:hideMark/>
          </w:tcPr>
          <w:p w14:paraId="14F29145"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FRANCISCO VANALDO MARQUES SILVA</w:t>
            </w:r>
          </w:p>
        </w:tc>
        <w:tc>
          <w:tcPr>
            <w:tcW w:w="1701" w:type="dxa"/>
            <w:tcBorders>
              <w:top w:val="nil"/>
              <w:left w:val="nil"/>
              <w:bottom w:val="nil"/>
              <w:right w:val="nil"/>
            </w:tcBorders>
            <w:shd w:val="clear" w:color="000000" w:fill="FFFFFF"/>
            <w:noWrap/>
            <w:vAlign w:val="center"/>
            <w:hideMark/>
          </w:tcPr>
          <w:p w14:paraId="38BBCA2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47101938353</w:t>
            </w:r>
          </w:p>
        </w:tc>
        <w:tc>
          <w:tcPr>
            <w:tcW w:w="1559" w:type="dxa"/>
            <w:tcBorders>
              <w:top w:val="nil"/>
              <w:left w:val="nil"/>
              <w:bottom w:val="nil"/>
              <w:right w:val="nil"/>
            </w:tcBorders>
            <w:shd w:val="clear" w:color="000000" w:fill="FFFFFF"/>
            <w:noWrap/>
            <w:vAlign w:val="center"/>
            <w:hideMark/>
          </w:tcPr>
          <w:p w14:paraId="17460119"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39.448,68</w:t>
            </w:r>
          </w:p>
        </w:tc>
        <w:tc>
          <w:tcPr>
            <w:tcW w:w="1984" w:type="dxa"/>
            <w:tcBorders>
              <w:top w:val="nil"/>
              <w:left w:val="nil"/>
              <w:bottom w:val="nil"/>
              <w:right w:val="nil"/>
            </w:tcBorders>
            <w:shd w:val="clear" w:color="000000" w:fill="FFFFFF"/>
            <w:noWrap/>
            <w:vAlign w:val="center"/>
            <w:hideMark/>
          </w:tcPr>
          <w:p w14:paraId="73A4DCE4"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20/11/2025</w:t>
            </w:r>
          </w:p>
        </w:tc>
      </w:tr>
      <w:tr w:rsidR="00933CF2" w:rsidRPr="00B35E23" w14:paraId="256D0D93" w14:textId="77777777" w:rsidTr="001C0A5B">
        <w:trPr>
          <w:trHeight w:val="240"/>
        </w:trPr>
        <w:tc>
          <w:tcPr>
            <w:tcW w:w="960" w:type="dxa"/>
            <w:tcBorders>
              <w:top w:val="nil"/>
              <w:left w:val="nil"/>
              <w:bottom w:val="nil"/>
              <w:right w:val="nil"/>
            </w:tcBorders>
            <w:shd w:val="clear" w:color="auto" w:fill="auto"/>
            <w:noWrap/>
            <w:vAlign w:val="bottom"/>
            <w:hideMark/>
          </w:tcPr>
          <w:p w14:paraId="231EB7B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682</w:t>
            </w:r>
          </w:p>
        </w:tc>
        <w:tc>
          <w:tcPr>
            <w:tcW w:w="4800" w:type="dxa"/>
            <w:tcBorders>
              <w:top w:val="nil"/>
              <w:left w:val="nil"/>
              <w:bottom w:val="nil"/>
              <w:right w:val="nil"/>
            </w:tcBorders>
            <w:shd w:val="clear" w:color="000000" w:fill="FFFFFF"/>
            <w:noWrap/>
            <w:vAlign w:val="center"/>
            <w:hideMark/>
          </w:tcPr>
          <w:p w14:paraId="6C79C57C"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17</w:t>
            </w:r>
          </w:p>
        </w:tc>
        <w:tc>
          <w:tcPr>
            <w:tcW w:w="3597" w:type="dxa"/>
            <w:tcBorders>
              <w:top w:val="nil"/>
              <w:left w:val="nil"/>
              <w:bottom w:val="nil"/>
              <w:right w:val="nil"/>
            </w:tcBorders>
            <w:shd w:val="clear" w:color="000000" w:fill="FFFFFF"/>
            <w:noWrap/>
            <w:vAlign w:val="center"/>
            <w:hideMark/>
          </w:tcPr>
          <w:p w14:paraId="169A0B21"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ROMULO MIKAEL ALVES MENDES</w:t>
            </w:r>
          </w:p>
        </w:tc>
        <w:tc>
          <w:tcPr>
            <w:tcW w:w="1701" w:type="dxa"/>
            <w:tcBorders>
              <w:top w:val="nil"/>
              <w:left w:val="nil"/>
              <w:bottom w:val="nil"/>
              <w:right w:val="nil"/>
            </w:tcBorders>
            <w:shd w:val="clear" w:color="000000" w:fill="FFFFFF"/>
            <w:noWrap/>
            <w:vAlign w:val="center"/>
            <w:hideMark/>
          </w:tcPr>
          <w:p w14:paraId="2EA9A5D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60744169313</w:t>
            </w:r>
          </w:p>
        </w:tc>
        <w:tc>
          <w:tcPr>
            <w:tcW w:w="1559" w:type="dxa"/>
            <w:tcBorders>
              <w:top w:val="nil"/>
              <w:left w:val="nil"/>
              <w:bottom w:val="nil"/>
              <w:right w:val="nil"/>
            </w:tcBorders>
            <w:shd w:val="clear" w:color="000000" w:fill="FFFFFF"/>
            <w:noWrap/>
            <w:vAlign w:val="center"/>
            <w:hideMark/>
          </w:tcPr>
          <w:p w14:paraId="3D4AF893"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36.423,03</w:t>
            </w:r>
          </w:p>
        </w:tc>
        <w:tc>
          <w:tcPr>
            <w:tcW w:w="1984" w:type="dxa"/>
            <w:tcBorders>
              <w:top w:val="nil"/>
              <w:left w:val="nil"/>
              <w:bottom w:val="nil"/>
              <w:right w:val="nil"/>
            </w:tcBorders>
            <w:shd w:val="clear" w:color="000000" w:fill="FFFFFF"/>
            <w:noWrap/>
            <w:vAlign w:val="center"/>
            <w:hideMark/>
          </w:tcPr>
          <w:p w14:paraId="002EFB5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25/04/2030</w:t>
            </w:r>
          </w:p>
        </w:tc>
      </w:tr>
      <w:tr w:rsidR="00933CF2" w:rsidRPr="00B35E23" w14:paraId="29D7F893" w14:textId="77777777" w:rsidTr="001C0A5B">
        <w:trPr>
          <w:trHeight w:val="240"/>
        </w:trPr>
        <w:tc>
          <w:tcPr>
            <w:tcW w:w="960" w:type="dxa"/>
            <w:tcBorders>
              <w:top w:val="nil"/>
              <w:left w:val="nil"/>
              <w:bottom w:val="nil"/>
              <w:right w:val="nil"/>
            </w:tcBorders>
            <w:shd w:val="clear" w:color="auto" w:fill="auto"/>
            <w:noWrap/>
            <w:vAlign w:val="bottom"/>
            <w:hideMark/>
          </w:tcPr>
          <w:p w14:paraId="63AE997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683</w:t>
            </w:r>
          </w:p>
        </w:tc>
        <w:tc>
          <w:tcPr>
            <w:tcW w:w="4800" w:type="dxa"/>
            <w:tcBorders>
              <w:top w:val="nil"/>
              <w:left w:val="nil"/>
              <w:bottom w:val="nil"/>
              <w:right w:val="nil"/>
            </w:tcBorders>
            <w:shd w:val="clear" w:color="000000" w:fill="FFFFFF"/>
            <w:noWrap/>
            <w:vAlign w:val="center"/>
            <w:hideMark/>
          </w:tcPr>
          <w:p w14:paraId="3C435DE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18</w:t>
            </w:r>
          </w:p>
        </w:tc>
        <w:tc>
          <w:tcPr>
            <w:tcW w:w="3597" w:type="dxa"/>
            <w:tcBorders>
              <w:top w:val="nil"/>
              <w:left w:val="nil"/>
              <w:bottom w:val="nil"/>
              <w:right w:val="nil"/>
            </w:tcBorders>
            <w:shd w:val="clear" w:color="000000" w:fill="FFFFFF"/>
            <w:noWrap/>
            <w:vAlign w:val="center"/>
            <w:hideMark/>
          </w:tcPr>
          <w:p w14:paraId="7F7531D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ALEX DE JESUS SANTOS DE SOUZA</w:t>
            </w:r>
          </w:p>
        </w:tc>
        <w:tc>
          <w:tcPr>
            <w:tcW w:w="1701" w:type="dxa"/>
            <w:tcBorders>
              <w:top w:val="nil"/>
              <w:left w:val="nil"/>
              <w:bottom w:val="nil"/>
              <w:right w:val="nil"/>
            </w:tcBorders>
            <w:shd w:val="clear" w:color="000000" w:fill="FFFFFF"/>
            <w:noWrap/>
            <w:vAlign w:val="center"/>
            <w:hideMark/>
          </w:tcPr>
          <w:p w14:paraId="4E04F7C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72185236334</w:t>
            </w:r>
          </w:p>
        </w:tc>
        <w:tc>
          <w:tcPr>
            <w:tcW w:w="1559" w:type="dxa"/>
            <w:tcBorders>
              <w:top w:val="nil"/>
              <w:left w:val="nil"/>
              <w:bottom w:val="nil"/>
              <w:right w:val="nil"/>
            </w:tcBorders>
            <w:shd w:val="clear" w:color="000000" w:fill="FFFFFF"/>
            <w:noWrap/>
            <w:vAlign w:val="center"/>
            <w:hideMark/>
          </w:tcPr>
          <w:p w14:paraId="2FA2EAB5"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54.460,55</w:t>
            </w:r>
          </w:p>
        </w:tc>
        <w:tc>
          <w:tcPr>
            <w:tcW w:w="1984" w:type="dxa"/>
            <w:tcBorders>
              <w:top w:val="nil"/>
              <w:left w:val="nil"/>
              <w:bottom w:val="nil"/>
              <w:right w:val="nil"/>
            </w:tcBorders>
            <w:shd w:val="clear" w:color="000000" w:fill="FFFFFF"/>
            <w:noWrap/>
            <w:vAlign w:val="center"/>
            <w:hideMark/>
          </w:tcPr>
          <w:p w14:paraId="1812F1E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25/12/2029</w:t>
            </w:r>
          </w:p>
        </w:tc>
      </w:tr>
      <w:tr w:rsidR="00933CF2" w:rsidRPr="00B35E23" w14:paraId="35E41381" w14:textId="77777777" w:rsidTr="001C0A5B">
        <w:trPr>
          <w:trHeight w:val="240"/>
        </w:trPr>
        <w:tc>
          <w:tcPr>
            <w:tcW w:w="960" w:type="dxa"/>
            <w:tcBorders>
              <w:top w:val="nil"/>
              <w:left w:val="nil"/>
              <w:bottom w:val="nil"/>
              <w:right w:val="nil"/>
            </w:tcBorders>
            <w:shd w:val="clear" w:color="auto" w:fill="auto"/>
            <w:noWrap/>
            <w:vAlign w:val="bottom"/>
            <w:hideMark/>
          </w:tcPr>
          <w:p w14:paraId="5D67F35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684</w:t>
            </w:r>
          </w:p>
        </w:tc>
        <w:tc>
          <w:tcPr>
            <w:tcW w:w="4800" w:type="dxa"/>
            <w:tcBorders>
              <w:top w:val="nil"/>
              <w:left w:val="nil"/>
              <w:bottom w:val="nil"/>
              <w:right w:val="nil"/>
            </w:tcBorders>
            <w:shd w:val="clear" w:color="000000" w:fill="FFFFFF"/>
            <w:noWrap/>
            <w:vAlign w:val="center"/>
            <w:hideMark/>
          </w:tcPr>
          <w:p w14:paraId="77EE7B69"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19</w:t>
            </w:r>
          </w:p>
        </w:tc>
        <w:tc>
          <w:tcPr>
            <w:tcW w:w="3597" w:type="dxa"/>
            <w:tcBorders>
              <w:top w:val="nil"/>
              <w:left w:val="nil"/>
              <w:bottom w:val="nil"/>
              <w:right w:val="nil"/>
            </w:tcBorders>
            <w:shd w:val="clear" w:color="000000" w:fill="FFFFFF"/>
            <w:noWrap/>
            <w:vAlign w:val="center"/>
            <w:hideMark/>
          </w:tcPr>
          <w:p w14:paraId="1301573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DANILO RODRIGUES DE OLIVEIRA</w:t>
            </w:r>
          </w:p>
        </w:tc>
        <w:tc>
          <w:tcPr>
            <w:tcW w:w="1701" w:type="dxa"/>
            <w:tcBorders>
              <w:top w:val="nil"/>
              <w:left w:val="nil"/>
              <w:bottom w:val="nil"/>
              <w:right w:val="nil"/>
            </w:tcBorders>
            <w:shd w:val="clear" w:color="000000" w:fill="FFFFFF"/>
            <w:noWrap/>
            <w:vAlign w:val="center"/>
            <w:hideMark/>
          </w:tcPr>
          <w:p w14:paraId="357AC9F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64185362315</w:t>
            </w:r>
          </w:p>
        </w:tc>
        <w:tc>
          <w:tcPr>
            <w:tcW w:w="1559" w:type="dxa"/>
            <w:tcBorders>
              <w:top w:val="nil"/>
              <w:left w:val="nil"/>
              <w:bottom w:val="nil"/>
              <w:right w:val="nil"/>
            </w:tcBorders>
            <w:shd w:val="clear" w:color="000000" w:fill="FFFFFF"/>
            <w:noWrap/>
            <w:vAlign w:val="center"/>
            <w:hideMark/>
          </w:tcPr>
          <w:p w14:paraId="42A205E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34.049,12</w:t>
            </w:r>
          </w:p>
        </w:tc>
        <w:tc>
          <w:tcPr>
            <w:tcW w:w="1984" w:type="dxa"/>
            <w:tcBorders>
              <w:top w:val="nil"/>
              <w:left w:val="nil"/>
              <w:bottom w:val="nil"/>
              <w:right w:val="nil"/>
            </w:tcBorders>
            <w:shd w:val="clear" w:color="000000" w:fill="FFFFFF"/>
            <w:noWrap/>
            <w:vAlign w:val="center"/>
            <w:hideMark/>
          </w:tcPr>
          <w:p w14:paraId="5CC9699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25/12/2029</w:t>
            </w:r>
          </w:p>
        </w:tc>
      </w:tr>
      <w:tr w:rsidR="00933CF2" w:rsidRPr="00B35E23" w14:paraId="166861E2" w14:textId="77777777" w:rsidTr="001C0A5B">
        <w:trPr>
          <w:trHeight w:val="240"/>
        </w:trPr>
        <w:tc>
          <w:tcPr>
            <w:tcW w:w="960" w:type="dxa"/>
            <w:tcBorders>
              <w:top w:val="nil"/>
              <w:left w:val="nil"/>
              <w:bottom w:val="nil"/>
              <w:right w:val="nil"/>
            </w:tcBorders>
            <w:shd w:val="clear" w:color="auto" w:fill="auto"/>
            <w:noWrap/>
            <w:vAlign w:val="bottom"/>
            <w:hideMark/>
          </w:tcPr>
          <w:p w14:paraId="09CD134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685</w:t>
            </w:r>
          </w:p>
        </w:tc>
        <w:tc>
          <w:tcPr>
            <w:tcW w:w="4800" w:type="dxa"/>
            <w:tcBorders>
              <w:top w:val="nil"/>
              <w:left w:val="nil"/>
              <w:bottom w:val="nil"/>
              <w:right w:val="nil"/>
            </w:tcBorders>
            <w:shd w:val="clear" w:color="000000" w:fill="FFFFFF"/>
            <w:noWrap/>
            <w:vAlign w:val="center"/>
            <w:hideMark/>
          </w:tcPr>
          <w:p w14:paraId="1B6A703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20</w:t>
            </w:r>
          </w:p>
        </w:tc>
        <w:tc>
          <w:tcPr>
            <w:tcW w:w="3597" w:type="dxa"/>
            <w:tcBorders>
              <w:top w:val="nil"/>
              <w:left w:val="nil"/>
              <w:bottom w:val="nil"/>
              <w:right w:val="nil"/>
            </w:tcBorders>
            <w:shd w:val="clear" w:color="000000" w:fill="FFFFFF"/>
            <w:noWrap/>
            <w:vAlign w:val="center"/>
            <w:hideMark/>
          </w:tcPr>
          <w:p w14:paraId="5D5F3EB3"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LUANA DE OLIVEIRA CORREIA</w:t>
            </w:r>
          </w:p>
        </w:tc>
        <w:tc>
          <w:tcPr>
            <w:tcW w:w="1701" w:type="dxa"/>
            <w:tcBorders>
              <w:top w:val="nil"/>
              <w:left w:val="nil"/>
              <w:bottom w:val="nil"/>
              <w:right w:val="nil"/>
            </w:tcBorders>
            <w:shd w:val="clear" w:color="000000" w:fill="FFFFFF"/>
            <w:noWrap/>
            <w:vAlign w:val="center"/>
            <w:hideMark/>
          </w:tcPr>
          <w:p w14:paraId="29F541A1"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02202088326</w:t>
            </w:r>
          </w:p>
        </w:tc>
        <w:tc>
          <w:tcPr>
            <w:tcW w:w="1559" w:type="dxa"/>
            <w:tcBorders>
              <w:top w:val="nil"/>
              <w:left w:val="nil"/>
              <w:bottom w:val="nil"/>
              <w:right w:val="nil"/>
            </w:tcBorders>
            <w:shd w:val="clear" w:color="000000" w:fill="FFFFFF"/>
            <w:noWrap/>
            <w:vAlign w:val="center"/>
            <w:hideMark/>
          </w:tcPr>
          <w:p w14:paraId="40E386D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59.355,99</w:t>
            </w:r>
          </w:p>
        </w:tc>
        <w:tc>
          <w:tcPr>
            <w:tcW w:w="1984" w:type="dxa"/>
            <w:tcBorders>
              <w:top w:val="nil"/>
              <w:left w:val="nil"/>
              <w:bottom w:val="nil"/>
              <w:right w:val="nil"/>
            </w:tcBorders>
            <w:shd w:val="clear" w:color="000000" w:fill="FFFFFF"/>
            <w:noWrap/>
            <w:vAlign w:val="center"/>
            <w:hideMark/>
          </w:tcPr>
          <w:p w14:paraId="73B8DFA3"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30/09/2028</w:t>
            </w:r>
          </w:p>
        </w:tc>
      </w:tr>
      <w:tr w:rsidR="00933CF2" w:rsidRPr="00B35E23" w14:paraId="4E78DA59" w14:textId="77777777" w:rsidTr="001C0A5B">
        <w:trPr>
          <w:trHeight w:val="240"/>
        </w:trPr>
        <w:tc>
          <w:tcPr>
            <w:tcW w:w="960" w:type="dxa"/>
            <w:tcBorders>
              <w:top w:val="nil"/>
              <w:left w:val="nil"/>
              <w:bottom w:val="nil"/>
              <w:right w:val="nil"/>
            </w:tcBorders>
            <w:shd w:val="clear" w:color="auto" w:fill="auto"/>
            <w:noWrap/>
            <w:vAlign w:val="bottom"/>
            <w:hideMark/>
          </w:tcPr>
          <w:p w14:paraId="3D7FE3B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686</w:t>
            </w:r>
          </w:p>
        </w:tc>
        <w:tc>
          <w:tcPr>
            <w:tcW w:w="4800" w:type="dxa"/>
            <w:tcBorders>
              <w:top w:val="nil"/>
              <w:left w:val="nil"/>
              <w:bottom w:val="nil"/>
              <w:right w:val="nil"/>
            </w:tcBorders>
            <w:shd w:val="clear" w:color="000000" w:fill="FFFFFF"/>
            <w:noWrap/>
            <w:vAlign w:val="center"/>
            <w:hideMark/>
          </w:tcPr>
          <w:p w14:paraId="6E4F70F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21</w:t>
            </w:r>
          </w:p>
        </w:tc>
        <w:tc>
          <w:tcPr>
            <w:tcW w:w="3597" w:type="dxa"/>
            <w:tcBorders>
              <w:top w:val="nil"/>
              <w:left w:val="nil"/>
              <w:bottom w:val="nil"/>
              <w:right w:val="nil"/>
            </w:tcBorders>
            <w:shd w:val="clear" w:color="000000" w:fill="FFFFFF"/>
            <w:noWrap/>
            <w:vAlign w:val="center"/>
            <w:hideMark/>
          </w:tcPr>
          <w:p w14:paraId="78ADA83E"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ELIZABETH ANDRADE PONTES</w:t>
            </w:r>
          </w:p>
        </w:tc>
        <w:tc>
          <w:tcPr>
            <w:tcW w:w="1701" w:type="dxa"/>
            <w:tcBorders>
              <w:top w:val="nil"/>
              <w:left w:val="nil"/>
              <w:bottom w:val="nil"/>
              <w:right w:val="nil"/>
            </w:tcBorders>
            <w:shd w:val="clear" w:color="000000" w:fill="FFFFFF"/>
            <w:noWrap/>
            <w:vAlign w:val="center"/>
            <w:hideMark/>
          </w:tcPr>
          <w:p w14:paraId="391C3DBF"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00203763327</w:t>
            </w:r>
          </w:p>
        </w:tc>
        <w:tc>
          <w:tcPr>
            <w:tcW w:w="1559" w:type="dxa"/>
            <w:tcBorders>
              <w:top w:val="nil"/>
              <w:left w:val="nil"/>
              <w:bottom w:val="nil"/>
              <w:right w:val="nil"/>
            </w:tcBorders>
            <w:shd w:val="clear" w:color="000000" w:fill="FFFFFF"/>
            <w:noWrap/>
            <w:vAlign w:val="center"/>
            <w:hideMark/>
          </w:tcPr>
          <w:p w14:paraId="0B799F88"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31.225,59</w:t>
            </w:r>
          </w:p>
        </w:tc>
        <w:tc>
          <w:tcPr>
            <w:tcW w:w="1984" w:type="dxa"/>
            <w:tcBorders>
              <w:top w:val="nil"/>
              <w:left w:val="nil"/>
              <w:bottom w:val="nil"/>
              <w:right w:val="nil"/>
            </w:tcBorders>
            <w:shd w:val="clear" w:color="000000" w:fill="FFFFFF"/>
            <w:noWrap/>
            <w:vAlign w:val="center"/>
            <w:hideMark/>
          </w:tcPr>
          <w:p w14:paraId="53E9E16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20/04/2030</w:t>
            </w:r>
          </w:p>
        </w:tc>
      </w:tr>
      <w:tr w:rsidR="00933CF2" w:rsidRPr="00B35E23" w14:paraId="03EA39E3" w14:textId="77777777" w:rsidTr="001C0A5B">
        <w:trPr>
          <w:trHeight w:val="240"/>
        </w:trPr>
        <w:tc>
          <w:tcPr>
            <w:tcW w:w="960" w:type="dxa"/>
            <w:tcBorders>
              <w:top w:val="nil"/>
              <w:left w:val="nil"/>
              <w:bottom w:val="nil"/>
              <w:right w:val="nil"/>
            </w:tcBorders>
            <w:shd w:val="clear" w:color="auto" w:fill="auto"/>
            <w:noWrap/>
            <w:vAlign w:val="bottom"/>
            <w:hideMark/>
          </w:tcPr>
          <w:p w14:paraId="0D5D6F70"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687</w:t>
            </w:r>
          </w:p>
        </w:tc>
        <w:tc>
          <w:tcPr>
            <w:tcW w:w="4800" w:type="dxa"/>
            <w:tcBorders>
              <w:top w:val="nil"/>
              <w:left w:val="nil"/>
              <w:bottom w:val="nil"/>
              <w:right w:val="nil"/>
            </w:tcBorders>
            <w:shd w:val="clear" w:color="000000" w:fill="FFFFFF"/>
            <w:noWrap/>
            <w:vAlign w:val="center"/>
            <w:hideMark/>
          </w:tcPr>
          <w:p w14:paraId="5488CCC4"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23</w:t>
            </w:r>
          </w:p>
        </w:tc>
        <w:tc>
          <w:tcPr>
            <w:tcW w:w="3597" w:type="dxa"/>
            <w:tcBorders>
              <w:top w:val="nil"/>
              <w:left w:val="nil"/>
              <w:bottom w:val="nil"/>
              <w:right w:val="nil"/>
            </w:tcBorders>
            <w:shd w:val="clear" w:color="000000" w:fill="FFFFFF"/>
            <w:noWrap/>
            <w:vAlign w:val="center"/>
            <w:hideMark/>
          </w:tcPr>
          <w:p w14:paraId="1F2454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BRENDON BATISTA ALMEIDA</w:t>
            </w:r>
          </w:p>
        </w:tc>
        <w:tc>
          <w:tcPr>
            <w:tcW w:w="1701" w:type="dxa"/>
            <w:tcBorders>
              <w:top w:val="nil"/>
              <w:left w:val="nil"/>
              <w:bottom w:val="nil"/>
              <w:right w:val="nil"/>
            </w:tcBorders>
            <w:shd w:val="clear" w:color="000000" w:fill="FFFFFF"/>
            <w:noWrap/>
            <w:vAlign w:val="center"/>
            <w:hideMark/>
          </w:tcPr>
          <w:p w14:paraId="4FB9FA59"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06629682394</w:t>
            </w:r>
          </w:p>
        </w:tc>
        <w:tc>
          <w:tcPr>
            <w:tcW w:w="1559" w:type="dxa"/>
            <w:tcBorders>
              <w:top w:val="nil"/>
              <w:left w:val="nil"/>
              <w:bottom w:val="nil"/>
              <w:right w:val="nil"/>
            </w:tcBorders>
            <w:shd w:val="clear" w:color="000000" w:fill="FFFFFF"/>
            <w:noWrap/>
            <w:vAlign w:val="center"/>
            <w:hideMark/>
          </w:tcPr>
          <w:p w14:paraId="2CC610E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29.812,40</w:t>
            </w:r>
          </w:p>
        </w:tc>
        <w:tc>
          <w:tcPr>
            <w:tcW w:w="1984" w:type="dxa"/>
            <w:tcBorders>
              <w:top w:val="nil"/>
              <w:left w:val="nil"/>
              <w:bottom w:val="nil"/>
              <w:right w:val="nil"/>
            </w:tcBorders>
            <w:shd w:val="clear" w:color="000000" w:fill="FFFFFF"/>
            <w:noWrap/>
            <w:vAlign w:val="center"/>
            <w:hideMark/>
          </w:tcPr>
          <w:p w14:paraId="45846A2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20/01/2030</w:t>
            </w:r>
          </w:p>
        </w:tc>
      </w:tr>
      <w:tr w:rsidR="00933CF2" w:rsidRPr="00B35E23" w14:paraId="3C6C2E05" w14:textId="77777777" w:rsidTr="001C0A5B">
        <w:trPr>
          <w:trHeight w:val="240"/>
        </w:trPr>
        <w:tc>
          <w:tcPr>
            <w:tcW w:w="960" w:type="dxa"/>
            <w:tcBorders>
              <w:top w:val="nil"/>
              <w:left w:val="nil"/>
              <w:bottom w:val="nil"/>
              <w:right w:val="nil"/>
            </w:tcBorders>
            <w:shd w:val="clear" w:color="auto" w:fill="auto"/>
            <w:noWrap/>
            <w:vAlign w:val="bottom"/>
            <w:hideMark/>
          </w:tcPr>
          <w:p w14:paraId="4BBB5E6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688</w:t>
            </w:r>
          </w:p>
        </w:tc>
        <w:tc>
          <w:tcPr>
            <w:tcW w:w="4800" w:type="dxa"/>
            <w:tcBorders>
              <w:top w:val="nil"/>
              <w:left w:val="nil"/>
              <w:bottom w:val="nil"/>
              <w:right w:val="nil"/>
            </w:tcBorders>
            <w:shd w:val="clear" w:color="000000" w:fill="FFFFFF"/>
            <w:noWrap/>
            <w:vAlign w:val="center"/>
            <w:hideMark/>
          </w:tcPr>
          <w:p w14:paraId="6E21844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24</w:t>
            </w:r>
          </w:p>
        </w:tc>
        <w:tc>
          <w:tcPr>
            <w:tcW w:w="3597" w:type="dxa"/>
            <w:tcBorders>
              <w:top w:val="nil"/>
              <w:left w:val="nil"/>
              <w:bottom w:val="nil"/>
              <w:right w:val="nil"/>
            </w:tcBorders>
            <w:shd w:val="clear" w:color="000000" w:fill="FFFFFF"/>
            <w:noWrap/>
            <w:vAlign w:val="center"/>
            <w:hideMark/>
          </w:tcPr>
          <w:p w14:paraId="16DDC450"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GILVAN BARBOSA DE HOLANDA</w:t>
            </w:r>
          </w:p>
        </w:tc>
        <w:tc>
          <w:tcPr>
            <w:tcW w:w="1701" w:type="dxa"/>
            <w:tcBorders>
              <w:top w:val="nil"/>
              <w:left w:val="nil"/>
              <w:bottom w:val="nil"/>
              <w:right w:val="nil"/>
            </w:tcBorders>
            <w:shd w:val="clear" w:color="000000" w:fill="FFFFFF"/>
            <w:noWrap/>
            <w:vAlign w:val="center"/>
            <w:hideMark/>
          </w:tcPr>
          <w:p w14:paraId="54C0DD0B"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00170441385</w:t>
            </w:r>
          </w:p>
        </w:tc>
        <w:tc>
          <w:tcPr>
            <w:tcW w:w="1559" w:type="dxa"/>
            <w:tcBorders>
              <w:top w:val="nil"/>
              <w:left w:val="nil"/>
              <w:bottom w:val="nil"/>
              <w:right w:val="nil"/>
            </w:tcBorders>
            <w:shd w:val="clear" w:color="000000" w:fill="FFFFFF"/>
            <w:noWrap/>
            <w:vAlign w:val="center"/>
            <w:hideMark/>
          </w:tcPr>
          <w:p w14:paraId="05ECE0BE"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52.931,97</w:t>
            </w:r>
          </w:p>
        </w:tc>
        <w:tc>
          <w:tcPr>
            <w:tcW w:w="1984" w:type="dxa"/>
            <w:tcBorders>
              <w:top w:val="nil"/>
              <w:left w:val="nil"/>
              <w:bottom w:val="nil"/>
              <w:right w:val="nil"/>
            </w:tcBorders>
            <w:shd w:val="clear" w:color="000000" w:fill="FFFFFF"/>
            <w:noWrap/>
            <w:vAlign w:val="center"/>
            <w:hideMark/>
          </w:tcPr>
          <w:p w14:paraId="6B768228"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20/02/2030</w:t>
            </w:r>
          </w:p>
        </w:tc>
      </w:tr>
      <w:tr w:rsidR="00933CF2" w:rsidRPr="00B35E23" w14:paraId="409140D3" w14:textId="77777777" w:rsidTr="001C0A5B">
        <w:trPr>
          <w:trHeight w:val="240"/>
        </w:trPr>
        <w:tc>
          <w:tcPr>
            <w:tcW w:w="960" w:type="dxa"/>
            <w:tcBorders>
              <w:top w:val="nil"/>
              <w:left w:val="nil"/>
              <w:bottom w:val="nil"/>
              <w:right w:val="nil"/>
            </w:tcBorders>
            <w:shd w:val="clear" w:color="auto" w:fill="auto"/>
            <w:noWrap/>
            <w:vAlign w:val="bottom"/>
            <w:hideMark/>
          </w:tcPr>
          <w:p w14:paraId="1D2E4877"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689</w:t>
            </w:r>
          </w:p>
        </w:tc>
        <w:tc>
          <w:tcPr>
            <w:tcW w:w="4800" w:type="dxa"/>
            <w:tcBorders>
              <w:top w:val="nil"/>
              <w:left w:val="nil"/>
              <w:bottom w:val="nil"/>
              <w:right w:val="nil"/>
            </w:tcBorders>
            <w:shd w:val="clear" w:color="000000" w:fill="FFFFFF"/>
            <w:noWrap/>
            <w:vAlign w:val="center"/>
            <w:hideMark/>
          </w:tcPr>
          <w:p w14:paraId="139EBE1F"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25</w:t>
            </w:r>
          </w:p>
        </w:tc>
        <w:tc>
          <w:tcPr>
            <w:tcW w:w="3597" w:type="dxa"/>
            <w:tcBorders>
              <w:top w:val="nil"/>
              <w:left w:val="nil"/>
              <w:bottom w:val="nil"/>
              <w:right w:val="nil"/>
            </w:tcBorders>
            <w:shd w:val="clear" w:color="000000" w:fill="FFFFFF"/>
            <w:noWrap/>
            <w:vAlign w:val="center"/>
            <w:hideMark/>
          </w:tcPr>
          <w:p w14:paraId="4BF06A47"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PAULO ANDRE DE SENA CASTRO</w:t>
            </w:r>
          </w:p>
        </w:tc>
        <w:tc>
          <w:tcPr>
            <w:tcW w:w="1701" w:type="dxa"/>
            <w:tcBorders>
              <w:top w:val="nil"/>
              <w:left w:val="nil"/>
              <w:bottom w:val="nil"/>
              <w:right w:val="nil"/>
            </w:tcBorders>
            <w:shd w:val="clear" w:color="000000" w:fill="FFFFFF"/>
            <w:noWrap/>
            <w:vAlign w:val="center"/>
            <w:hideMark/>
          </w:tcPr>
          <w:p w14:paraId="6129F66A"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01031144323</w:t>
            </w:r>
          </w:p>
        </w:tc>
        <w:tc>
          <w:tcPr>
            <w:tcW w:w="1559" w:type="dxa"/>
            <w:tcBorders>
              <w:top w:val="nil"/>
              <w:left w:val="nil"/>
              <w:bottom w:val="nil"/>
              <w:right w:val="nil"/>
            </w:tcBorders>
            <w:shd w:val="clear" w:color="000000" w:fill="FFFFFF"/>
            <w:noWrap/>
            <w:vAlign w:val="center"/>
            <w:hideMark/>
          </w:tcPr>
          <w:p w14:paraId="21DF2B6F"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45.644,02</w:t>
            </w:r>
          </w:p>
        </w:tc>
        <w:tc>
          <w:tcPr>
            <w:tcW w:w="1984" w:type="dxa"/>
            <w:tcBorders>
              <w:top w:val="nil"/>
              <w:left w:val="nil"/>
              <w:bottom w:val="nil"/>
              <w:right w:val="nil"/>
            </w:tcBorders>
            <w:shd w:val="clear" w:color="000000" w:fill="FFFFFF"/>
            <w:noWrap/>
            <w:vAlign w:val="center"/>
            <w:hideMark/>
          </w:tcPr>
          <w:p w14:paraId="0991FC85"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20/10/2029</w:t>
            </w:r>
          </w:p>
        </w:tc>
      </w:tr>
      <w:tr w:rsidR="00933CF2" w:rsidRPr="00B35E23" w14:paraId="55082687" w14:textId="77777777" w:rsidTr="001C0A5B">
        <w:trPr>
          <w:trHeight w:val="240"/>
        </w:trPr>
        <w:tc>
          <w:tcPr>
            <w:tcW w:w="960" w:type="dxa"/>
            <w:tcBorders>
              <w:top w:val="nil"/>
              <w:left w:val="nil"/>
              <w:bottom w:val="nil"/>
              <w:right w:val="nil"/>
            </w:tcBorders>
            <w:shd w:val="clear" w:color="auto" w:fill="auto"/>
            <w:noWrap/>
            <w:vAlign w:val="bottom"/>
            <w:hideMark/>
          </w:tcPr>
          <w:p w14:paraId="1F70B592"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690</w:t>
            </w:r>
          </w:p>
        </w:tc>
        <w:tc>
          <w:tcPr>
            <w:tcW w:w="4800" w:type="dxa"/>
            <w:tcBorders>
              <w:top w:val="nil"/>
              <w:left w:val="nil"/>
              <w:bottom w:val="nil"/>
              <w:right w:val="nil"/>
            </w:tcBorders>
            <w:shd w:val="clear" w:color="000000" w:fill="FFFFFF"/>
            <w:noWrap/>
            <w:vAlign w:val="center"/>
            <w:hideMark/>
          </w:tcPr>
          <w:p w14:paraId="41F2707D"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26</w:t>
            </w:r>
          </w:p>
        </w:tc>
        <w:tc>
          <w:tcPr>
            <w:tcW w:w="3597" w:type="dxa"/>
            <w:tcBorders>
              <w:top w:val="nil"/>
              <w:left w:val="nil"/>
              <w:bottom w:val="nil"/>
              <w:right w:val="nil"/>
            </w:tcBorders>
            <w:shd w:val="clear" w:color="000000" w:fill="FFFFFF"/>
            <w:noWrap/>
            <w:vAlign w:val="center"/>
            <w:hideMark/>
          </w:tcPr>
          <w:p w14:paraId="0CD24C12" w14:textId="77777777" w:rsidR="00933CF2" w:rsidRPr="00B35E23" w:rsidRDefault="00933CF2" w:rsidP="001C0A5B">
            <w:pPr>
              <w:rPr>
                <w:rFonts w:ascii="Open Sans" w:hAnsi="Open Sans" w:cs="Open Sans"/>
                <w:color w:val="000000"/>
                <w:sz w:val="16"/>
                <w:szCs w:val="16"/>
              </w:rPr>
            </w:pPr>
            <w:r w:rsidRPr="00B35E23">
              <w:rPr>
                <w:rFonts w:ascii="Open Sans" w:hAnsi="Open Sans" w:cs="Open Sans"/>
                <w:color w:val="000000"/>
                <w:sz w:val="16"/>
                <w:szCs w:val="16"/>
              </w:rPr>
              <w:t>MICHELLE RODRIGUES DE MELO</w:t>
            </w:r>
          </w:p>
        </w:tc>
        <w:tc>
          <w:tcPr>
            <w:tcW w:w="1701" w:type="dxa"/>
            <w:tcBorders>
              <w:top w:val="nil"/>
              <w:left w:val="nil"/>
              <w:bottom w:val="nil"/>
              <w:right w:val="nil"/>
            </w:tcBorders>
            <w:shd w:val="clear" w:color="000000" w:fill="FFFFFF"/>
            <w:noWrap/>
            <w:vAlign w:val="center"/>
            <w:hideMark/>
          </w:tcPr>
          <w:p w14:paraId="7ABD0E26"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02553437366</w:t>
            </w:r>
          </w:p>
        </w:tc>
        <w:tc>
          <w:tcPr>
            <w:tcW w:w="1559" w:type="dxa"/>
            <w:tcBorders>
              <w:top w:val="nil"/>
              <w:left w:val="nil"/>
              <w:bottom w:val="nil"/>
              <w:right w:val="nil"/>
            </w:tcBorders>
            <w:shd w:val="clear" w:color="000000" w:fill="FFFFFF"/>
            <w:noWrap/>
            <w:vAlign w:val="center"/>
            <w:hideMark/>
          </w:tcPr>
          <w:p w14:paraId="41D4D02D" w14:textId="77777777" w:rsidR="00933CF2" w:rsidRPr="00B35E23" w:rsidRDefault="00933CF2" w:rsidP="001C0A5B">
            <w:pPr>
              <w:jc w:val="right"/>
              <w:rPr>
                <w:rFonts w:ascii="Open Sans" w:hAnsi="Open Sans" w:cs="Open Sans"/>
                <w:color w:val="000000"/>
                <w:sz w:val="16"/>
                <w:szCs w:val="16"/>
              </w:rPr>
            </w:pPr>
            <w:r w:rsidRPr="00B35E23">
              <w:rPr>
                <w:rFonts w:ascii="Open Sans" w:hAnsi="Open Sans" w:cs="Open Sans"/>
                <w:color w:val="000000"/>
                <w:sz w:val="16"/>
                <w:szCs w:val="16"/>
              </w:rPr>
              <w:t>146.101,50</w:t>
            </w:r>
          </w:p>
        </w:tc>
        <w:tc>
          <w:tcPr>
            <w:tcW w:w="1984" w:type="dxa"/>
            <w:tcBorders>
              <w:top w:val="nil"/>
              <w:left w:val="nil"/>
              <w:bottom w:val="nil"/>
              <w:right w:val="nil"/>
            </w:tcBorders>
            <w:shd w:val="clear" w:color="000000" w:fill="FFFFFF"/>
            <w:noWrap/>
            <w:vAlign w:val="center"/>
            <w:hideMark/>
          </w:tcPr>
          <w:p w14:paraId="1C43184E" w14:textId="77777777" w:rsidR="00933CF2" w:rsidRPr="00B35E23" w:rsidRDefault="00933CF2" w:rsidP="001C0A5B">
            <w:pPr>
              <w:jc w:val="center"/>
              <w:rPr>
                <w:rFonts w:ascii="Open Sans" w:hAnsi="Open Sans" w:cs="Open Sans"/>
                <w:color w:val="000000"/>
                <w:sz w:val="16"/>
                <w:szCs w:val="16"/>
              </w:rPr>
            </w:pPr>
            <w:r w:rsidRPr="00B35E23">
              <w:rPr>
                <w:rFonts w:ascii="Open Sans" w:hAnsi="Open Sans" w:cs="Open Sans"/>
                <w:color w:val="000000"/>
                <w:sz w:val="16"/>
                <w:szCs w:val="16"/>
              </w:rPr>
              <w:t>10/07/2031</w:t>
            </w:r>
          </w:p>
        </w:tc>
      </w:tr>
    </w:tbl>
    <w:p w14:paraId="7AC034CB" w14:textId="77777777" w:rsidR="00CE20A7" w:rsidRPr="00D57705" w:rsidRDefault="00CE20A7" w:rsidP="00CE20A7">
      <w:pPr>
        <w:rPr>
          <w:rFonts w:ascii="Open Sans" w:hAnsi="Open Sans" w:cs="Open Sans"/>
          <w:b/>
          <w:bCs/>
          <w:color w:val="000000" w:themeColor="text1"/>
          <w:sz w:val="20"/>
          <w:szCs w:val="20"/>
        </w:rPr>
      </w:pPr>
    </w:p>
    <w:p w14:paraId="302F5240" w14:textId="77777777" w:rsidR="00CE20A7" w:rsidRPr="00D57705" w:rsidRDefault="00CE20A7" w:rsidP="00CE20A7">
      <w:pPr>
        <w:rPr>
          <w:rFonts w:ascii="Open Sans" w:hAnsi="Open Sans" w:cs="Open Sans"/>
          <w:b/>
          <w:bCs/>
          <w:color w:val="000000" w:themeColor="text1"/>
          <w:sz w:val="20"/>
          <w:szCs w:val="20"/>
        </w:rPr>
      </w:pPr>
    </w:p>
    <w:p w14:paraId="473556BA" w14:textId="77777777" w:rsidR="00573B88" w:rsidRPr="00D57705" w:rsidRDefault="00573B88" w:rsidP="00CE20A7">
      <w:pPr>
        <w:rPr>
          <w:rFonts w:ascii="Open Sans" w:hAnsi="Open Sans" w:cs="Open Sans"/>
          <w:b/>
          <w:bCs/>
          <w:color w:val="000000" w:themeColor="text1"/>
          <w:sz w:val="20"/>
          <w:szCs w:val="20"/>
        </w:rPr>
        <w:sectPr w:rsidR="00573B88" w:rsidRPr="00D57705" w:rsidSect="00573B88">
          <w:pgSz w:w="16838" w:h="11906" w:orient="landscape"/>
          <w:pgMar w:top="1418" w:right="1843" w:bottom="1418" w:left="1418" w:header="709" w:footer="709" w:gutter="0"/>
          <w:cols w:space="708"/>
          <w:docGrid w:linePitch="360"/>
        </w:sectPr>
      </w:pPr>
    </w:p>
    <w:p w14:paraId="7713A804" w14:textId="77777777" w:rsidR="00635ED7" w:rsidRPr="00D57705" w:rsidRDefault="00635ED7" w:rsidP="00635ED7">
      <w:pPr>
        <w:autoSpaceDE w:val="0"/>
        <w:autoSpaceDN w:val="0"/>
        <w:adjustRightInd w:val="0"/>
        <w:jc w:val="both"/>
        <w:rPr>
          <w:rFonts w:ascii="Open Sans" w:hAnsi="Open Sans" w:cs="Open Sans"/>
          <w:b/>
          <w:bCs/>
          <w:color w:val="000000"/>
          <w:sz w:val="20"/>
          <w:szCs w:val="20"/>
          <w:u w:val="single"/>
        </w:rPr>
      </w:pPr>
      <w:r w:rsidRPr="00D57705">
        <w:rPr>
          <w:rFonts w:ascii="Open Sans" w:hAnsi="Open Sans" w:cs="Open Sans"/>
          <w:i/>
          <w:sz w:val="20"/>
          <w:szCs w:val="20"/>
        </w:rPr>
        <w:lastRenderedPageBreak/>
        <w:t>Este Anexo é parte integrante da Ata de Assembleia Geral de Titulares dos Certificados de Recebíveis Imobiliários das 428ª, 429ª, 430ª, 431ª, 432ª, 433ª, 434ª, 435ª, 436ª e 437ª Séries da 1ª Emissão da Forte Securitizadora S.A., realizada em [</w:t>
      </w:r>
      <w:r w:rsidRPr="00D57705">
        <w:rPr>
          <w:rFonts w:ascii="Open Sans" w:hAnsi="Open Sans" w:cs="Open Sans"/>
          <w:i/>
          <w:sz w:val="20"/>
          <w:szCs w:val="20"/>
          <w:highlight w:val="yellow"/>
        </w:rPr>
        <w:t>•</w:t>
      </w:r>
      <w:r w:rsidRPr="00D57705">
        <w:rPr>
          <w:rFonts w:ascii="Open Sans" w:hAnsi="Open Sans" w:cs="Open Sans"/>
          <w:i/>
          <w:sz w:val="20"/>
          <w:szCs w:val="20"/>
        </w:rPr>
        <w:t>] de março de 2022.</w:t>
      </w:r>
    </w:p>
    <w:p w14:paraId="482186E9" w14:textId="77777777" w:rsidR="00635ED7" w:rsidRPr="00D57705" w:rsidRDefault="00635ED7" w:rsidP="00635ED7">
      <w:pPr>
        <w:rPr>
          <w:rFonts w:ascii="Open Sans" w:hAnsi="Open Sans" w:cs="Open Sans"/>
          <w:b/>
          <w:bCs/>
          <w:color w:val="000000" w:themeColor="text1"/>
          <w:sz w:val="20"/>
          <w:szCs w:val="20"/>
          <w:u w:val="single"/>
        </w:rPr>
      </w:pPr>
    </w:p>
    <w:p w14:paraId="494160F3" w14:textId="0D649AA0" w:rsidR="00635ED7" w:rsidRPr="00D57705" w:rsidRDefault="00635ED7" w:rsidP="00635ED7">
      <w:pPr>
        <w:jc w:val="center"/>
        <w:rPr>
          <w:rFonts w:ascii="Open Sans" w:hAnsi="Open Sans" w:cs="Open Sans"/>
          <w:b/>
          <w:bCs/>
          <w:color w:val="000000" w:themeColor="text1"/>
          <w:sz w:val="20"/>
          <w:szCs w:val="20"/>
          <w:u w:val="single"/>
        </w:rPr>
      </w:pPr>
      <w:r w:rsidRPr="00D57705">
        <w:rPr>
          <w:rFonts w:ascii="Open Sans" w:hAnsi="Open Sans" w:cs="Open Sans"/>
          <w:b/>
          <w:bCs/>
          <w:color w:val="000000" w:themeColor="text1"/>
          <w:sz w:val="20"/>
          <w:szCs w:val="20"/>
          <w:u w:val="single"/>
        </w:rPr>
        <w:t>ANEXO III</w:t>
      </w:r>
    </w:p>
    <w:p w14:paraId="6C312EFB" w14:textId="77777777" w:rsidR="00635ED7" w:rsidRPr="00D57705" w:rsidRDefault="00635ED7" w:rsidP="00635ED7">
      <w:pPr>
        <w:jc w:val="both"/>
        <w:rPr>
          <w:rFonts w:ascii="Open Sans" w:hAnsi="Open Sans" w:cs="Open Sans"/>
          <w:b/>
          <w:bCs/>
          <w:color w:val="000000" w:themeColor="text1"/>
          <w:sz w:val="20"/>
          <w:szCs w:val="20"/>
        </w:rPr>
      </w:pPr>
    </w:p>
    <w:p w14:paraId="35E431D2" w14:textId="1BE7452F" w:rsidR="00635ED7" w:rsidRPr="00D57705" w:rsidRDefault="00635ED7" w:rsidP="00635ED7">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Novo Anexo I – C do Contrato de Cessão</w:t>
      </w:r>
    </w:p>
    <w:p w14:paraId="0E5808A7" w14:textId="77777777" w:rsidR="00635ED7" w:rsidRPr="00D57705" w:rsidRDefault="00635ED7" w:rsidP="00635ED7">
      <w:pPr>
        <w:jc w:val="center"/>
        <w:rPr>
          <w:rFonts w:ascii="Open Sans" w:hAnsi="Open Sans" w:cs="Open Sans"/>
          <w:b/>
          <w:bCs/>
          <w:color w:val="000000" w:themeColor="text1"/>
          <w:sz w:val="20"/>
          <w:szCs w:val="20"/>
        </w:rPr>
      </w:pPr>
    </w:p>
    <w:p w14:paraId="4C1B4396" w14:textId="3FCD48F1" w:rsidR="00635ED7" w:rsidRPr="00D57705" w:rsidRDefault="00635ED7" w:rsidP="00635ED7">
      <w:pPr>
        <w:jc w:val="center"/>
        <w:rPr>
          <w:rFonts w:ascii="Open Sans" w:hAnsi="Open Sans" w:cs="Open Sans"/>
          <w:b/>
          <w:bCs/>
          <w:color w:val="000000" w:themeColor="text1"/>
          <w:sz w:val="20"/>
          <w:szCs w:val="20"/>
        </w:rPr>
      </w:pPr>
      <w:r w:rsidRPr="00D57705">
        <w:rPr>
          <w:rFonts w:ascii="Open Sans" w:hAnsi="Open Sans" w:cs="Open Sans"/>
          <w:b/>
          <w:bCs/>
          <w:color w:val="000000" w:themeColor="text1"/>
          <w:sz w:val="20"/>
          <w:szCs w:val="20"/>
        </w:rPr>
        <w:t>DESCRIÇÃO DOS LOTES INDISPONÍVEIS PARA A OPERAÇÃO</w:t>
      </w:r>
    </w:p>
    <w:p w14:paraId="4CFCA26A" w14:textId="77777777" w:rsidR="00635ED7" w:rsidRPr="00D57705" w:rsidRDefault="00635ED7" w:rsidP="00635ED7">
      <w:pPr>
        <w:jc w:val="both"/>
        <w:rPr>
          <w:rFonts w:ascii="Open Sans" w:hAnsi="Open Sans" w:cs="Open Sans"/>
          <w:b/>
          <w:bCs/>
          <w:color w:val="000000" w:themeColor="text1"/>
          <w:sz w:val="20"/>
          <w:szCs w:val="20"/>
        </w:rPr>
      </w:pPr>
    </w:p>
    <w:tbl>
      <w:tblPr>
        <w:tblW w:w="5600" w:type="dxa"/>
        <w:jc w:val="center"/>
        <w:tblCellMar>
          <w:left w:w="70" w:type="dxa"/>
          <w:right w:w="70" w:type="dxa"/>
        </w:tblCellMar>
        <w:tblLook w:val="04A0" w:firstRow="1" w:lastRow="0" w:firstColumn="1" w:lastColumn="0" w:noHBand="0" w:noVBand="1"/>
      </w:tblPr>
      <w:tblGrid>
        <w:gridCol w:w="791"/>
        <w:gridCol w:w="4809"/>
      </w:tblGrid>
      <w:tr w:rsidR="00461F0B" w:rsidRPr="00B35E23" w14:paraId="7CC83FDD" w14:textId="77777777" w:rsidTr="001C0A5B">
        <w:trPr>
          <w:trHeight w:val="290"/>
          <w:tblHeader/>
          <w:jc w:val="center"/>
        </w:trPr>
        <w:tc>
          <w:tcPr>
            <w:tcW w:w="791" w:type="dxa"/>
            <w:tcBorders>
              <w:top w:val="nil"/>
              <w:left w:val="nil"/>
              <w:bottom w:val="nil"/>
              <w:right w:val="nil"/>
            </w:tcBorders>
            <w:shd w:val="clear" w:color="auto" w:fill="BFBFBF" w:themeFill="background1" w:themeFillShade="BF"/>
            <w:noWrap/>
            <w:vAlign w:val="center"/>
            <w:hideMark/>
          </w:tcPr>
          <w:p w14:paraId="0C28E59F" w14:textId="77777777" w:rsidR="00461F0B" w:rsidRPr="00B35E23" w:rsidRDefault="00461F0B"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Nº Ref.</w:t>
            </w:r>
          </w:p>
        </w:tc>
        <w:tc>
          <w:tcPr>
            <w:tcW w:w="4809" w:type="dxa"/>
            <w:tcBorders>
              <w:top w:val="nil"/>
              <w:left w:val="nil"/>
              <w:bottom w:val="nil"/>
              <w:right w:val="nil"/>
            </w:tcBorders>
            <w:shd w:val="clear" w:color="auto" w:fill="BFBFBF" w:themeFill="background1" w:themeFillShade="BF"/>
            <w:noWrap/>
            <w:vAlign w:val="center"/>
            <w:hideMark/>
          </w:tcPr>
          <w:p w14:paraId="17FDC055" w14:textId="77777777" w:rsidR="00461F0B" w:rsidRPr="00B35E23" w:rsidRDefault="00461F0B" w:rsidP="001C0A5B">
            <w:pPr>
              <w:jc w:val="center"/>
              <w:rPr>
                <w:rFonts w:ascii="Open Sans" w:hAnsi="Open Sans" w:cs="Open Sans"/>
                <w:b/>
                <w:bCs/>
                <w:color w:val="000000"/>
                <w:sz w:val="16"/>
                <w:szCs w:val="16"/>
              </w:rPr>
            </w:pPr>
            <w:r w:rsidRPr="00B35E23">
              <w:rPr>
                <w:rFonts w:ascii="Open Sans" w:hAnsi="Open Sans" w:cs="Open Sans"/>
                <w:b/>
                <w:bCs/>
                <w:color w:val="000000"/>
                <w:sz w:val="16"/>
                <w:szCs w:val="16"/>
              </w:rPr>
              <w:t>Identificação do Lote</w:t>
            </w:r>
          </w:p>
        </w:tc>
      </w:tr>
      <w:tr w:rsidR="00461F0B" w:rsidRPr="00B35E23" w14:paraId="7595FF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946E9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w:t>
            </w:r>
          </w:p>
        </w:tc>
        <w:tc>
          <w:tcPr>
            <w:tcW w:w="4809" w:type="dxa"/>
            <w:tcBorders>
              <w:top w:val="nil"/>
              <w:left w:val="nil"/>
              <w:bottom w:val="nil"/>
              <w:right w:val="nil"/>
            </w:tcBorders>
            <w:shd w:val="clear" w:color="000000" w:fill="FFFFFF"/>
            <w:noWrap/>
            <w:vAlign w:val="center"/>
            <w:hideMark/>
          </w:tcPr>
          <w:p w14:paraId="208A52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01</w:t>
            </w:r>
          </w:p>
        </w:tc>
      </w:tr>
      <w:tr w:rsidR="00461F0B" w:rsidRPr="00B35E23" w14:paraId="325BC85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6CF54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w:t>
            </w:r>
          </w:p>
        </w:tc>
        <w:tc>
          <w:tcPr>
            <w:tcW w:w="4809" w:type="dxa"/>
            <w:tcBorders>
              <w:top w:val="nil"/>
              <w:left w:val="nil"/>
              <w:bottom w:val="nil"/>
              <w:right w:val="nil"/>
            </w:tcBorders>
            <w:shd w:val="clear" w:color="000000" w:fill="FFFFFF"/>
            <w:noWrap/>
            <w:vAlign w:val="center"/>
            <w:hideMark/>
          </w:tcPr>
          <w:p w14:paraId="6D09F7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02</w:t>
            </w:r>
          </w:p>
        </w:tc>
      </w:tr>
      <w:tr w:rsidR="00461F0B" w:rsidRPr="00B35E23" w14:paraId="40B4A7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21B9E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w:t>
            </w:r>
          </w:p>
        </w:tc>
        <w:tc>
          <w:tcPr>
            <w:tcW w:w="4809" w:type="dxa"/>
            <w:tcBorders>
              <w:top w:val="nil"/>
              <w:left w:val="nil"/>
              <w:bottom w:val="nil"/>
              <w:right w:val="nil"/>
            </w:tcBorders>
            <w:shd w:val="clear" w:color="000000" w:fill="FFFFFF"/>
            <w:noWrap/>
            <w:vAlign w:val="center"/>
            <w:hideMark/>
          </w:tcPr>
          <w:p w14:paraId="56E595E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03</w:t>
            </w:r>
          </w:p>
        </w:tc>
      </w:tr>
      <w:tr w:rsidR="00461F0B" w:rsidRPr="00B35E23" w14:paraId="3DF7CF9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8E42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w:t>
            </w:r>
          </w:p>
        </w:tc>
        <w:tc>
          <w:tcPr>
            <w:tcW w:w="4809" w:type="dxa"/>
            <w:tcBorders>
              <w:top w:val="nil"/>
              <w:left w:val="nil"/>
              <w:bottom w:val="nil"/>
              <w:right w:val="nil"/>
            </w:tcBorders>
            <w:shd w:val="clear" w:color="000000" w:fill="FFFFFF"/>
            <w:noWrap/>
            <w:vAlign w:val="center"/>
            <w:hideMark/>
          </w:tcPr>
          <w:p w14:paraId="059B9D8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04</w:t>
            </w:r>
          </w:p>
        </w:tc>
      </w:tr>
      <w:tr w:rsidR="00461F0B" w:rsidRPr="00B35E23" w14:paraId="63B681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E486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w:t>
            </w:r>
          </w:p>
        </w:tc>
        <w:tc>
          <w:tcPr>
            <w:tcW w:w="4809" w:type="dxa"/>
            <w:tcBorders>
              <w:top w:val="nil"/>
              <w:left w:val="nil"/>
              <w:bottom w:val="nil"/>
              <w:right w:val="nil"/>
            </w:tcBorders>
            <w:shd w:val="clear" w:color="000000" w:fill="FFFFFF"/>
            <w:noWrap/>
            <w:vAlign w:val="center"/>
            <w:hideMark/>
          </w:tcPr>
          <w:p w14:paraId="67F601F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05</w:t>
            </w:r>
          </w:p>
        </w:tc>
      </w:tr>
      <w:tr w:rsidR="00461F0B" w:rsidRPr="00B35E23" w14:paraId="0BEB01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A529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w:t>
            </w:r>
          </w:p>
        </w:tc>
        <w:tc>
          <w:tcPr>
            <w:tcW w:w="4809" w:type="dxa"/>
            <w:tcBorders>
              <w:top w:val="nil"/>
              <w:left w:val="nil"/>
              <w:bottom w:val="nil"/>
              <w:right w:val="nil"/>
            </w:tcBorders>
            <w:shd w:val="clear" w:color="000000" w:fill="FFFFFF"/>
            <w:noWrap/>
            <w:vAlign w:val="center"/>
            <w:hideMark/>
          </w:tcPr>
          <w:p w14:paraId="3A3485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06</w:t>
            </w:r>
          </w:p>
        </w:tc>
      </w:tr>
      <w:tr w:rsidR="00461F0B" w:rsidRPr="00B35E23" w14:paraId="74E7541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B25C4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w:t>
            </w:r>
          </w:p>
        </w:tc>
        <w:tc>
          <w:tcPr>
            <w:tcW w:w="4809" w:type="dxa"/>
            <w:tcBorders>
              <w:top w:val="nil"/>
              <w:left w:val="nil"/>
              <w:bottom w:val="nil"/>
              <w:right w:val="nil"/>
            </w:tcBorders>
            <w:shd w:val="clear" w:color="000000" w:fill="FFFFFF"/>
            <w:noWrap/>
            <w:vAlign w:val="center"/>
            <w:hideMark/>
          </w:tcPr>
          <w:p w14:paraId="428B4BC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07</w:t>
            </w:r>
          </w:p>
        </w:tc>
      </w:tr>
      <w:tr w:rsidR="00461F0B" w:rsidRPr="00B35E23" w14:paraId="780E2F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9273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w:t>
            </w:r>
          </w:p>
        </w:tc>
        <w:tc>
          <w:tcPr>
            <w:tcW w:w="4809" w:type="dxa"/>
            <w:tcBorders>
              <w:top w:val="nil"/>
              <w:left w:val="nil"/>
              <w:bottom w:val="nil"/>
              <w:right w:val="nil"/>
            </w:tcBorders>
            <w:shd w:val="clear" w:color="000000" w:fill="FFFFFF"/>
            <w:noWrap/>
            <w:vAlign w:val="center"/>
            <w:hideMark/>
          </w:tcPr>
          <w:p w14:paraId="3272C5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08</w:t>
            </w:r>
          </w:p>
        </w:tc>
      </w:tr>
      <w:tr w:rsidR="00461F0B" w:rsidRPr="00B35E23" w14:paraId="1148EE3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36014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w:t>
            </w:r>
          </w:p>
        </w:tc>
        <w:tc>
          <w:tcPr>
            <w:tcW w:w="4809" w:type="dxa"/>
            <w:tcBorders>
              <w:top w:val="nil"/>
              <w:left w:val="nil"/>
              <w:bottom w:val="nil"/>
              <w:right w:val="nil"/>
            </w:tcBorders>
            <w:shd w:val="clear" w:color="000000" w:fill="FFFFFF"/>
            <w:noWrap/>
            <w:vAlign w:val="center"/>
            <w:hideMark/>
          </w:tcPr>
          <w:p w14:paraId="59DD13A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09</w:t>
            </w:r>
          </w:p>
        </w:tc>
      </w:tr>
      <w:tr w:rsidR="00461F0B" w:rsidRPr="00B35E23" w14:paraId="7403DE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E6FB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w:t>
            </w:r>
          </w:p>
        </w:tc>
        <w:tc>
          <w:tcPr>
            <w:tcW w:w="4809" w:type="dxa"/>
            <w:tcBorders>
              <w:top w:val="nil"/>
              <w:left w:val="nil"/>
              <w:bottom w:val="nil"/>
              <w:right w:val="nil"/>
            </w:tcBorders>
            <w:shd w:val="clear" w:color="000000" w:fill="FFFFFF"/>
            <w:noWrap/>
            <w:vAlign w:val="center"/>
            <w:hideMark/>
          </w:tcPr>
          <w:p w14:paraId="7941FF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10</w:t>
            </w:r>
          </w:p>
        </w:tc>
      </w:tr>
      <w:tr w:rsidR="00461F0B" w:rsidRPr="00B35E23" w14:paraId="488E8D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8044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w:t>
            </w:r>
          </w:p>
        </w:tc>
        <w:tc>
          <w:tcPr>
            <w:tcW w:w="4809" w:type="dxa"/>
            <w:tcBorders>
              <w:top w:val="nil"/>
              <w:left w:val="nil"/>
              <w:bottom w:val="nil"/>
              <w:right w:val="nil"/>
            </w:tcBorders>
            <w:shd w:val="clear" w:color="000000" w:fill="FFFFFF"/>
            <w:noWrap/>
            <w:vAlign w:val="center"/>
            <w:hideMark/>
          </w:tcPr>
          <w:p w14:paraId="7AC3E75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11</w:t>
            </w:r>
          </w:p>
        </w:tc>
      </w:tr>
      <w:tr w:rsidR="00461F0B" w:rsidRPr="00B35E23" w14:paraId="199173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FCB0DB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w:t>
            </w:r>
          </w:p>
        </w:tc>
        <w:tc>
          <w:tcPr>
            <w:tcW w:w="4809" w:type="dxa"/>
            <w:tcBorders>
              <w:top w:val="nil"/>
              <w:left w:val="nil"/>
              <w:bottom w:val="nil"/>
              <w:right w:val="nil"/>
            </w:tcBorders>
            <w:shd w:val="clear" w:color="000000" w:fill="FFFFFF"/>
            <w:noWrap/>
            <w:vAlign w:val="center"/>
            <w:hideMark/>
          </w:tcPr>
          <w:p w14:paraId="4BDA87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12</w:t>
            </w:r>
          </w:p>
        </w:tc>
      </w:tr>
      <w:tr w:rsidR="00461F0B" w:rsidRPr="00B35E23" w14:paraId="1F220A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FDF5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w:t>
            </w:r>
          </w:p>
        </w:tc>
        <w:tc>
          <w:tcPr>
            <w:tcW w:w="4809" w:type="dxa"/>
            <w:tcBorders>
              <w:top w:val="nil"/>
              <w:left w:val="nil"/>
              <w:bottom w:val="nil"/>
              <w:right w:val="nil"/>
            </w:tcBorders>
            <w:shd w:val="clear" w:color="000000" w:fill="FFFFFF"/>
            <w:noWrap/>
            <w:vAlign w:val="center"/>
            <w:hideMark/>
          </w:tcPr>
          <w:p w14:paraId="58BB29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01 LOTE 13</w:t>
            </w:r>
          </w:p>
        </w:tc>
      </w:tr>
      <w:tr w:rsidR="00461F0B" w:rsidRPr="00B35E23" w14:paraId="7F4A70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09D2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w:t>
            </w:r>
          </w:p>
        </w:tc>
        <w:tc>
          <w:tcPr>
            <w:tcW w:w="4809" w:type="dxa"/>
            <w:tcBorders>
              <w:top w:val="nil"/>
              <w:left w:val="nil"/>
              <w:bottom w:val="nil"/>
              <w:right w:val="nil"/>
            </w:tcBorders>
            <w:shd w:val="clear" w:color="000000" w:fill="FFFFFF"/>
            <w:noWrap/>
            <w:vAlign w:val="center"/>
            <w:hideMark/>
          </w:tcPr>
          <w:p w14:paraId="2BE15A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01</w:t>
            </w:r>
          </w:p>
        </w:tc>
      </w:tr>
      <w:tr w:rsidR="00461F0B" w:rsidRPr="00B35E23" w14:paraId="2552580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CC107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w:t>
            </w:r>
          </w:p>
        </w:tc>
        <w:tc>
          <w:tcPr>
            <w:tcW w:w="4809" w:type="dxa"/>
            <w:tcBorders>
              <w:top w:val="nil"/>
              <w:left w:val="nil"/>
              <w:bottom w:val="nil"/>
              <w:right w:val="nil"/>
            </w:tcBorders>
            <w:shd w:val="clear" w:color="000000" w:fill="FFFFFF"/>
            <w:noWrap/>
            <w:vAlign w:val="center"/>
            <w:hideMark/>
          </w:tcPr>
          <w:p w14:paraId="60A141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02</w:t>
            </w:r>
          </w:p>
        </w:tc>
      </w:tr>
      <w:tr w:rsidR="00461F0B" w:rsidRPr="00B35E23" w14:paraId="4E40E6D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06C0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w:t>
            </w:r>
          </w:p>
        </w:tc>
        <w:tc>
          <w:tcPr>
            <w:tcW w:w="4809" w:type="dxa"/>
            <w:tcBorders>
              <w:top w:val="nil"/>
              <w:left w:val="nil"/>
              <w:bottom w:val="nil"/>
              <w:right w:val="nil"/>
            </w:tcBorders>
            <w:shd w:val="clear" w:color="000000" w:fill="FFFFFF"/>
            <w:noWrap/>
            <w:vAlign w:val="center"/>
            <w:hideMark/>
          </w:tcPr>
          <w:p w14:paraId="1517D4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03</w:t>
            </w:r>
          </w:p>
        </w:tc>
      </w:tr>
      <w:tr w:rsidR="00461F0B" w:rsidRPr="00B35E23" w14:paraId="3808009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E43E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w:t>
            </w:r>
          </w:p>
        </w:tc>
        <w:tc>
          <w:tcPr>
            <w:tcW w:w="4809" w:type="dxa"/>
            <w:tcBorders>
              <w:top w:val="nil"/>
              <w:left w:val="nil"/>
              <w:bottom w:val="nil"/>
              <w:right w:val="nil"/>
            </w:tcBorders>
            <w:shd w:val="clear" w:color="000000" w:fill="FFFFFF"/>
            <w:noWrap/>
            <w:vAlign w:val="center"/>
            <w:hideMark/>
          </w:tcPr>
          <w:p w14:paraId="1131A1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04</w:t>
            </w:r>
          </w:p>
        </w:tc>
      </w:tr>
      <w:tr w:rsidR="00461F0B" w:rsidRPr="00B35E23" w14:paraId="0FAAAF2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0A92B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w:t>
            </w:r>
          </w:p>
        </w:tc>
        <w:tc>
          <w:tcPr>
            <w:tcW w:w="4809" w:type="dxa"/>
            <w:tcBorders>
              <w:top w:val="nil"/>
              <w:left w:val="nil"/>
              <w:bottom w:val="nil"/>
              <w:right w:val="nil"/>
            </w:tcBorders>
            <w:shd w:val="clear" w:color="000000" w:fill="FFFFFF"/>
            <w:noWrap/>
            <w:vAlign w:val="center"/>
            <w:hideMark/>
          </w:tcPr>
          <w:p w14:paraId="7EAB60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05</w:t>
            </w:r>
          </w:p>
        </w:tc>
      </w:tr>
      <w:tr w:rsidR="00461F0B" w:rsidRPr="00B35E23" w14:paraId="74A087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0DBD6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w:t>
            </w:r>
          </w:p>
        </w:tc>
        <w:tc>
          <w:tcPr>
            <w:tcW w:w="4809" w:type="dxa"/>
            <w:tcBorders>
              <w:top w:val="nil"/>
              <w:left w:val="nil"/>
              <w:bottom w:val="nil"/>
              <w:right w:val="nil"/>
            </w:tcBorders>
            <w:shd w:val="clear" w:color="000000" w:fill="FFFFFF"/>
            <w:noWrap/>
            <w:vAlign w:val="center"/>
            <w:hideMark/>
          </w:tcPr>
          <w:p w14:paraId="0427597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06</w:t>
            </w:r>
          </w:p>
        </w:tc>
      </w:tr>
      <w:tr w:rsidR="00461F0B" w:rsidRPr="00B35E23" w14:paraId="659C02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7515A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w:t>
            </w:r>
          </w:p>
        </w:tc>
        <w:tc>
          <w:tcPr>
            <w:tcW w:w="4809" w:type="dxa"/>
            <w:tcBorders>
              <w:top w:val="nil"/>
              <w:left w:val="nil"/>
              <w:bottom w:val="nil"/>
              <w:right w:val="nil"/>
            </w:tcBorders>
            <w:shd w:val="clear" w:color="000000" w:fill="FFFFFF"/>
            <w:noWrap/>
            <w:vAlign w:val="center"/>
            <w:hideMark/>
          </w:tcPr>
          <w:p w14:paraId="1FCBB9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07</w:t>
            </w:r>
          </w:p>
        </w:tc>
      </w:tr>
      <w:tr w:rsidR="00461F0B" w:rsidRPr="00B35E23" w14:paraId="6B60CB5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29A1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w:t>
            </w:r>
          </w:p>
        </w:tc>
        <w:tc>
          <w:tcPr>
            <w:tcW w:w="4809" w:type="dxa"/>
            <w:tcBorders>
              <w:top w:val="nil"/>
              <w:left w:val="nil"/>
              <w:bottom w:val="nil"/>
              <w:right w:val="nil"/>
            </w:tcBorders>
            <w:shd w:val="clear" w:color="000000" w:fill="FFFFFF"/>
            <w:noWrap/>
            <w:vAlign w:val="center"/>
            <w:hideMark/>
          </w:tcPr>
          <w:p w14:paraId="312B76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08</w:t>
            </w:r>
          </w:p>
        </w:tc>
      </w:tr>
      <w:tr w:rsidR="00461F0B" w:rsidRPr="00B35E23" w14:paraId="5D557C0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6607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w:t>
            </w:r>
          </w:p>
        </w:tc>
        <w:tc>
          <w:tcPr>
            <w:tcW w:w="4809" w:type="dxa"/>
            <w:tcBorders>
              <w:top w:val="nil"/>
              <w:left w:val="nil"/>
              <w:bottom w:val="nil"/>
              <w:right w:val="nil"/>
            </w:tcBorders>
            <w:shd w:val="clear" w:color="000000" w:fill="FFFFFF"/>
            <w:noWrap/>
            <w:vAlign w:val="center"/>
            <w:hideMark/>
          </w:tcPr>
          <w:p w14:paraId="144CB20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09</w:t>
            </w:r>
          </w:p>
        </w:tc>
      </w:tr>
      <w:tr w:rsidR="00461F0B" w:rsidRPr="00B35E23" w14:paraId="5F0D31B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84AE3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w:t>
            </w:r>
          </w:p>
        </w:tc>
        <w:tc>
          <w:tcPr>
            <w:tcW w:w="4809" w:type="dxa"/>
            <w:tcBorders>
              <w:top w:val="nil"/>
              <w:left w:val="nil"/>
              <w:bottom w:val="nil"/>
              <w:right w:val="nil"/>
            </w:tcBorders>
            <w:shd w:val="clear" w:color="000000" w:fill="FFFFFF"/>
            <w:noWrap/>
            <w:vAlign w:val="center"/>
            <w:hideMark/>
          </w:tcPr>
          <w:p w14:paraId="041CC7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02 LOTE 10</w:t>
            </w:r>
          </w:p>
        </w:tc>
      </w:tr>
      <w:tr w:rsidR="00461F0B" w:rsidRPr="00B35E23" w14:paraId="169088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38F3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w:t>
            </w:r>
          </w:p>
        </w:tc>
        <w:tc>
          <w:tcPr>
            <w:tcW w:w="4809" w:type="dxa"/>
            <w:tcBorders>
              <w:top w:val="nil"/>
              <w:left w:val="nil"/>
              <w:bottom w:val="nil"/>
              <w:right w:val="nil"/>
            </w:tcBorders>
            <w:shd w:val="clear" w:color="000000" w:fill="FFFFFF"/>
            <w:noWrap/>
            <w:vAlign w:val="center"/>
            <w:hideMark/>
          </w:tcPr>
          <w:p w14:paraId="5BEFB8C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01</w:t>
            </w:r>
          </w:p>
        </w:tc>
      </w:tr>
      <w:tr w:rsidR="00461F0B" w:rsidRPr="00B35E23" w14:paraId="60594B3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C5170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w:t>
            </w:r>
          </w:p>
        </w:tc>
        <w:tc>
          <w:tcPr>
            <w:tcW w:w="4809" w:type="dxa"/>
            <w:tcBorders>
              <w:top w:val="nil"/>
              <w:left w:val="nil"/>
              <w:bottom w:val="nil"/>
              <w:right w:val="nil"/>
            </w:tcBorders>
            <w:shd w:val="clear" w:color="000000" w:fill="FFFFFF"/>
            <w:noWrap/>
            <w:vAlign w:val="center"/>
            <w:hideMark/>
          </w:tcPr>
          <w:p w14:paraId="4111BBA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02</w:t>
            </w:r>
          </w:p>
        </w:tc>
      </w:tr>
      <w:tr w:rsidR="00461F0B" w:rsidRPr="00B35E23" w14:paraId="7F5617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A74A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w:t>
            </w:r>
          </w:p>
        </w:tc>
        <w:tc>
          <w:tcPr>
            <w:tcW w:w="4809" w:type="dxa"/>
            <w:tcBorders>
              <w:top w:val="nil"/>
              <w:left w:val="nil"/>
              <w:bottom w:val="nil"/>
              <w:right w:val="nil"/>
            </w:tcBorders>
            <w:shd w:val="clear" w:color="000000" w:fill="FFFFFF"/>
            <w:noWrap/>
            <w:vAlign w:val="center"/>
            <w:hideMark/>
          </w:tcPr>
          <w:p w14:paraId="18DD5D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03</w:t>
            </w:r>
          </w:p>
        </w:tc>
      </w:tr>
      <w:tr w:rsidR="00461F0B" w:rsidRPr="00B35E23" w14:paraId="6A7BEA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4DFFC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w:t>
            </w:r>
          </w:p>
        </w:tc>
        <w:tc>
          <w:tcPr>
            <w:tcW w:w="4809" w:type="dxa"/>
            <w:tcBorders>
              <w:top w:val="nil"/>
              <w:left w:val="nil"/>
              <w:bottom w:val="nil"/>
              <w:right w:val="nil"/>
            </w:tcBorders>
            <w:shd w:val="clear" w:color="000000" w:fill="FFFFFF"/>
            <w:noWrap/>
            <w:vAlign w:val="center"/>
            <w:hideMark/>
          </w:tcPr>
          <w:p w14:paraId="3FD5070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04</w:t>
            </w:r>
          </w:p>
        </w:tc>
      </w:tr>
      <w:tr w:rsidR="00461F0B" w:rsidRPr="00B35E23" w14:paraId="42903AC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E75CE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w:t>
            </w:r>
          </w:p>
        </w:tc>
        <w:tc>
          <w:tcPr>
            <w:tcW w:w="4809" w:type="dxa"/>
            <w:tcBorders>
              <w:top w:val="nil"/>
              <w:left w:val="nil"/>
              <w:bottom w:val="nil"/>
              <w:right w:val="nil"/>
            </w:tcBorders>
            <w:shd w:val="clear" w:color="000000" w:fill="FFFFFF"/>
            <w:noWrap/>
            <w:vAlign w:val="center"/>
            <w:hideMark/>
          </w:tcPr>
          <w:p w14:paraId="7CE399C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05</w:t>
            </w:r>
          </w:p>
        </w:tc>
      </w:tr>
      <w:tr w:rsidR="00461F0B" w:rsidRPr="00B35E23" w14:paraId="306C5EC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2C583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w:t>
            </w:r>
          </w:p>
        </w:tc>
        <w:tc>
          <w:tcPr>
            <w:tcW w:w="4809" w:type="dxa"/>
            <w:tcBorders>
              <w:top w:val="nil"/>
              <w:left w:val="nil"/>
              <w:bottom w:val="nil"/>
              <w:right w:val="nil"/>
            </w:tcBorders>
            <w:shd w:val="clear" w:color="000000" w:fill="FFFFFF"/>
            <w:noWrap/>
            <w:vAlign w:val="center"/>
            <w:hideMark/>
          </w:tcPr>
          <w:p w14:paraId="6A3FE62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06</w:t>
            </w:r>
          </w:p>
        </w:tc>
      </w:tr>
      <w:tr w:rsidR="00461F0B" w:rsidRPr="00B35E23" w14:paraId="41E14A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7CA3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w:t>
            </w:r>
          </w:p>
        </w:tc>
        <w:tc>
          <w:tcPr>
            <w:tcW w:w="4809" w:type="dxa"/>
            <w:tcBorders>
              <w:top w:val="nil"/>
              <w:left w:val="nil"/>
              <w:bottom w:val="nil"/>
              <w:right w:val="nil"/>
            </w:tcBorders>
            <w:shd w:val="clear" w:color="000000" w:fill="FFFFFF"/>
            <w:noWrap/>
            <w:vAlign w:val="center"/>
            <w:hideMark/>
          </w:tcPr>
          <w:p w14:paraId="708BE51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07</w:t>
            </w:r>
          </w:p>
        </w:tc>
      </w:tr>
      <w:tr w:rsidR="00461F0B" w:rsidRPr="00B35E23" w14:paraId="226E6C1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E5774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w:t>
            </w:r>
          </w:p>
        </w:tc>
        <w:tc>
          <w:tcPr>
            <w:tcW w:w="4809" w:type="dxa"/>
            <w:tcBorders>
              <w:top w:val="nil"/>
              <w:left w:val="nil"/>
              <w:bottom w:val="nil"/>
              <w:right w:val="nil"/>
            </w:tcBorders>
            <w:shd w:val="clear" w:color="000000" w:fill="FFFFFF"/>
            <w:noWrap/>
            <w:vAlign w:val="center"/>
            <w:hideMark/>
          </w:tcPr>
          <w:p w14:paraId="501DCDD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08</w:t>
            </w:r>
          </w:p>
        </w:tc>
      </w:tr>
      <w:tr w:rsidR="00461F0B" w:rsidRPr="00B35E23" w14:paraId="6D87EE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134EC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w:t>
            </w:r>
          </w:p>
        </w:tc>
        <w:tc>
          <w:tcPr>
            <w:tcW w:w="4809" w:type="dxa"/>
            <w:tcBorders>
              <w:top w:val="nil"/>
              <w:left w:val="nil"/>
              <w:bottom w:val="nil"/>
              <w:right w:val="nil"/>
            </w:tcBorders>
            <w:shd w:val="clear" w:color="000000" w:fill="FFFFFF"/>
            <w:noWrap/>
            <w:vAlign w:val="center"/>
            <w:hideMark/>
          </w:tcPr>
          <w:p w14:paraId="666FE3E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09</w:t>
            </w:r>
          </w:p>
        </w:tc>
      </w:tr>
      <w:tr w:rsidR="00461F0B" w:rsidRPr="00B35E23" w14:paraId="33ED438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E08BB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w:t>
            </w:r>
          </w:p>
        </w:tc>
        <w:tc>
          <w:tcPr>
            <w:tcW w:w="4809" w:type="dxa"/>
            <w:tcBorders>
              <w:top w:val="nil"/>
              <w:left w:val="nil"/>
              <w:bottom w:val="nil"/>
              <w:right w:val="nil"/>
            </w:tcBorders>
            <w:shd w:val="clear" w:color="000000" w:fill="FFFFFF"/>
            <w:noWrap/>
            <w:vAlign w:val="center"/>
            <w:hideMark/>
          </w:tcPr>
          <w:p w14:paraId="4B5C6D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10</w:t>
            </w:r>
          </w:p>
        </w:tc>
      </w:tr>
      <w:tr w:rsidR="00461F0B" w:rsidRPr="00B35E23" w14:paraId="3FDEC5A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43E3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w:t>
            </w:r>
          </w:p>
        </w:tc>
        <w:tc>
          <w:tcPr>
            <w:tcW w:w="4809" w:type="dxa"/>
            <w:tcBorders>
              <w:top w:val="nil"/>
              <w:left w:val="nil"/>
              <w:bottom w:val="nil"/>
              <w:right w:val="nil"/>
            </w:tcBorders>
            <w:shd w:val="clear" w:color="000000" w:fill="FFFFFF"/>
            <w:noWrap/>
            <w:vAlign w:val="center"/>
            <w:hideMark/>
          </w:tcPr>
          <w:p w14:paraId="378D395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03 LOTE 11</w:t>
            </w:r>
          </w:p>
        </w:tc>
      </w:tr>
      <w:tr w:rsidR="00461F0B" w:rsidRPr="00B35E23" w14:paraId="7CEBB4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5197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w:t>
            </w:r>
          </w:p>
        </w:tc>
        <w:tc>
          <w:tcPr>
            <w:tcW w:w="4809" w:type="dxa"/>
            <w:tcBorders>
              <w:top w:val="nil"/>
              <w:left w:val="nil"/>
              <w:bottom w:val="nil"/>
              <w:right w:val="nil"/>
            </w:tcBorders>
            <w:shd w:val="clear" w:color="000000" w:fill="FFFFFF"/>
            <w:noWrap/>
            <w:vAlign w:val="center"/>
            <w:hideMark/>
          </w:tcPr>
          <w:p w14:paraId="352238D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09</w:t>
            </w:r>
          </w:p>
        </w:tc>
      </w:tr>
      <w:tr w:rsidR="00461F0B" w:rsidRPr="00B35E23" w14:paraId="4169D83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989992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w:t>
            </w:r>
          </w:p>
        </w:tc>
        <w:tc>
          <w:tcPr>
            <w:tcW w:w="4809" w:type="dxa"/>
            <w:tcBorders>
              <w:top w:val="nil"/>
              <w:left w:val="nil"/>
              <w:bottom w:val="nil"/>
              <w:right w:val="nil"/>
            </w:tcBorders>
            <w:shd w:val="clear" w:color="000000" w:fill="FFFFFF"/>
            <w:noWrap/>
            <w:vAlign w:val="center"/>
            <w:hideMark/>
          </w:tcPr>
          <w:p w14:paraId="2EC4728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10</w:t>
            </w:r>
          </w:p>
        </w:tc>
      </w:tr>
      <w:tr w:rsidR="00461F0B" w:rsidRPr="00B35E23" w14:paraId="55AF831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9995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37</w:t>
            </w:r>
          </w:p>
        </w:tc>
        <w:tc>
          <w:tcPr>
            <w:tcW w:w="4809" w:type="dxa"/>
            <w:tcBorders>
              <w:top w:val="nil"/>
              <w:left w:val="nil"/>
              <w:bottom w:val="nil"/>
              <w:right w:val="nil"/>
            </w:tcBorders>
            <w:shd w:val="clear" w:color="000000" w:fill="FFFFFF"/>
            <w:noWrap/>
            <w:vAlign w:val="center"/>
            <w:hideMark/>
          </w:tcPr>
          <w:p w14:paraId="630519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15</w:t>
            </w:r>
          </w:p>
        </w:tc>
      </w:tr>
      <w:tr w:rsidR="00461F0B" w:rsidRPr="00B35E23" w14:paraId="5575B4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43CE8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w:t>
            </w:r>
          </w:p>
        </w:tc>
        <w:tc>
          <w:tcPr>
            <w:tcW w:w="4809" w:type="dxa"/>
            <w:tcBorders>
              <w:top w:val="nil"/>
              <w:left w:val="nil"/>
              <w:bottom w:val="nil"/>
              <w:right w:val="nil"/>
            </w:tcBorders>
            <w:shd w:val="clear" w:color="000000" w:fill="FFFFFF"/>
            <w:noWrap/>
            <w:vAlign w:val="center"/>
            <w:hideMark/>
          </w:tcPr>
          <w:p w14:paraId="495824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16</w:t>
            </w:r>
          </w:p>
        </w:tc>
      </w:tr>
      <w:tr w:rsidR="00461F0B" w:rsidRPr="00B35E23" w14:paraId="442A17B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FA60E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w:t>
            </w:r>
          </w:p>
        </w:tc>
        <w:tc>
          <w:tcPr>
            <w:tcW w:w="4809" w:type="dxa"/>
            <w:tcBorders>
              <w:top w:val="nil"/>
              <w:left w:val="nil"/>
              <w:bottom w:val="nil"/>
              <w:right w:val="nil"/>
            </w:tcBorders>
            <w:shd w:val="clear" w:color="000000" w:fill="FFFFFF"/>
            <w:noWrap/>
            <w:vAlign w:val="center"/>
            <w:hideMark/>
          </w:tcPr>
          <w:p w14:paraId="4098E23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04 LOTE 17</w:t>
            </w:r>
          </w:p>
        </w:tc>
      </w:tr>
      <w:tr w:rsidR="00461F0B" w:rsidRPr="00B35E23" w14:paraId="50AFB94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DC9DE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w:t>
            </w:r>
          </w:p>
        </w:tc>
        <w:tc>
          <w:tcPr>
            <w:tcW w:w="4809" w:type="dxa"/>
            <w:tcBorders>
              <w:top w:val="nil"/>
              <w:left w:val="nil"/>
              <w:bottom w:val="nil"/>
              <w:right w:val="nil"/>
            </w:tcBorders>
            <w:shd w:val="clear" w:color="000000" w:fill="FFFFFF"/>
            <w:noWrap/>
            <w:vAlign w:val="center"/>
            <w:hideMark/>
          </w:tcPr>
          <w:p w14:paraId="33A15E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16</w:t>
            </w:r>
          </w:p>
        </w:tc>
      </w:tr>
      <w:tr w:rsidR="00461F0B" w:rsidRPr="00B35E23" w14:paraId="7E7180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6408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w:t>
            </w:r>
          </w:p>
        </w:tc>
        <w:tc>
          <w:tcPr>
            <w:tcW w:w="4809" w:type="dxa"/>
            <w:tcBorders>
              <w:top w:val="nil"/>
              <w:left w:val="nil"/>
              <w:bottom w:val="nil"/>
              <w:right w:val="nil"/>
            </w:tcBorders>
            <w:shd w:val="clear" w:color="000000" w:fill="FFFFFF"/>
            <w:noWrap/>
            <w:vAlign w:val="center"/>
            <w:hideMark/>
          </w:tcPr>
          <w:p w14:paraId="18B54D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18</w:t>
            </w:r>
          </w:p>
        </w:tc>
      </w:tr>
      <w:tr w:rsidR="00461F0B" w:rsidRPr="00B35E23" w14:paraId="19F8A6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50F0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w:t>
            </w:r>
          </w:p>
        </w:tc>
        <w:tc>
          <w:tcPr>
            <w:tcW w:w="4809" w:type="dxa"/>
            <w:tcBorders>
              <w:top w:val="nil"/>
              <w:left w:val="nil"/>
              <w:bottom w:val="nil"/>
              <w:right w:val="nil"/>
            </w:tcBorders>
            <w:shd w:val="clear" w:color="000000" w:fill="FFFFFF"/>
            <w:noWrap/>
            <w:vAlign w:val="center"/>
            <w:hideMark/>
          </w:tcPr>
          <w:p w14:paraId="3327D3E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23</w:t>
            </w:r>
          </w:p>
        </w:tc>
      </w:tr>
      <w:tr w:rsidR="00461F0B" w:rsidRPr="00B35E23" w14:paraId="49B6D0C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23B9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w:t>
            </w:r>
          </w:p>
        </w:tc>
        <w:tc>
          <w:tcPr>
            <w:tcW w:w="4809" w:type="dxa"/>
            <w:tcBorders>
              <w:top w:val="nil"/>
              <w:left w:val="nil"/>
              <w:bottom w:val="nil"/>
              <w:right w:val="nil"/>
            </w:tcBorders>
            <w:shd w:val="clear" w:color="000000" w:fill="FFFFFF"/>
            <w:noWrap/>
            <w:vAlign w:val="center"/>
            <w:hideMark/>
          </w:tcPr>
          <w:p w14:paraId="3C84B2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32</w:t>
            </w:r>
          </w:p>
        </w:tc>
      </w:tr>
      <w:tr w:rsidR="00461F0B" w:rsidRPr="00B35E23" w14:paraId="7428F1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7393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w:t>
            </w:r>
          </w:p>
        </w:tc>
        <w:tc>
          <w:tcPr>
            <w:tcW w:w="4809" w:type="dxa"/>
            <w:tcBorders>
              <w:top w:val="nil"/>
              <w:left w:val="nil"/>
              <w:bottom w:val="nil"/>
              <w:right w:val="nil"/>
            </w:tcBorders>
            <w:shd w:val="clear" w:color="000000" w:fill="FFFFFF"/>
            <w:noWrap/>
            <w:vAlign w:val="center"/>
            <w:hideMark/>
          </w:tcPr>
          <w:p w14:paraId="3DE779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33</w:t>
            </w:r>
          </w:p>
        </w:tc>
      </w:tr>
      <w:tr w:rsidR="00461F0B" w:rsidRPr="00B35E23" w14:paraId="1B44A4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D51F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w:t>
            </w:r>
          </w:p>
        </w:tc>
        <w:tc>
          <w:tcPr>
            <w:tcW w:w="4809" w:type="dxa"/>
            <w:tcBorders>
              <w:top w:val="nil"/>
              <w:left w:val="nil"/>
              <w:bottom w:val="nil"/>
              <w:right w:val="nil"/>
            </w:tcBorders>
            <w:shd w:val="clear" w:color="000000" w:fill="FFFFFF"/>
            <w:noWrap/>
            <w:vAlign w:val="center"/>
            <w:hideMark/>
          </w:tcPr>
          <w:p w14:paraId="4823AA2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34</w:t>
            </w:r>
          </w:p>
        </w:tc>
      </w:tr>
      <w:tr w:rsidR="00461F0B" w:rsidRPr="00B35E23" w14:paraId="11C1B6A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59D57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w:t>
            </w:r>
          </w:p>
        </w:tc>
        <w:tc>
          <w:tcPr>
            <w:tcW w:w="4809" w:type="dxa"/>
            <w:tcBorders>
              <w:top w:val="nil"/>
              <w:left w:val="nil"/>
              <w:bottom w:val="nil"/>
              <w:right w:val="nil"/>
            </w:tcBorders>
            <w:shd w:val="clear" w:color="000000" w:fill="FFFFFF"/>
            <w:noWrap/>
            <w:vAlign w:val="center"/>
            <w:hideMark/>
          </w:tcPr>
          <w:p w14:paraId="185F0EA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37</w:t>
            </w:r>
          </w:p>
        </w:tc>
      </w:tr>
      <w:tr w:rsidR="00461F0B" w:rsidRPr="00B35E23" w14:paraId="02B7AF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8999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w:t>
            </w:r>
          </w:p>
        </w:tc>
        <w:tc>
          <w:tcPr>
            <w:tcW w:w="4809" w:type="dxa"/>
            <w:tcBorders>
              <w:top w:val="nil"/>
              <w:left w:val="nil"/>
              <w:bottom w:val="nil"/>
              <w:right w:val="nil"/>
            </w:tcBorders>
            <w:shd w:val="clear" w:color="000000" w:fill="FFFFFF"/>
            <w:noWrap/>
            <w:vAlign w:val="center"/>
            <w:hideMark/>
          </w:tcPr>
          <w:p w14:paraId="6CC2A8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38</w:t>
            </w:r>
          </w:p>
        </w:tc>
      </w:tr>
      <w:tr w:rsidR="00461F0B" w:rsidRPr="00B35E23" w14:paraId="08884E5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D016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w:t>
            </w:r>
          </w:p>
        </w:tc>
        <w:tc>
          <w:tcPr>
            <w:tcW w:w="4809" w:type="dxa"/>
            <w:tcBorders>
              <w:top w:val="nil"/>
              <w:left w:val="nil"/>
              <w:bottom w:val="nil"/>
              <w:right w:val="nil"/>
            </w:tcBorders>
            <w:shd w:val="clear" w:color="000000" w:fill="FFFFFF"/>
            <w:noWrap/>
            <w:vAlign w:val="center"/>
            <w:hideMark/>
          </w:tcPr>
          <w:p w14:paraId="58F9F7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39</w:t>
            </w:r>
          </w:p>
        </w:tc>
      </w:tr>
      <w:tr w:rsidR="00461F0B" w:rsidRPr="00B35E23" w14:paraId="0C468B8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3279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w:t>
            </w:r>
          </w:p>
        </w:tc>
        <w:tc>
          <w:tcPr>
            <w:tcW w:w="4809" w:type="dxa"/>
            <w:tcBorders>
              <w:top w:val="nil"/>
              <w:left w:val="nil"/>
              <w:bottom w:val="nil"/>
              <w:right w:val="nil"/>
            </w:tcBorders>
            <w:shd w:val="clear" w:color="000000" w:fill="FFFFFF"/>
            <w:noWrap/>
            <w:vAlign w:val="center"/>
            <w:hideMark/>
          </w:tcPr>
          <w:p w14:paraId="5B7AACD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40</w:t>
            </w:r>
          </w:p>
        </w:tc>
      </w:tr>
      <w:tr w:rsidR="00461F0B" w:rsidRPr="00B35E23" w14:paraId="59A83F7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6298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w:t>
            </w:r>
          </w:p>
        </w:tc>
        <w:tc>
          <w:tcPr>
            <w:tcW w:w="4809" w:type="dxa"/>
            <w:tcBorders>
              <w:top w:val="nil"/>
              <w:left w:val="nil"/>
              <w:bottom w:val="nil"/>
              <w:right w:val="nil"/>
            </w:tcBorders>
            <w:shd w:val="clear" w:color="000000" w:fill="FFFFFF"/>
            <w:noWrap/>
            <w:vAlign w:val="center"/>
            <w:hideMark/>
          </w:tcPr>
          <w:p w14:paraId="269267E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41</w:t>
            </w:r>
          </w:p>
        </w:tc>
      </w:tr>
      <w:tr w:rsidR="00461F0B" w:rsidRPr="00B35E23" w14:paraId="72F88F8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9877F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w:t>
            </w:r>
          </w:p>
        </w:tc>
        <w:tc>
          <w:tcPr>
            <w:tcW w:w="4809" w:type="dxa"/>
            <w:tcBorders>
              <w:top w:val="nil"/>
              <w:left w:val="nil"/>
              <w:bottom w:val="nil"/>
              <w:right w:val="nil"/>
            </w:tcBorders>
            <w:shd w:val="clear" w:color="000000" w:fill="FFFFFF"/>
            <w:noWrap/>
            <w:vAlign w:val="center"/>
            <w:hideMark/>
          </w:tcPr>
          <w:p w14:paraId="423E81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53</w:t>
            </w:r>
          </w:p>
        </w:tc>
      </w:tr>
      <w:tr w:rsidR="00461F0B" w:rsidRPr="00B35E23" w14:paraId="6AB93CA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A8540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w:t>
            </w:r>
          </w:p>
        </w:tc>
        <w:tc>
          <w:tcPr>
            <w:tcW w:w="4809" w:type="dxa"/>
            <w:tcBorders>
              <w:top w:val="nil"/>
              <w:left w:val="nil"/>
              <w:bottom w:val="nil"/>
              <w:right w:val="nil"/>
            </w:tcBorders>
            <w:shd w:val="clear" w:color="000000" w:fill="FFFFFF"/>
            <w:noWrap/>
            <w:vAlign w:val="center"/>
            <w:hideMark/>
          </w:tcPr>
          <w:p w14:paraId="08ACDD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05 LOTE 54</w:t>
            </w:r>
          </w:p>
        </w:tc>
      </w:tr>
      <w:tr w:rsidR="00461F0B" w:rsidRPr="00B35E23" w14:paraId="0630CD7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57C5E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w:t>
            </w:r>
          </w:p>
        </w:tc>
        <w:tc>
          <w:tcPr>
            <w:tcW w:w="4809" w:type="dxa"/>
            <w:tcBorders>
              <w:top w:val="nil"/>
              <w:left w:val="nil"/>
              <w:bottom w:val="nil"/>
              <w:right w:val="nil"/>
            </w:tcBorders>
            <w:shd w:val="clear" w:color="000000" w:fill="FFFFFF"/>
            <w:noWrap/>
            <w:vAlign w:val="center"/>
            <w:hideMark/>
          </w:tcPr>
          <w:p w14:paraId="454F16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01</w:t>
            </w:r>
          </w:p>
        </w:tc>
      </w:tr>
      <w:tr w:rsidR="00461F0B" w:rsidRPr="00B35E23" w14:paraId="05F6AF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47DA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w:t>
            </w:r>
          </w:p>
        </w:tc>
        <w:tc>
          <w:tcPr>
            <w:tcW w:w="4809" w:type="dxa"/>
            <w:tcBorders>
              <w:top w:val="nil"/>
              <w:left w:val="nil"/>
              <w:bottom w:val="nil"/>
              <w:right w:val="nil"/>
            </w:tcBorders>
            <w:shd w:val="clear" w:color="000000" w:fill="FFFFFF"/>
            <w:noWrap/>
            <w:vAlign w:val="center"/>
            <w:hideMark/>
          </w:tcPr>
          <w:p w14:paraId="7483F9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02</w:t>
            </w:r>
          </w:p>
        </w:tc>
      </w:tr>
      <w:tr w:rsidR="00461F0B" w:rsidRPr="00B35E23" w14:paraId="009BFC7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B125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w:t>
            </w:r>
          </w:p>
        </w:tc>
        <w:tc>
          <w:tcPr>
            <w:tcW w:w="4809" w:type="dxa"/>
            <w:tcBorders>
              <w:top w:val="nil"/>
              <w:left w:val="nil"/>
              <w:bottom w:val="nil"/>
              <w:right w:val="nil"/>
            </w:tcBorders>
            <w:shd w:val="clear" w:color="000000" w:fill="FFFFFF"/>
            <w:noWrap/>
            <w:vAlign w:val="center"/>
            <w:hideMark/>
          </w:tcPr>
          <w:p w14:paraId="1DF950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03</w:t>
            </w:r>
          </w:p>
        </w:tc>
      </w:tr>
      <w:tr w:rsidR="00461F0B" w:rsidRPr="00B35E23" w14:paraId="7FB41D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3140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w:t>
            </w:r>
          </w:p>
        </w:tc>
        <w:tc>
          <w:tcPr>
            <w:tcW w:w="4809" w:type="dxa"/>
            <w:tcBorders>
              <w:top w:val="nil"/>
              <w:left w:val="nil"/>
              <w:bottom w:val="nil"/>
              <w:right w:val="nil"/>
            </w:tcBorders>
            <w:shd w:val="clear" w:color="000000" w:fill="FFFFFF"/>
            <w:noWrap/>
            <w:vAlign w:val="center"/>
            <w:hideMark/>
          </w:tcPr>
          <w:p w14:paraId="2B9149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04</w:t>
            </w:r>
          </w:p>
        </w:tc>
      </w:tr>
      <w:tr w:rsidR="00461F0B" w:rsidRPr="00B35E23" w14:paraId="0F838BE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D11E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w:t>
            </w:r>
          </w:p>
        </w:tc>
        <w:tc>
          <w:tcPr>
            <w:tcW w:w="4809" w:type="dxa"/>
            <w:tcBorders>
              <w:top w:val="nil"/>
              <w:left w:val="nil"/>
              <w:bottom w:val="nil"/>
              <w:right w:val="nil"/>
            </w:tcBorders>
            <w:shd w:val="clear" w:color="000000" w:fill="FFFFFF"/>
            <w:noWrap/>
            <w:vAlign w:val="center"/>
            <w:hideMark/>
          </w:tcPr>
          <w:p w14:paraId="608CAA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05</w:t>
            </w:r>
          </w:p>
        </w:tc>
      </w:tr>
      <w:tr w:rsidR="00461F0B" w:rsidRPr="00B35E23" w14:paraId="029B91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9A9F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w:t>
            </w:r>
          </w:p>
        </w:tc>
        <w:tc>
          <w:tcPr>
            <w:tcW w:w="4809" w:type="dxa"/>
            <w:tcBorders>
              <w:top w:val="nil"/>
              <w:left w:val="nil"/>
              <w:bottom w:val="nil"/>
              <w:right w:val="nil"/>
            </w:tcBorders>
            <w:shd w:val="clear" w:color="000000" w:fill="FFFFFF"/>
            <w:noWrap/>
            <w:vAlign w:val="center"/>
            <w:hideMark/>
          </w:tcPr>
          <w:p w14:paraId="7AD6197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06</w:t>
            </w:r>
          </w:p>
        </w:tc>
      </w:tr>
      <w:tr w:rsidR="00461F0B" w:rsidRPr="00B35E23" w14:paraId="32CD96F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1B10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w:t>
            </w:r>
          </w:p>
        </w:tc>
        <w:tc>
          <w:tcPr>
            <w:tcW w:w="4809" w:type="dxa"/>
            <w:tcBorders>
              <w:top w:val="nil"/>
              <w:left w:val="nil"/>
              <w:bottom w:val="nil"/>
              <w:right w:val="nil"/>
            </w:tcBorders>
            <w:shd w:val="clear" w:color="000000" w:fill="FFFFFF"/>
            <w:noWrap/>
            <w:vAlign w:val="center"/>
            <w:hideMark/>
          </w:tcPr>
          <w:p w14:paraId="1A4A633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07</w:t>
            </w:r>
          </w:p>
        </w:tc>
      </w:tr>
      <w:tr w:rsidR="00461F0B" w:rsidRPr="00B35E23" w14:paraId="7F7DD6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2554F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w:t>
            </w:r>
          </w:p>
        </w:tc>
        <w:tc>
          <w:tcPr>
            <w:tcW w:w="4809" w:type="dxa"/>
            <w:tcBorders>
              <w:top w:val="nil"/>
              <w:left w:val="nil"/>
              <w:bottom w:val="nil"/>
              <w:right w:val="nil"/>
            </w:tcBorders>
            <w:shd w:val="clear" w:color="000000" w:fill="FFFFFF"/>
            <w:noWrap/>
            <w:vAlign w:val="center"/>
            <w:hideMark/>
          </w:tcPr>
          <w:p w14:paraId="7739CD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08</w:t>
            </w:r>
          </w:p>
        </w:tc>
      </w:tr>
      <w:tr w:rsidR="00461F0B" w:rsidRPr="00B35E23" w14:paraId="4D8F3D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8C83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w:t>
            </w:r>
          </w:p>
        </w:tc>
        <w:tc>
          <w:tcPr>
            <w:tcW w:w="4809" w:type="dxa"/>
            <w:tcBorders>
              <w:top w:val="nil"/>
              <w:left w:val="nil"/>
              <w:bottom w:val="nil"/>
              <w:right w:val="nil"/>
            </w:tcBorders>
            <w:shd w:val="clear" w:color="000000" w:fill="FFFFFF"/>
            <w:noWrap/>
            <w:vAlign w:val="center"/>
            <w:hideMark/>
          </w:tcPr>
          <w:p w14:paraId="3EA4A65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09</w:t>
            </w:r>
          </w:p>
        </w:tc>
      </w:tr>
      <w:tr w:rsidR="00461F0B" w:rsidRPr="00B35E23" w14:paraId="11A6A75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2A46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w:t>
            </w:r>
          </w:p>
        </w:tc>
        <w:tc>
          <w:tcPr>
            <w:tcW w:w="4809" w:type="dxa"/>
            <w:tcBorders>
              <w:top w:val="nil"/>
              <w:left w:val="nil"/>
              <w:bottom w:val="nil"/>
              <w:right w:val="nil"/>
            </w:tcBorders>
            <w:shd w:val="clear" w:color="000000" w:fill="FFFFFF"/>
            <w:noWrap/>
            <w:vAlign w:val="center"/>
            <w:hideMark/>
          </w:tcPr>
          <w:p w14:paraId="6FCC74B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10</w:t>
            </w:r>
          </w:p>
        </w:tc>
      </w:tr>
      <w:tr w:rsidR="00461F0B" w:rsidRPr="00B35E23" w14:paraId="1600CE2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6D744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w:t>
            </w:r>
          </w:p>
        </w:tc>
        <w:tc>
          <w:tcPr>
            <w:tcW w:w="4809" w:type="dxa"/>
            <w:tcBorders>
              <w:top w:val="nil"/>
              <w:left w:val="nil"/>
              <w:bottom w:val="nil"/>
              <w:right w:val="nil"/>
            </w:tcBorders>
            <w:shd w:val="clear" w:color="000000" w:fill="FFFFFF"/>
            <w:noWrap/>
            <w:vAlign w:val="center"/>
            <w:hideMark/>
          </w:tcPr>
          <w:p w14:paraId="1F12242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11</w:t>
            </w:r>
          </w:p>
        </w:tc>
      </w:tr>
      <w:tr w:rsidR="00461F0B" w:rsidRPr="00B35E23" w14:paraId="54714A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F1383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w:t>
            </w:r>
          </w:p>
        </w:tc>
        <w:tc>
          <w:tcPr>
            <w:tcW w:w="4809" w:type="dxa"/>
            <w:tcBorders>
              <w:top w:val="nil"/>
              <w:left w:val="nil"/>
              <w:bottom w:val="nil"/>
              <w:right w:val="nil"/>
            </w:tcBorders>
            <w:shd w:val="clear" w:color="000000" w:fill="FFFFFF"/>
            <w:noWrap/>
            <w:vAlign w:val="center"/>
            <w:hideMark/>
          </w:tcPr>
          <w:p w14:paraId="3C0630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12</w:t>
            </w:r>
          </w:p>
        </w:tc>
      </w:tr>
      <w:tr w:rsidR="00461F0B" w:rsidRPr="00B35E23" w14:paraId="49C7FF7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52CBB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w:t>
            </w:r>
          </w:p>
        </w:tc>
        <w:tc>
          <w:tcPr>
            <w:tcW w:w="4809" w:type="dxa"/>
            <w:tcBorders>
              <w:top w:val="nil"/>
              <w:left w:val="nil"/>
              <w:bottom w:val="nil"/>
              <w:right w:val="nil"/>
            </w:tcBorders>
            <w:shd w:val="clear" w:color="000000" w:fill="FFFFFF"/>
            <w:noWrap/>
            <w:vAlign w:val="center"/>
            <w:hideMark/>
          </w:tcPr>
          <w:p w14:paraId="185D2E5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13</w:t>
            </w:r>
          </w:p>
        </w:tc>
      </w:tr>
      <w:tr w:rsidR="00461F0B" w:rsidRPr="00B35E23" w14:paraId="13ECFE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A18BF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w:t>
            </w:r>
          </w:p>
        </w:tc>
        <w:tc>
          <w:tcPr>
            <w:tcW w:w="4809" w:type="dxa"/>
            <w:tcBorders>
              <w:top w:val="nil"/>
              <w:left w:val="nil"/>
              <w:bottom w:val="nil"/>
              <w:right w:val="nil"/>
            </w:tcBorders>
            <w:shd w:val="clear" w:color="000000" w:fill="FFFFFF"/>
            <w:noWrap/>
            <w:vAlign w:val="center"/>
            <w:hideMark/>
          </w:tcPr>
          <w:p w14:paraId="088290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14</w:t>
            </w:r>
          </w:p>
        </w:tc>
      </w:tr>
      <w:tr w:rsidR="00461F0B" w:rsidRPr="00B35E23" w14:paraId="719DF6B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FF475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w:t>
            </w:r>
          </w:p>
        </w:tc>
        <w:tc>
          <w:tcPr>
            <w:tcW w:w="4809" w:type="dxa"/>
            <w:tcBorders>
              <w:top w:val="nil"/>
              <w:left w:val="nil"/>
              <w:bottom w:val="nil"/>
              <w:right w:val="nil"/>
            </w:tcBorders>
            <w:shd w:val="clear" w:color="000000" w:fill="FFFFFF"/>
            <w:noWrap/>
            <w:vAlign w:val="center"/>
            <w:hideMark/>
          </w:tcPr>
          <w:p w14:paraId="2D60B2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15</w:t>
            </w:r>
          </w:p>
        </w:tc>
      </w:tr>
      <w:tr w:rsidR="00461F0B" w:rsidRPr="00B35E23" w14:paraId="0E8190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0FF30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w:t>
            </w:r>
          </w:p>
        </w:tc>
        <w:tc>
          <w:tcPr>
            <w:tcW w:w="4809" w:type="dxa"/>
            <w:tcBorders>
              <w:top w:val="nil"/>
              <w:left w:val="nil"/>
              <w:bottom w:val="nil"/>
              <w:right w:val="nil"/>
            </w:tcBorders>
            <w:shd w:val="clear" w:color="000000" w:fill="FFFFFF"/>
            <w:noWrap/>
            <w:vAlign w:val="center"/>
            <w:hideMark/>
          </w:tcPr>
          <w:p w14:paraId="02EB0D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16</w:t>
            </w:r>
          </w:p>
        </w:tc>
      </w:tr>
      <w:tr w:rsidR="00461F0B" w:rsidRPr="00B35E23" w14:paraId="5267EB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94CEB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w:t>
            </w:r>
          </w:p>
        </w:tc>
        <w:tc>
          <w:tcPr>
            <w:tcW w:w="4809" w:type="dxa"/>
            <w:tcBorders>
              <w:top w:val="nil"/>
              <w:left w:val="nil"/>
              <w:bottom w:val="nil"/>
              <w:right w:val="nil"/>
            </w:tcBorders>
            <w:shd w:val="clear" w:color="000000" w:fill="FFFFFF"/>
            <w:noWrap/>
            <w:vAlign w:val="center"/>
            <w:hideMark/>
          </w:tcPr>
          <w:p w14:paraId="36CC30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17</w:t>
            </w:r>
          </w:p>
        </w:tc>
      </w:tr>
      <w:tr w:rsidR="00461F0B" w:rsidRPr="00B35E23" w14:paraId="5A66B7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B028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w:t>
            </w:r>
          </w:p>
        </w:tc>
        <w:tc>
          <w:tcPr>
            <w:tcW w:w="4809" w:type="dxa"/>
            <w:tcBorders>
              <w:top w:val="nil"/>
              <w:left w:val="nil"/>
              <w:bottom w:val="nil"/>
              <w:right w:val="nil"/>
            </w:tcBorders>
            <w:shd w:val="clear" w:color="000000" w:fill="FFFFFF"/>
            <w:noWrap/>
            <w:vAlign w:val="center"/>
            <w:hideMark/>
          </w:tcPr>
          <w:p w14:paraId="3C0D04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18</w:t>
            </w:r>
          </w:p>
        </w:tc>
      </w:tr>
      <w:tr w:rsidR="00461F0B" w:rsidRPr="00B35E23" w14:paraId="7EEB46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88383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w:t>
            </w:r>
          </w:p>
        </w:tc>
        <w:tc>
          <w:tcPr>
            <w:tcW w:w="4809" w:type="dxa"/>
            <w:tcBorders>
              <w:top w:val="nil"/>
              <w:left w:val="nil"/>
              <w:bottom w:val="nil"/>
              <w:right w:val="nil"/>
            </w:tcBorders>
            <w:shd w:val="clear" w:color="000000" w:fill="FFFFFF"/>
            <w:noWrap/>
            <w:vAlign w:val="center"/>
            <w:hideMark/>
          </w:tcPr>
          <w:p w14:paraId="51E2A5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19</w:t>
            </w:r>
          </w:p>
        </w:tc>
      </w:tr>
      <w:tr w:rsidR="00461F0B" w:rsidRPr="00B35E23" w14:paraId="2F7378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09B33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w:t>
            </w:r>
          </w:p>
        </w:tc>
        <w:tc>
          <w:tcPr>
            <w:tcW w:w="4809" w:type="dxa"/>
            <w:tcBorders>
              <w:top w:val="nil"/>
              <w:left w:val="nil"/>
              <w:bottom w:val="nil"/>
              <w:right w:val="nil"/>
            </w:tcBorders>
            <w:shd w:val="clear" w:color="000000" w:fill="FFFFFF"/>
            <w:noWrap/>
            <w:vAlign w:val="center"/>
            <w:hideMark/>
          </w:tcPr>
          <w:p w14:paraId="462C603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20</w:t>
            </w:r>
          </w:p>
        </w:tc>
      </w:tr>
      <w:tr w:rsidR="00461F0B" w:rsidRPr="00B35E23" w14:paraId="2774BB6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F47FE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w:t>
            </w:r>
          </w:p>
        </w:tc>
        <w:tc>
          <w:tcPr>
            <w:tcW w:w="4809" w:type="dxa"/>
            <w:tcBorders>
              <w:top w:val="nil"/>
              <w:left w:val="nil"/>
              <w:bottom w:val="nil"/>
              <w:right w:val="nil"/>
            </w:tcBorders>
            <w:shd w:val="clear" w:color="000000" w:fill="FFFFFF"/>
            <w:noWrap/>
            <w:vAlign w:val="center"/>
            <w:hideMark/>
          </w:tcPr>
          <w:p w14:paraId="6DDBE1D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21</w:t>
            </w:r>
          </w:p>
        </w:tc>
      </w:tr>
      <w:tr w:rsidR="00461F0B" w:rsidRPr="00B35E23" w14:paraId="15A6802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46D38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w:t>
            </w:r>
          </w:p>
        </w:tc>
        <w:tc>
          <w:tcPr>
            <w:tcW w:w="4809" w:type="dxa"/>
            <w:tcBorders>
              <w:top w:val="nil"/>
              <w:left w:val="nil"/>
              <w:bottom w:val="nil"/>
              <w:right w:val="nil"/>
            </w:tcBorders>
            <w:shd w:val="clear" w:color="000000" w:fill="FFFFFF"/>
            <w:noWrap/>
            <w:vAlign w:val="center"/>
            <w:hideMark/>
          </w:tcPr>
          <w:p w14:paraId="6C2D01A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22</w:t>
            </w:r>
          </w:p>
        </w:tc>
      </w:tr>
      <w:tr w:rsidR="00461F0B" w:rsidRPr="00B35E23" w14:paraId="0C7E72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8F091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w:t>
            </w:r>
          </w:p>
        </w:tc>
        <w:tc>
          <w:tcPr>
            <w:tcW w:w="4809" w:type="dxa"/>
            <w:tcBorders>
              <w:top w:val="nil"/>
              <w:left w:val="nil"/>
              <w:bottom w:val="nil"/>
              <w:right w:val="nil"/>
            </w:tcBorders>
            <w:shd w:val="clear" w:color="000000" w:fill="FFFFFF"/>
            <w:noWrap/>
            <w:vAlign w:val="center"/>
            <w:hideMark/>
          </w:tcPr>
          <w:p w14:paraId="1D5CCF0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23</w:t>
            </w:r>
          </w:p>
        </w:tc>
      </w:tr>
      <w:tr w:rsidR="00461F0B" w:rsidRPr="00B35E23" w14:paraId="22E805F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EDB6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w:t>
            </w:r>
          </w:p>
        </w:tc>
        <w:tc>
          <w:tcPr>
            <w:tcW w:w="4809" w:type="dxa"/>
            <w:tcBorders>
              <w:top w:val="nil"/>
              <w:left w:val="nil"/>
              <w:bottom w:val="nil"/>
              <w:right w:val="nil"/>
            </w:tcBorders>
            <w:shd w:val="clear" w:color="000000" w:fill="FFFFFF"/>
            <w:noWrap/>
            <w:vAlign w:val="center"/>
            <w:hideMark/>
          </w:tcPr>
          <w:p w14:paraId="5F8F98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24</w:t>
            </w:r>
          </w:p>
        </w:tc>
      </w:tr>
      <w:tr w:rsidR="00461F0B" w:rsidRPr="00B35E23" w14:paraId="53DACA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38B6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w:t>
            </w:r>
          </w:p>
        </w:tc>
        <w:tc>
          <w:tcPr>
            <w:tcW w:w="4809" w:type="dxa"/>
            <w:tcBorders>
              <w:top w:val="nil"/>
              <w:left w:val="nil"/>
              <w:bottom w:val="nil"/>
              <w:right w:val="nil"/>
            </w:tcBorders>
            <w:shd w:val="clear" w:color="000000" w:fill="FFFFFF"/>
            <w:noWrap/>
            <w:vAlign w:val="center"/>
            <w:hideMark/>
          </w:tcPr>
          <w:p w14:paraId="2CAF158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25</w:t>
            </w:r>
          </w:p>
        </w:tc>
      </w:tr>
      <w:tr w:rsidR="00461F0B" w:rsidRPr="00B35E23" w14:paraId="0D9724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86D4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w:t>
            </w:r>
          </w:p>
        </w:tc>
        <w:tc>
          <w:tcPr>
            <w:tcW w:w="4809" w:type="dxa"/>
            <w:tcBorders>
              <w:top w:val="nil"/>
              <w:left w:val="nil"/>
              <w:bottom w:val="nil"/>
              <w:right w:val="nil"/>
            </w:tcBorders>
            <w:shd w:val="clear" w:color="000000" w:fill="FFFFFF"/>
            <w:noWrap/>
            <w:vAlign w:val="center"/>
            <w:hideMark/>
          </w:tcPr>
          <w:p w14:paraId="4E82DE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26</w:t>
            </w:r>
          </w:p>
        </w:tc>
      </w:tr>
      <w:tr w:rsidR="00461F0B" w:rsidRPr="00B35E23" w14:paraId="030E24A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5CB45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w:t>
            </w:r>
          </w:p>
        </w:tc>
        <w:tc>
          <w:tcPr>
            <w:tcW w:w="4809" w:type="dxa"/>
            <w:tcBorders>
              <w:top w:val="nil"/>
              <w:left w:val="nil"/>
              <w:bottom w:val="nil"/>
              <w:right w:val="nil"/>
            </w:tcBorders>
            <w:shd w:val="clear" w:color="000000" w:fill="FFFFFF"/>
            <w:noWrap/>
            <w:vAlign w:val="center"/>
            <w:hideMark/>
          </w:tcPr>
          <w:p w14:paraId="517EA85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27</w:t>
            </w:r>
          </w:p>
        </w:tc>
      </w:tr>
      <w:tr w:rsidR="00461F0B" w:rsidRPr="00B35E23" w14:paraId="3E628B6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A0A98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w:t>
            </w:r>
          </w:p>
        </w:tc>
        <w:tc>
          <w:tcPr>
            <w:tcW w:w="4809" w:type="dxa"/>
            <w:tcBorders>
              <w:top w:val="nil"/>
              <w:left w:val="nil"/>
              <w:bottom w:val="nil"/>
              <w:right w:val="nil"/>
            </w:tcBorders>
            <w:shd w:val="clear" w:color="000000" w:fill="FFFFFF"/>
            <w:noWrap/>
            <w:vAlign w:val="center"/>
            <w:hideMark/>
          </w:tcPr>
          <w:p w14:paraId="3E9392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28</w:t>
            </w:r>
          </w:p>
        </w:tc>
      </w:tr>
      <w:tr w:rsidR="00461F0B" w:rsidRPr="00B35E23" w14:paraId="44F25A4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8A6F7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w:t>
            </w:r>
          </w:p>
        </w:tc>
        <w:tc>
          <w:tcPr>
            <w:tcW w:w="4809" w:type="dxa"/>
            <w:tcBorders>
              <w:top w:val="nil"/>
              <w:left w:val="nil"/>
              <w:bottom w:val="nil"/>
              <w:right w:val="nil"/>
            </w:tcBorders>
            <w:shd w:val="clear" w:color="000000" w:fill="FFFFFF"/>
            <w:noWrap/>
            <w:vAlign w:val="center"/>
            <w:hideMark/>
          </w:tcPr>
          <w:p w14:paraId="0AE316E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29</w:t>
            </w:r>
          </w:p>
        </w:tc>
      </w:tr>
      <w:tr w:rsidR="00461F0B" w:rsidRPr="00B35E23" w14:paraId="07681D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7D749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82</w:t>
            </w:r>
          </w:p>
        </w:tc>
        <w:tc>
          <w:tcPr>
            <w:tcW w:w="4809" w:type="dxa"/>
            <w:tcBorders>
              <w:top w:val="nil"/>
              <w:left w:val="nil"/>
              <w:bottom w:val="nil"/>
              <w:right w:val="nil"/>
            </w:tcBorders>
            <w:shd w:val="clear" w:color="000000" w:fill="FFFFFF"/>
            <w:noWrap/>
            <w:vAlign w:val="center"/>
            <w:hideMark/>
          </w:tcPr>
          <w:p w14:paraId="07EF6E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30</w:t>
            </w:r>
          </w:p>
        </w:tc>
      </w:tr>
      <w:tr w:rsidR="00461F0B" w:rsidRPr="00B35E23" w14:paraId="3A38AF8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52BFA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w:t>
            </w:r>
          </w:p>
        </w:tc>
        <w:tc>
          <w:tcPr>
            <w:tcW w:w="4809" w:type="dxa"/>
            <w:tcBorders>
              <w:top w:val="nil"/>
              <w:left w:val="nil"/>
              <w:bottom w:val="nil"/>
              <w:right w:val="nil"/>
            </w:tcBorders>
            <w:shd w:val="clear" w:color="000000" w:fill="FFFFFF"/>
            <w:noWrap/>
            <w:vAlign w:val="center"/>
            <w:hideMark/>
          </w:tcPr>
          <w:p w14:paraId="418F86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31</w:t>
            </w:r>
          </w:p>
        </w:tc>
      </w:tr>
      <w:tr w:rsidR="00461F0B" w:rsidRPr="00B35E23" w14:paraId="7928E1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B1CD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w:t>
            </w:r>
          </w:p>
        </w:tc>
        <w:tc>
          <w:tcPr>
            <w:tcW w:w="4809" w:type="dxa"/>
            <w:tcBorders>
              <w:top w:val="nil"/>
              <w:left w:val="nil"/>
              <w:bottom w:val="nil"/>
              <w:right w:val="nil"/>
            </w:tcBorders>
            <w:shd w:val="clear" w:color="000000" w:fill="FFFFFF"/>
            <w:noWrap/>
            <w:vAlign w:val="center"/>
            <w:hideMark/>
          </w:tcPr>
          <w:p w14:paraId="5F2713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32</w:t>
            </w:r>
          </w:p>
        </w:tc>
      </w:tr>
      <w:tr w:rsidR="00461F0B" w:rsidRPr="00B35E23" w14:paraId="66A783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7024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w:t>
            </w:r>
          </w:p>
        </w:tc>
        <w:tc>
          <w:tcPr>
            <w:tcW w:w="4809" w:type="dxa"/>
            <w:tcBorders>
              <w:top w:val="nil"/>
              <w:left w:val="nil"/>
              <w:bottom w:val="nil"/>
              <w:right w:val="nil"/>
            </w:tcBorders>
            <w:shd w:val="clear" w:color="000000" w:fill="FFFFFF"/>
            <w:noWrap/>
            <w:vAlign w:val="center"/>
            <w:hideMark/>
          </w:tcPr>
          <w:p w14:paraId="5927CB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33</w:t>
            </w:r>
          </w:p>
        </w:tc>
      </w:tr>
      <w:tr w:rsidR="00461F0B" w:rsidRPr="00B35E23" w14:paraId="1E70F9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709F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w:t>
            </w:r>
          </w:p>
        </w:tc>
        <w:tc>
          <w:tcPr>
            <w:tcW w:w="4809" w:type="dxa"/>
            <w:tcBorders>
              <w:top w:val="nil"/>
              <w:left w:val="nil"/>
              <w:bottom w:val="nil"/>
              <w:right w:val="nil"/>
            </w:tcBorders>
            <w:shd w:val="clear" w:color="000000" w:fill="FFFFFF"/>
            <w:noWrap/>
            <w:vAlign w:val="center"/>
            <w:hideMark/>
          </w:tcPr>
          <w:p w14:paraId="5290F76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34</w:t>
            </w:r>
          </w:p>
        </w:tc>
      </w:tr>
      <w:tr w:rsidR="00461F0B" w:rsidRPr="00B35E23" w14:paraId="3377F86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1D827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w:t>
            </w:r>
          </w:p>
        </w:tc>
        <w:tc>
          <w:tcPr>
            <w:tcW w:w="4809" w:type="dxa"/>
            <w:tcBorders>
              <w:top w:val="nil"/>
              <w:left w:val="nil"/>
              <w:bottom w:val="nil"/>
              <w:right w:val="nil"/>
            </w:tcBorders>
            <w:shd w:val="clear" w:color="000000" w:fill="FFFFFF"/>
            <w:noWrap/>
            <w:vAlign w:val="center"/>
            <w:hideMark/>
          </w:tcPr>
          <w:p w14:paraId="5A2408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35</w:t>
            </w:r>
          </w:p>
        </w:tc>
      </w:tr>
      <w:tr w:rsidR="00461F0B" w:rsidRPr="00B35E23" w14:paraId="1B075C4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C81E5C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w:t>
            </w:r>
          </w:p>
        </w:tc>
        <w:tc>
          <w:tcPr>
            <w:tcW w:w="4809" w:type="dxa"/>
            <w:tcBorders>
              <w:top w:val="nil"/>
              <w:left w:val="nil"/>
              <w:bottom w:val="nil"/>
              <w:right w:val="nil"/>
            </w:tcBorders>
            <w:shd w:val="clear" w:color="000000" w:fill="FFFFFF"/>
            <w:noWrap/>
            <w:vAlign w:val="center"/>
            <w:hideMark/>
          </w:tcPr>
          <w:p w14:paraId="3E59EDD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36</w:t>
            </w:r>
          </w:p>
        </w:tc>
      </w:tr>
      <w:tr w:rsidR="00461F0B" w:rsidRPr="00B35E23" w14:paraId="6C0FCC9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46BE89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w:t>
            </w:r>
          </w:p>
        </w:tc>
        <w:tc>
          <w:tcPr>
            <w:tcW w:w="4809" w:type="dxa"/>
            <w:tcBorders>
              <w:top w:val="nil"/>
              <w:left w:val="nil"/>
              <w:bottom w:val="nil"/>
              <w:right w:val="nil"/>
            </w:tcBorders>
            <w:shd w:val="clear" w:color="000000" w:fill="FFFFFF"/>
            <w:noWrap/>
            <w:vAlign w:val="center"/>
            <w:hideMark/>
          </w:tcPr>
          <w:p w14:paraId="3AC67F5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37</w:t>
            </w:r>
          </w:p>
        </w:tc>
      </w:tr>
      <w:tr w:rsidR="00461F0B" w:rsidRPr="00B35E23" w14:paraId="2D604F0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28F8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w:t>
            </w:r>
          </w:p>
        </w:tc>
        <w:tc>
          <w:tcPr>
            <w:tcW w:w="4809" w:type="dxa"/>
            <w:tcBorders>
              <w:top w:val="nil"/>
              <w:left w:val="nil"/>
              <w:bottom w:val="nil"/>
              <w:right w:val="nil"/>
            </w:tcBorders>
            <w:shd w:val="clear" w:color="000000" w:fill="FFFFFF"/>
            <w:noWrap/>
            <w:vAlign w:val="center"/>
            <w:hideMark/>
          </w:tcPr>
          <w:p w14:paraId="7FE272F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38</w:t>
            </w:r>
          </w:p>
        </w:tc>
      </w:tr>
      <w:tr w:rsidR="00461F0B" w:rsidRPr="00B35E23" w14:paraId="2F1554A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2C4CAD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w:t>
            </w:r>
          </w:p>
        </w:tc>
        <w:tc>
          <w:tcPr>
            <w:tcW w:w="4809" w:type="dxa"/>
            <w:tcBorders>
              <w:top w:val="nil"/>
              <w:left w:val="nil"/>
              <w:bottom w:val="nil"/>
              <w:right w:val="nil"/>
            </w:tcBorders>
            <w:shd w:val="clear" w:color="000000" w:fill="FFFFFF"/>
            <w:noWrap/>
            <w:vAlign w:val="center"/>
            <w:hideMark/>
          </w:tcPr>
          <w:p w14:paraId="32A640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39</w:t>
            </w:r>
          </w:p>
        </w:tc>
      </w:tr>
      <w:tr w:rsidR="00461F0B" w:rsidRPr="00B35E23" w14:paraId="78426A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5D905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w:t>
            </w:r>
          </w:p>
        </w:tc>
        <w:tc>
          <w:tcPr>
            <w:tcW w:w="4809" w:type="dxa"/>
            <w:tcBorders>
              <w:top w:val="nil"/>
              <w:left w:val="nil"/>
              <w:bottom w:val="nil"/>
              <w:right w:val="nil"/>
            </w:tcBorders>
            <w:shd w:val="clear" w:color="000000" w:fill="FFFFFF"/>
            <w:noWrap/>
            <w:vAlign w:val="center"/>
            <w:hideMark/>
          </w:tcPr>
          <w:p w14:paraId="0077353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40</w:t>
            </w:r>
          </w:p>
        </w:tc>
      </w:tr>
      <w:tr w:rsidR="00461F0B" w:rsidRPr="00B35E23" w14:paraId="6F69E99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0F08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w:t>
            </w:r>
          </w:p>
        </w:tc>
        <w:tc>
          <w:tcPr>
            <w:tcW w:w="4809" w:type="dxa"/>
            <w:tcBorders>
              <w:top w:val="nil"/>
              <w:left w:val="nil"/>
              <w:bottom w:val="nil"/>
              <w:right w:val="nil"/>
            </w:tcBorders>
            <w:shd w:val="clear" w:color="000000" w:fill="FFFFFF"/>
            <w:noWrap/>
            <w:vAlign w:val="center"/>
            <w:hideMark/>
          </w:tcPr>
          <w:p w14:paraId="06CFDD5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41</w:t>
            </w:r>
          </w:p>
        </w:tc>
      </w:tr>
      <w:tr w:rsidR="00461F0B" w:rsidRPr="00B35E23" w14:paraId="34750F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32B05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w:t>
            </w:r>
          </w:p>
        </w:tc>
        <w:tc>
          <w:tcPr>
            <w:tcW w:w="4809" w:type="dxa"/>
            <w:tcBorders>
              <w:top w:val="nil"/>
              <w:left w:val="nil"/>
              <w:bottom w:val="nil"/>
              <w:right w:val="nil"/>
            </w:tcBorders>
            <w:shd w:val="clear" w:color="000000" w:fill="FFFFFF"/>
            <w:noWrap/>
            <w:vAlign w:val="center"/>
            <w:hideMark/>
          </w:tcPr>
          <w:p w14:paraId="2CA4419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42</w:t>
            </w:r>
          </w:p>
        </w:tc>
      </w:tr>
      <w:tr w:rsidR="00461F0B" w:rsidRPr="00B35E23" w14:paraId="62FB7D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F2C6A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w:t>
            </w:r>
          </w:p>
        </w:tc>
        <w:tc>
          <w:tcPr>
            <w:tcW w:w="4809" w:type="dxa"/>
            <w:tcBorders>
              <w:top w:val="nil"/>
              <w:left w:val="nil"/>
              <w:bottom w:val="nil"/>
              <w:right w:val="nil"/>
            </w:tcBorders>
            <w:shd w:val="clear" w:color="000000" w:fill="FFFFFF"/>
            <w:noWrap/>
            <w:vAlign w:val="center"/>
            <w:hideMark/>
          </w:tcPr>
          <w:p w14:paraId="41BBF6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43</w:t>
            </w:r>
          </w:p>
        </w:tc>
      </w:tr>
      <w:tr w:rsidR="00461F0B" w:rsidRPr="00B35E23" w14:paraId="10A3A8B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FE9E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96</w:t>
            </w:r>
          </w:p>
        </w:tc>
        <w:tc>
          <w:tcPr>
            <w:tcW w:w="4809" w:type="dxa"/>
            <w:tcBorders>
              <w:top w:val="nil"/>
              <w:left w:val="nil"/>
              <w:bottom w:val="nil"/>
              <w:right w:val="nil"/>
            </w:tcBorders>
            <w:shd w:val="clear" w:color="000000" w:fill="FFFFFF"/>
            <w:noWrap/>
            <w:vAlign w:val="center"/>
            <w:hideMark/>
          </w:tcPr>
          <w:p w14:paraId="1700B1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44</w:t>
            </w:r>
          </w:p>
        </w:tc>
      </w:tr>
      <w:tr w:rsidR="00461F0B" w:rsidRPr="00B35E23" w14:paraId="5013519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8C79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97</w:t>
            </w:r>
          </w:p>
        </w:tc>
        <w:tc>
          <w:tcPr>
            <w:tcW w:w="4809" w:type="dxa"/>
            <w:tcBorders>
              <w:top w:val="nil"/>
              <w:left w:val="nil"/>
              <w:bottom w:val="nil"/>
              <w:right w:val="nil"/>
            </w:tcBorders>
            <w:shd w:val="clear" w:color="000000" w:fill="FFFFFF"/>
            <w:noWrap/>
            <w:vAlign w:val="center"/>
            <w:hideMark/>
          </w:tcPr>
          <w:p w14:paraId="352E66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45</w:t>
            </w:r>
          </w:p>
        </w:tc>
      </w:tr>
      <w:tr w:rsidR="00461F0B" w:rsidRPr="00B35E23" w14:paraId="2BFCCA7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02F293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98</w:t>
            </w:r>
          </w:p>
        </w:tc>
        <w:tc>
          <w:tcPr>
            <w:tcW w:w="4809" w:type="dxa"/>
            <w:tcBorders>
              <w:top w:val="nil"/>
              <w:left w:val="nil"/>
              <w:bottom w:val="nil"/>
              <w:right w:val="nil"/>
            </w:tcBorders>
            <w:shd w:val="clear" w:color="000000" w:fill="FFFFFF"/>
            <w:noWrap/>
            <w:vAlign w:val="center"/>
            <w:hideMark/>
          </w:tcPr>
          <w:p w14:paraId="7C4CDE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46</w:t>
            </w:r>
          </w:p>
        </w:tc>
      </w:tr>
      <w:tr w:rsidR="00461F0B" w:rsidRPr="00B35E23" w14:paraId="4511A4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F028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99</w:t>
            </w:r>
          </w:p>
        </w:tc>
        <w:tc>
          <w:tcPr>
            <w:tcW w:w="4809" w:type="dxa"/>
            <w:tcBorders>
              <w:top w:val="nil"/>
              <w:left w:val="nil"/>
              <w:bottom w:val="nil"/>
              <w:right w:val="nil"/>
            </w:tcBorders>
            <w:shd w:val="clear" w:color="000000" w:fill="FFFFFF"/>
            <w:noWrap/>
            <w:vAlign w:val="center"/>
            <w:hideMark/>
          </w:tcPr>
          <w:p w14:paraId="6741096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47</w:t>
            </w:r>
          </w:p>
        </w:tc>
      </w:tr>
      <w:tr w:rsidR="00461F0B" w:rsidRPr="00B35E23" w14:paraId="4E6979D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DA1F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100</w:t>
            </w:r>
          </w:p>
        </w:tc>
        <w:tc>
          <w:tcPr>
            <w:tcW w:w="4809" w:type="dxa"/>
            <w:tcBorders>
              <w:top w:val="nil"/>
              <w:left w:val="nil"/>
              <w:bottom w:val="nil"/>
              <w:right w:val="nil"/>
            </w:tcBorders>
            <w:shd w:val="clear" w:color="000000" w:fill="FFFFFF"/>
            <w:noWrap/>
            <w:vAlign w:val="center"/>
            <w:hideMark/>
          </w:tcPr>
          <w:p w14:paraId="5AF39A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06 LOTE 48</w:t>
            </w:r>
          </w:p>
        </w:tc>
      </w:tr>
      <w:tr w:rsidR="00461F0B" w:rsidRPr="00B35E23" w14:paraId="7B732A7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7482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101</w:t>
            </w:r>
          </w:p>
        </w:tc>
        <w:tc>
          <w:tcPr>
            <w:tcW w:w="4809" w:type="dxa"/>
            <w:tcBorders>
              <w:top w:val="nil"/>
              <w:left w:val="nil"/>
              <w:bottom w:val="nil"/>
              <w:right w:val="nil"/>
            </w:tcBorders>
            <w:shd w:val="clear" w:color="000000" w:fill="FFFFFF"/>
            <w:noWrap/>
            <w:vAlign w:val="center"/>
            <w:hideMark/>
          </w:tcPr>
          <w:p w14:paraId="73C22E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01</w:t>
            </w:r>
          </w:p>
        </w:tc>
      </w:tr>
      <w:tr w:rsidR="00461F0B" w:rsidRPr="00B35E23" w14:paraId="0CC0A0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C315C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102</w:t>
            </w:r>
          </w:p>
        </w:tc>
        <w:tc>
          <w:tcPr>
            <w:tcW w:w="4809" w:type="dxa"/>
            <w:tcBorders>
              <w:top w:val="nil"/>
              <w:left w:val="nil"/>
              <w:bottom w:val="nil"/>
              <w:right w:val="nil"/>
            </w:tcBorders>
            <w:shd w:val="clear" w:color="000000" w:fill="FFFFFF"/>
            <w:noWrap/>
            <w:vAlign w:val="center"/>
            <w:hideMark/>
          </w:tcPr>
          <w:p w14:paraId="5CC8570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02</w:t>
            </w:r>
          </w:p>
        </w:tc>
      </w:tr>
      <w:tr w:rsidR="00461F0B" w:rsidRPr="00B35E23" w14:paraId="49C98B5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D78E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103</w:t>
            </w:r>
          </w:p>
        </w:tc>
        <w:tc>
          <w:tcPr>
            <w:tcW w:w="4809" w:type="dxa"/>
            <w:tcBorders>
              <w:top w:val="nil"/>
              <w:left w:val="nil"/>
              <w:bottom w:val="nil"/>
              <w:right w:val="nil"/>
            </w:tcBorders>
            <w:shd w:val="clear" w:color="000000" w:fill="FFFFFF"/>
            <w:noWrap/>
            <w:vAlign w:val="center"/>
            <w:hideMark/>
          </w:tcPr>
          <w:p w14:paraId="6C8F1F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03</w:t>
            </w:r>
          </w:p>
        </w:tc>
      </w:tr>
      <w:tr w:rsidR="00461F0B" w:rsidRPr="00B35E23" w14:paraId="255E44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F254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104</w:t>
            </w:r>
          </w:p>
        </w:tc>
        <w:tc>
          <w:tcPr>
            <w:tcW w:w="4809" w:type="dxa"/>
            <w:tcBorders>
              <w:top w:val="nil"/>
              <w:left w:val="nil"/>
              <w:bottom w:val="nil"/>
              <w:right w:val="nil"/>
            </w:tcBorders>
            <w:shd w:val="clear" w:color="000000" w:fill="FFFFFF"/>
            <w:noWrap/>
            <w:vAlign w:val="center"/>
            <w:hideMark/>
          </w:tcPr>
          <w:p w14:paraId="129CD32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04</w:t>
            </w:r>
          </w:p>
        </w:tc>
      </w:tr>
      <w:tr w:rsidR="00461F0B" w:rsidRPr="00B35E23" w14:paraId="6DCFE5B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741D0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105</w:t>
            </w:r>
          </w:p>
        </w:tc>
        <w:tc>
          <w:tcPr>
            <w:tcW w:w="4809" w:type="dxa"/>
            <w:tcBorders>
              <w:top w:val="nil"/>
              <w:left w:val="nil"/>
              <w:bottom w:val="nil"/>
              <w:right w:val="nil"/>
            </w:tcBorders>
            <w:shd w:val="clear" w:color="000000" w:fill="FFFFFF"/>
            <w:noWrap/>
            <w:vAlign w:val="center"/>
            <w:hideMark/>
          </w:tcPr>
          <w:p w14:paraId="7D8B8DE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07</w:t>
            </w:r>
          </w:p>
        </w:tc>
      </w:tr>
      <w:tr w:rsidR="00461F0B" w:rsidRPr="00B35E23" w14:paraId="7D8A726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AD18D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106</w:t>
            </w:r>
          </w:p>
        </w:tc>
        <w:tc>
          <w:tcPr>
            <w:tcW w:w="4809" w:type="dxa"/>
            <w:tcBorders>
              <w:top w:val="nil"/>
              <w:left w:val="nil"/>
              <w:bottom w:val="nil"/>
              <w:right w:val="nil"/>
            </w:tcBorders>
            <w:shd w:val="clear" w:color="000000" w:fill="FFFFFF"/>
            <w:noWrap/>
            <w:vAlign w:val="center"/>
            <w:hideMark/>
          </w:tcPr>
          <w:p w14:paraId="1A9FBF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08</w:t>
            </w:r>
          </w:p>
        </w:tc>
      </w:tr>
      <w:tr w:rsidR="00461F0B" w:rsidRPr="00B35E23" w14:paraId="1341D57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537F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107</w:t>
            </w:r>
          </w:p>
        </w:tc>
        <w:tc>
          <w:tcPr>
            <w:tcW w:w="4809" w:type="dxa"/>
            <w:tcBorders>
              <w:top w:val="nil"/>
              <w:left w:val="nil"/>
              <w:bottom w:val="nil"/>
              <w:right w:val="nil"/>
            </w:tcBorders>
            <w:shd w:val="clear" w:color="000000" w:fill="FFFFFF"/>
            <w:noWrap/>
            <w:vAlign w:val="center"/>
            <w:hideMark/>
          </w:tcPr>
          <w:p w14:paraId="7545D6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09</w:t>
            </w:r>
          </w:p>
        </w:tc>
      </w:tr>
      <w:tr w:rsidR="00461F0B" w:rsidRPr="00B35E23" w14:paraId="03C0D76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A6490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108</w:t>
            </w:r>
          </w:p>
        </w:tc>
        <w:tc>
          <w:tcPr>
            <w:tcW w:w="4809" w:type="dxa"/>
            <w:tcBorders>
              <w:top w:val="nil"/>
              <w:left w:val="nil"/>
              <w:bottom w:val="nil"/>
              <w:right w:val="nil"/>
            </w:tcBorders>
            <w:shd w:val="clear" w:color="000000" w:fill="FFFFFF"/>
            <w:noWrap/>
            <w:vAlign w:val="center"/>
            <w:hideMark/>
          </w:tcPr>
          <w:p w14:paraId="094DABB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10</w:t>
            </w:r>
          </w:p>
        </w:tc>
      </w:tr>
      <w:tr w:rsidR="00461F0B" w:rsidRPr="00B35E23" w14:paraId="7418E6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1481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109</w:t>
            </w:r>
          </w:p>
        </w:tc>
        <w:tc>
          <w:tcPr>
            <w:tcW w:w="4809" w:type="dxa"/>
            <w:tcBorders>
              <w:top w:val="nil"/>
              <w:left w:val="nil"/>
              <w:bottom w:val="nil"/>
              <w:right w:val="nil"/>
            </w:tcBorders>
            <w:shd w:val="clear" w:color="000000" w:fill="FFFFFF"/>
            <w:noWrap/>
            <w:vAlign w:val="center"/>
            <w:hideMark/>
          </w:tcPr>
          <w:p w14:paraId="65B537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14</w:t>
            </w:r>
          </w:p>
        </w:tc>
      </w:tr>
      <w:tr w:rsidR="00461F0B" w:rsidRPr="00B35E23" w14:paraId="0C1FC8A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429F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110</w:t>
            </w:r>
          </w:p>
        </w:tc>
        <w:tc>
          <w:tcPr>
            <w:tcW w:w="4809" w:type="dxa"/>
            <w:tcBorders>
              <w:top w:val="nil"/>
              <w:left w:val="nil"/>
              <w:bottom w:val="nil"/>
              <w:right w:val="nil"/>
            </w:tcBorders>
            <w:shd w:val="clear" w:color="000000" w:fill="FFFFFF"/>
            <w:noWrap/>
            <w:vAlign w:val="center"/>
            <w:hideMark/>
          </w:tcPr>
          <w:p w14:paraId="68F7F9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17</w:t>
            </w:r>
          </w:p>
        </w:tc>
      </w:tr>
      <w:tr w:rsidR="00461F0B" w:rsidRPr="00B35E23" w14:paraId="2F7DD8D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61B88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111</w:t>
            </w:r>
          </w:p>
        </w:tc>
        <w:tc>
          <w:tcPr>
            <w:tcW w:w="4809" w:type="dxa"/>
            <w:tcBorders>
              <w:top w:val="nil"/>
              <w:left w:val="nil"/>
              <w:bottom w:val="nil"/>
              <w:right w:val="nil"/>
            </w:tcBorders>
            <w:shd w:val="clear" w:color="000000" w:fill="FFFFFF"/>
            <w:noWrap/>
            <w:vAlign w:val="center"/>
            <w:hideMark/>
          </w:tcPr>
          <w:p w14:paraId="51F1420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20</w:t>
            </w:r>
          </w:p>
        </w:tc>
      </w:tr>
      <w:tr w:rsidR="00461F0B" w:rsidRPr="00B35E23" w14:paraId="1C5054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F5481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112</w:t>
            </w:r>
          </w:p>
        </w:tc>
        <w:tc>
          <w:tcPr>
            <w:tcW w:w="4809" w:type="dxa"/>
            <w:tcBorders>
              <w:top w:val="nil"/>
              <w:left w:val="nil"/>
              <w:bottom w:val="nil"/>
              <w:right w:val="nil"/>
            </w:tcBorders>
            <w:shd w:val="clear" w:color="000000" w:fill="FFFFFF"/>
            <w:noWrap/>
            <w:vAlign w:val="center"/>
            <w:hideMark/>
          </w:tcPr>
          <w:p w14:paraId="21DC52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21</w:t>
            </w:r>
          </w:p>
        </w:tc>
      </w:tr>
      <w:tr w:rsidR="00461F0B" w:rsidRPr="00B35E23" w14:paraId="245CB2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C21FF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113</w:t>
            </w:r>
          </w:p>
        </w:tc>
        <w:tc>
          <w:tcPr>
            <w:tcW w:w="4809" w:type="dxa"/>
            <w:tcBorders>
              <w:top w:val="nil"/>
              <w:left w:val="nil"/>
              <w:bottom w:val="nil"/>
              <w:right w:val="nil"/>
            </w:tcBorders>
            <w:shd w:val="clear" w:color="000000" w:fill="FFFFFF"/>
            <w:noWrap/>
            <w:vAlign w:val="center"/>
            <w:hideMark/>
          </w:tcPr>
          <w:p w14:paraId="425079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22</w:t>
            </w:r>
          </w:p>
        </w:tc>
      </w:tr>
      <w:tr w:rsidR="00461F0B" w:rsidRPr="00B35E23" w14:paraId="5159F0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3C28E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114</w:t>
            </w:r>
          </w:p>
        </w:tc>
        <w:tc>
          <w:tcPr>
            <w:tcW w:w="4809" w:type="dxa"/>
            <w:tcBorders>
              <w:top w:val="nil"/>
              <w:left w:val="nil"/>
              <w:bottom w:val="nil"/>
              <w:right w:val="nil"/>
            </w:tcBorders>
            <w:shd w:val="clear" w:color="000000" w:fill="FFFFFF"/>
            <w:noWrap/>
            <w:vAlign w:val="center"/>
            <w:hideMark/>
          </w:tcPr>
          <w:p w14:paraId="05F98B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26</w:t>
            </w:r>
          </w:p>
        </w:tc>
      </w:tr>
      <w:tr w:rsidR="00461F0B" w:rsidRPr="00B35E23" w14:paraId="5057488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6C8E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115</w:t>
            </w:r>
          </w:p>
        </w:tc>
        <w:tc>
          <w:tcPr>
            <w:tcW w:w="4809" w:type="dxa"/>
            <w:tcBorders>
              <w:top w:val="nil"/>
              <w:left w:val="nil"/>
              <w:bottom w:val="nil"/>
              <w:right w:val="nil"/>
            </w:tcBorders>
            <w:shd w:val="clear" w:color="000000" w:fill="FFFFFF"/>
            <w:noWrap/>
            <w:vAlign w:val="center"/>
            <w:hideMark/>
          </w:tcPr>
          <w:p w14:paraId="19A0FEA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38</w:t>
            </w:r>
          </w:p>
        </w:tc>
      </w:tr>
      <w:tr w:rsidR="00461F0B" w:rsidRPr="00B35E23" w14:paraId="287949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875D4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116</w:t>
            </w:r>
          </w:p>
        </w:tc>
        <w:tc>
          <w:tcPr>
            <w:tcW w:w="4809" w:type="dxa"/>
            <w:tcBorders>
              <w:top w:val="nil"/>
              <w:left w:val="nil"/>
              <w:bottom w:val="nil"/>
              <w:right w:val="nil"/>
            </w:tcBorders>
            <w:shd w:val="clear" w:color="000000" w:fill="FFFFFF"/>
            <w:noWrap/>
            <w:vAlign w:val="center"/>
            <w:hideMark/>
          </w:tcPr>
          <w:p w14:paraId="471269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39</w:t>
            </w:r>
          </w:p>
        </w:tc>
      </w:tr>
      <w:tr w:rsidR="00461F0B" w:rsidRPr="00B35E23" w14:paraId="0E783D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04D8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117</w:t>
            </w:r>
          </w:p>
        </w:tc>
        <w:tc>
          <w:tcPr>
            <w:tcW w:w="4809" w:type="dxa"/>
            <w:tcBorders>
              <w:top w:val="nil"/>
              <w:left w:val="nil"/>
              <w:bottom w:val="nil"/>
              <w:right w:val="nil"/>
            </w:tcBorders>
            <w:shd w:val="clear" w:color="000000" w:fill="FFFFFF"/>
            <w:noWrap/>
            <w:vAlign w:val="center"/>
            <w:hideMark/>
          </w:tcPr>
          <w:p w14:paraId="64F10C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44</w:t>
            </w:r>
          </w:p>
        </w:tc>
      </w:tr>
      <w:tr w:rsidR="00461F0B" w:rsidRPr="00B35E23" w14:paraId="7A22CA6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CDACD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118</w:t>
            </w:r>
          </w:p>
        </w:tc>
        <w:tc>
          <w:tcPr>
            <w:tcW w:w="4809" w:type="dxa"/>
            <w:tcBorders>
              <w:top w:val="nil"/>
              <w:left w:val="nil"/>
              <w:bottom w:val="nil"/>
              <w:right w:val="nil"/>
            </w:tcBorders>
            <w:shd w:val="clear" w:color="000000" w:fill="FFFFFF"/>
            <w:noWrap/>
            <w:vAlign w:val="center"/>
            <w:hideMark/>
          </w:tcPr>
          <w:p w14:paraId="2E6BD6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07 LOTE 45</w:t>
            </w:r>
          </w:p>
        </w:tc>
      </w:tr>
      <w:tr w:rsidR="00461F0B" w:rsidRPr="00B35E23" w14:paraId="610D04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BB90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119</w:t>
            </w:r>
          </w:p>
        </w:tc>
        <w:tc>
          <w:tcPr>
            <w:tcW w:w="4809" w:type="dxa"/>
            <w:tcBorders>
              <w:top w:val="nil"/>
              <w:left w:val="nil"/>
              <w:bottom w:val="nil"/>
              <w:right w:val="nil"/>
            </w:tcBorders>
            <w:shd w:val="clear" w:color="000000" w:fill="FFFFFF"/>
            <w:noWrap/>
            <w:vAlign w:val="center"/>
            <w:hideMark/>
          </w:tcPr>
          <w:p w14:paraId="6DB202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01</w:t>
            </w:r>
          </w:p>
        </w:tc>
      </w:tr>
      <w:tr w:rsidR="00461F0B" w:rsidRPr="00B35E23" w14:paraId="434BA5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6146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120</w:t>
            </w:r>
          </w:p>
        </w:tc>
        <w:tc>
          <w:tcPr>
            <w:tcW w:w="4809" w:type="dxa"/>
            <w:tcBorders>
              <w:top w:val="nil"/>
              <w:left w:val="nil"/>
              <w:bottom w:val="nil"/>
              <w:right w:val="nil"/>
            </w:tcBorders>
            <w:shd w:val="clear" w:color="000000" w:fill="FFFFFF"/>
            <w:noWrap/>
            <w:vAlign w:val="center"/>
            <w:hideMark/>
          </w:tcPr>
          <w:p w14:paraId="6DDC9B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02</w:t>
            </w:r>
          </w:p>
        </w:tc>
      </w:tr>
      <w:tr w:rsidR="00461F0B" w:rsidRPr="00B35E23" w14:paraId="11E9CCB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0D0E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121</w:t>
            </w:r>
          </w:p>
        </w:tc>
        <w:tc>
          <w:tcPr>
            <w:tcW w:w="4809" w:type="dxa"/>
            <w:tcBorders>
              <w:top w:val="nil"/>
              <w:left w:val="nil"/>
              <w:bottom w:val="nil"/>
              <w:right w:val="nil"/>
            </w:tcBorders>
            <w:shd w:val="clear" w:color="000000" w:fill="FFFFFF"/>
            <w:noWrap/>
            <w:vAlign w:val="center"/>
            <w:hideMark/>
          </w:tcPr>
          <w:p w14:paraId="37FA21A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05</w:t>
            </w:r>
          </w:p>
        </w:tc>
      </w:tr>
      <w:tr w:rsidR="00461F0B" w:rsidRPr="00B35E23" w14:paraId="2C2BF1B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5FB2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122</w:t>
            </w:r>
          </w:p>
        </w:tc>
        <w:tc>
          <w:tcPr>
            <w:tcW w:w="4809" w:type="dxa"/>
            <w:tcBorders>
              <w:top w:val="nil"/>
              <w:left w:val="nil"/>
              <w:bottom w:val="nil"/>
              <w:right w:val="nil"/>
            </w:tcBorders>
            <w:shd w:val="clear" w:color="000000" w:fill="FFFFFF"/>
            <w:noWrap/>
            <w:vAlign w:val="center"/>
            <w:hideMark/>
          </w:tcPr>
          <w:p w14:paraId="5F5DCA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06</w:t>
            </w:r>
          </w:p>
        </w:tc>
      </w:tr>
      <w:tr w:rsidR="00461F0B" w:rsidRPr="00B35E23" w14:paraId="6A0527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E501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123</w:t>
            </w:r>
          </w:p>
        </w:tc>
        <w:tc>
          <w:tcPr>
            <w:tcW w:w="4809" w:type="dxa"/>
            <w:tcBorders>
              <w:top w:val="nil"/>
              <w:left w:val="nil"/>
              <w:bottom w:val="nil"/>
              <w:right w:val="nil"/>
            </w:tcBorders>
            <w:shd w:val="clear" w:color="000000" w:fill="FFFFFF"/>
            <w:noWrap/>
            <w:vAlign w:val="center"/>
            <w:hideMark/>
          </w:tcPr>
          <w:p w14:paraId="686AF35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07</w:t>
            </w:r>
          </w:p>
        </w:tc>
      </w:tr>
      <w:tr w:rsidR="00461F0B" w:rsidRPr="00B35E23" w14:paraId="0097C2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2C328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124</w:t>
            </w:r>
          </w:p>
        </w:tc>
        <w:tc>
          <w:tcPr>
            <w:tcW w:w="4809" w:type="dxa"/>
            <w:tcBorders>
              <w:top w:val="nil"/>
              <w:left w:val="nil"/>
              <w:bottom w:val="nil"/>
              <w:right w:val="nil"/>
            </w:tcBorders>
            <w:shd w:val="clear" w:color="000000" w:fill="FFFFFF"/>
            <w:noWrap/>
            <w:vAlign w:val="center"/>
            <w:hideMark/>
          </w:tcPr>
          <w:p w14:paraId="73EDB0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10</w:t>
            </w:r>
          </w:p>
        </w:tc>
      </w:tr>
      <w:tr w:rsidR="00461F0B" w:rsidRPr="00B35E23" w14:paraId="3C6516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13A9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125</w:t>
            </w:r>
          </w:p>
        </w:tc>
        <w:tc>
          <w:tcPr>
            <w:tcW w:w="4809" w:type="dxa"/>
            <w:tcBorders>
              <w:top w:val="nil"/>
              <w:left w:val="nil"/>
              <w:bottom w:val="nil"/>
              <w:right w:val="nil"/>
            </w:tcBorders>
            <w:shd w:val="clear" w:color="000000" w:fill="FFFFFF"/>
            <w:noWrap/>
            <w:vAlign w:val="center"/>
            <w:hideMark/>
          </w:tcPr>
          <w:p w14:paraId="626AF5D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11</w:t>
            </w:r>
          </w:p>
        </w:tc>
      </w:tr>
      <w:tr w:rsidR="00461F0B" w:rsidRPr="00B35E23" w14:paraId="51232F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1D734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126</w:t>
            </w:r>
          </w:p>
        </w:tc>
        <w:tc>
          <w:tcPr>
            <w:tcW w:w="4809" w:type="dxa"/>
            <w:tcBorders>
              <w:top w:val="nil"/>
              <w:left w:val="nil"/>
              <w:bottom w:val="nil"/>
              <w:right w:val="nil"/>
            </w:tcBorders>
            <w:shd w:val="clear" w:color="000000" w:fill="FFFFFF"/>
            <w:noWrap/>
            <w:vAlign w:val="center"/>
            <w:hideMark/>
          </w:tcPr>
          <w:p w14:paraId="3DDC8D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13</w:t>
            </w:r>
          </w:p>
        </w:tc>
      </w:tr>
      <w:tr w:rsidR="00461F0B" w:rsidRPr="00B35E23" w14:paraId="6CD4B9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D6DA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127</w:t>
            </w:r>
          </w:p>
        </w:tc>
        <w:tc>
          <w:tcPr>
            <w:tcW w:w="4809" w:type="dxa"/>
            <w:tcBorders>
              <w:top w:val="nil"/>
              <w:left w:val="nil"/>
              <w:bottom w:val="nil"/>
              <w:right w:val="nil"/>
            </w:tcBorders>
            <w:shd w:val="clear" w:color="000000" w:fill="FFFFFF"/>
            <w:noWrap/>
            <w:vAlign w:val="center"/>
            <w:hideMark/>
          </w:tcPr>
          <w:p w14:paraId="467AB73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16</w:t>
            </w:r>
          </w:p>
        </w:tc>
      </w:tr>
      <w:tr w:rsidR="00461F0B" w:rsidRPr="00B35E23" w14:paraId="478837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DDB7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128</w:t>
            </w:r>
          </w:p>
        </w:tc>
        <w:tc>
          <w:tcPr>
            <w:tcW w:w="4809" w:type="dxa"/>
            <w:tcBorders>
              <w:top w:val="nil"/>
              <w:left w:val="nil"/>
              <w:bottom w:val="nil"/>
              <w:right w:val="nil"/>
            </w:tcBorders>
            <w:shd w:val="clear" w:color="000000" w:fill="FFFFFF"/>
            <w:noWrap/>
            <w:vAlign w:val="center"/>
            <w:hideMark/>
          </w:tcPr>
          <w:p w14:paraId="4FCEB1C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21</w:t>
            </w:r>
          </w:p>
        </w:tc>
      </w:tr>
      <w:tr w:rsidR="00461F0B" w:rsidRPr="00B35E23" w14:paraId="474DF5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B4DA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129</w:t>
            </w:r>
          </w:p>
        </w:tc>
        <w:tc>
          <w:tcPr>
            <w:tcW w:w="4809" w:type="dxa"/>
            <w:tcBorders>
              <w:top w:val="nil"/>
              <w:left w:val="nil"/>
              <w:bottom w:val="nil"/>
              <w:right w:val="nil"/>
            </w:tcBorders>
            <w:shd w:val="clear" w:color="000000" w:fill="FFFFFF"/>
            <w:noWrap/>
            <w:vAlign w:val="center"/>
            <w:hideMark/>
          </w:tcPr>
          <w:p w14:paraId="682750A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26</w:t>
            </w:r>
          </w:p>
        </w:tc>
      </w:tr>
      <w:tr w:rsidR="00461F0B" w:rsidRPr="00B35E23" w14:paraId="5203CB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D3F41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130</w:t>
            </w:r>
          </w:p>
        </w:tc>
        <w:tc>
          <w:tcPr>
            <w:tcW w:w="4809" w:type="dxa"/>
            <w:tcBorders>
              <w:top w:val="nil"/>
              <w:left w:val="nil"/>
              <w:bottom w:val="nil"/>
              <w:right w:val="nil"/>
            </w:tcBorders>
            <w:shd w:val="clear" w:color="000000" w:fill="FFFFFF"/>
            <w:noWrap/>
            <w:vAlign w:val="center"/>
            <w:hideMark/>
          </w:tcPr>
          <w:p w14:paraId="22487D8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33</w:t>
            </w:r>
          </w:p>
        </w:tc>
      </w:tr>
      <w:tr w:rsidR="00461F0B" w:rsidRPr="00B35E23" w14:paraId="32E62F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B32B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131</w:t>
            </w:r>
          </w:p>
        </w:tc>
        <w:tc>
          <w:tcPr>
            <w:tcW w:w="4809" w:type="dxa"/>
            <w:tcBorders>
              <w:top w:val="nil"/>
              <w:left w:val="nil"/>
              <w:bottom w:val="nil"/>
              <w:right w:val="nil"/>
            </w:tcBorders>
            <w:shd w:val="clear" w:color="000000" w:fill="FFFFFF"/>
            <w:noWrap/>
            <w:vAlign w:val="center"/>
            <w:hideMark/>
          </w:tcPr>
          <w:p w14:paraId="52A8DA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34</w:t>
            </w:r>
          </w:p>
        </w:tc>
      </w:tr>
      <w:tr w:rsidR="00461F0B" w:rsidRPr="00B35E23" w14:paraId="7C0AE4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BCB49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132</w:t>
            </w:r>
          </w:p>
        </w:tc>
        <w:tc>
          <w:tcPr>
            <w:tcW w:w="4809" w:type="dxa"/>
            <w:tcBorders>
              <w:top w:val="nil"/>
              <w:left w:val="nil"/>
              <w:bottom w:val="nil"/>
              <w:right w:val="nil"/>
            </w:tcBorders>
            <w:shd w:val="clear" w:color="000000" w:fill="FFFFFF"/>
            <w:noWrap/>
            <w:vAlign w:val="center"/>
            <w:hideMark/>
          </w:tcPr>
          <w:p w14:paraId="3968943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35</w:t>
            </w:r>
          </w:p>
        </w:tc>
      </w:tr>
      <w:tr w:rsidR="00461F0B" w:rsidRPr="00B35E23" w14:paraId="534A5F1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FBA95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133</w:t>
            </w:r>
          </w:p>
        </w:tc>
        <w:tc>
          <w:tcPr>
            <w:tcW w:w="4809" w:type="dxa"/>
            <w:tcBorders>
              <w:top w:val="nil"/>
              <w:left w:val="nil"/>
              <w:bottom w:val="nil"/>
              <w:right w:val="nil"/>
            </w:tcBorders>
            <w:shd w:val="clear" w:color="000000" w:fill="FFFFFF"/>
            <w:noWrap/>
            <w:vAlign w:val="center"/>
            <w:hideMark/>
          </w:tcPr>
          <w:p w14:paraId="799B3B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37</w:t>
            </w:r>
          </w:p>
        </w:tc>
      </w:tr>
      <w:tr w:rsidR="00461F0B" w:rsidRPr="00B35E23" w14:paraId="37939D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2F78D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134</w:t>
            </w:r>
          </w:p>
        </w:tc>
        <w:tc>
          <w:tcPr>
            <w:tcW w:w="4809" w:type="dxa"/>
            <w:tcBorders>
              <w:top w:val="nil"/>
              <w:left w:val="nil"/>
              <w:bottom w:val="nil"/>
              <w:right w:val="nil"/>
            </w:tcBorders>
            <w:shd w:val="clear" w:color="000000" w:fill="FFFFFF"/>
            <w:noWrap/>
            <w:vAlign w:val="center"/>
            <w:hideMark/>
          </w:tcPr>
          <w:p w14:paraId="233B5E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38</w:t>
            </w:r>
          </w:p>
        </w:tc>
      </w:tr>
      <w:tr w:rsidR="00461F0B" w:rsidRPr="00B35E23" w14:paraId="123632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11A2A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135</w:t>
            </w:r>
          </w:p>
        </w:tc>
        <w:tc>
          <w:tcPr>
            <w:tcW w:w="4809" w:type="dxa"/>
            <w:tcBorders>
              <w:top w:val="nil"/>
              <w:left w:val="nil"/>
              <w:bottom w:val="nil"/>
              <w:right w:val="nil"/>
            </w:tcBorders>
            <w:shd w:val="clear" w:color="000000" w:fill="FFFFFF"/>
            <w:noWrap/>
            <w:vAlign w:val="center"/>
            <w:hideMark/>
          </w:tcPr>
          <w:p w14:paraId="00993FE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40</w:t>
            </w:r>
          </w:p>
        </w:tc>
      </w:tr>
      <w:tr w:rsidR="00461F0B" w:rsidRPr="00B35E23" w14:paraId="5EF8C54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3B41D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136</w:t>
            </w:r>
          </w:p>
        </w:tc>
        <w:tc>
          <w:tcPr>
            <w:tcW w:w="4809" w:type="dxa"/>
            <w:tcBorders>
              <w:top w:val="nil"/>
              <w:left w:val="nil"/>
              <w:bottom w:val="nil"/>
              <w:right w:val="nil"/>
            </w:tcBorders>
            <w:shd w:val="clear" w:color="000000" w:fill="FFFFFF"/>
            <w:noWrap/>
            <w:vAlign w:val="center"/>
            <w:hideMark/>
          </w:tcPr>
          <w:p w14:paraId="3058EF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41</w:t>
            </w:r>
          </w:p>
        </w:tc>
      </w:tr>
      <w:tr w:rsidR="00461F0B" w:rsidRPr="00B35E23" w14:paraId="71B87C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B492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137</w:t>
            </w:r>
          </w:p>
        </w:tc>
        <w:tc>
          <w:tcPr>
            <w:tcW w:w="4809" w:type="dxa"/>
            <w:tcBorders>
              <w:top w:val="nil"/>
              <w:left w:val="nil"/>
              <w:bottom w:val="nil"/>
              <w:right w:val="nil"/>
            </w:tcBorders>
            <w:shd w:val="clear" w:color="000000" w:fill="FFFFFF"/>
            <w:noWrap/>
            <w:vAlign w:val="center"/>
            <w:hideMark/>
          </w:tcPr>
          <w:p w14:paraId="126CC4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42</w:t>
            </w:r>
          </w:p>
        </w:tc>
      </w:tr>
      <w:tr w:rsidR="00461F0B" w:rsidRPr="00B35E23" w14:paraId="3326F17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9CE5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138</w:t>
            </w:r>
          </w:p>
        </w:tc>
        <w:tc>
          <w:tcPr>
            <w:tcW w:w="4809" w:type="dxa"/>
            <w:tcBorders>
              <w:top w:val="nil"/>
              <w:left w:val="nil"/>
              <w:bottom w:val="nil"/>
              <w:right w:val="nil"/>
            </w:tcBorders>
            <w:shd w:val="clear" w:color="000000" w:fill="FFFFFF"/>
            <w:noWrap/>
            <w:vAlign w:val="center"/>
            <w:hideMark/>
          </w:tcPr>
          <w:p w14:paraId="1718F2C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43</w:t>
            </w:r>
          </w:p>
        </w:tc>
      </w:tr>
      <w:tr w:rsidR="00461F0B" w:rsidRPr="00B35E23" w14:paraId="05A0A17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0A6A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139</w:t>
            </w:r>
          </w:p>
        </w:tc>
        <w:tc>
          <w:tcPr>
            <w:tcW w:w="4809" w:type="dxa"/>
            <w:tcBorders>
              <w:top w:val="nil"/>
              <w:left w:val="nil"/>
              <w:bottom w:val="nil"/>
              <w:right w:val="nil"/>
            </w:tcBorders>
            <w:shd w:val="clear" w:color="000000" w:fill="FFFFFF"/>
            <w:noWrap/>
            <w:vAlign w:val="center"/>
            <w:hideMark/>
          </w:tcPr>
          <w:p w14:paraId="429FC0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48</w:t>
            </w:r>
          </w:p>
        </w:tc>
      </w:tr>
      <w:tr w:rsidR="00461F0B" w:rsidRPr="00B35E23" w14:paraId="300C4D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5E15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140</w:t>
            </w:r>
          </w:p>
        </w:tc>
        <w:tc>
          <w:tcPr>
            <w:tcW w:w="4809" w:type="dxa"/>
            <w:tcBorders>
              <w:top w:val="nil"/>
              <w:left w:val="nil"/>
              <w:bottom w:val="nil"/>
              <w:right w:val="nil"/>
            </w:tcBorders>
            <w:shd w:val="clear" w:color="000000" w:fill="FFFFFF"/>
            <w:noWrap/>
            <w:vAlign w:val="center"/>
            <w:hideMark/>
          </w:tcPr>
          <w:p w14:paraId="7A6281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08 LOTE 51</w:t>
            </w:r>
          </w:p>
        </w:tc>
      </w:tr>
      <w:tr w:rsidR="00461F0B" w:rsidRPr="00B35E23" w14:paraId="614134E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1645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141</w:t>
            </w:r>
          </w:p>
        </w:tc>
        <w:tc>
          <w:tcPr>
            <w:tcW w:w="4809" w:type="dxa"/>
            <w:tcBorders>
              <w:top w:val="nil"/>
              <w:left w:val="nil"/>
              <w:bottom w:val="nil"/>
              <w:right w:val="nil"/>
            </w:tcBorders>
            <w:shd w:val="clear" w:color="000000" w:fill="FFFFFF"/>
            <w:noWrap/>
            <w:vAlign w:val="center"/>
            <w:hideMark/>
          </w:tcPr>
          <w:p w14:paraId="6871651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01</w:t>
            </w:r>
          </w:p>
        </w:tc>
      </w:tr>
      <w:tr w:rsidR="00461F0B" w:rsidRPr="00B35E23" w14:paraId="5A89891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971ED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142</w:t>
            </w:r>
          </w:p>
        </w:tc>
        <w:tc>
          <w:tcPr>
            <w:tcW w:w="4809" w:type="dxa"/>
            <w:tcBorders>
              <w:top w:val="nil"/>
              <w:left w:val="nil"/>
              <w:bottom w:val="nil"/>
              <w:right w:val="nil"/>
            </w:tcBorders>
            <w:shd w:val="clear" w:color="000000" w:fill="FFFFFF"/>
            <w:noWrap/>
            <w:vAlign w:val="center"/>
            <w:hideMark/>
          </w:tcPr>
          <w:p w14:paraId="4986FC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02</w:t>
            </w:r>
          </w:p>
        </w:tc>
      </w:tr>
      <w:tr w:rsidR="00461F0B" w:rsidRPr="00B35E23" w14:paraId="1CF7E4A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5CE1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143</w:t>
            </w:r>
          </w:p>
        </w:tc>
        <w:tc>
          <w:tcPr>
            <w:tcW w:w="4809" w:type="dxa"/>
            <w:tcBorders>
              <w:top w:val="nil"/>
              <w:left w:val="nil"/>
              <w:bottom w:val="nil"/>
              <w:right w:val="nil"/>
            </w:tcBorders>
            <w:shd w:val="clear" w:color="000000" w:fill="FFFFFF"/>
            <w:noWrap/>
            <w:vAlign w:val="center"/>
            <w:hideMark/>
          </w:tcPr>
          <w:p w14:paraId="2B454F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03</w:t>
            </w:r>
          </w:p>
        </w:tc>
      </w:tr>
      <w:tr w:rsidR="00461F0B" w:rsidRPr="00B35E23" w14:paraId="45135F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0C609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144</w:t>
            </w:r>
          </w:p>
        </w:tc>
        <w:tc>
          <w:tcPr>
            <w:tcW w:w="4809" w:type="dxa"/>
            <w:tcBorders>
              <w:top w:val="nil"/>
              <w:left w:val="nil"/>
              <w:bottom w:val="nil"/>
              <w:right w:val="nil"/>
            </w:tcBorders>
            <w:shd w:val="clear" w:color="000000" w:fill="FFFFFF"/>
            <w:noWrap/>
            <w:vAlign w:val="center"/>
            <w:hideMark/>
          </w:tcPr>
          <w:p w14:paraId="0EE367D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04</w:t>
            </w:r>
          </w:p>
        </w:tc>
      </w:tr>
      <w:tr w:rsidR="00461F0B" w:rsidRPr="00B35E23" w14:paraId="3CF82D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51D3C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145</w:t>
            </w:r>
          </w:p>
        </w:tc>
        <w:tc>
          <w:tcPr>
            <w:tcW w:w="4809" w:type="dxa"/>
            <w:tcBorders>
              <w:top w:val="nil"/>
              <w:left w:val="nil"/>
              <w:bottom w:val="nil"/>
              <w:right w:val="nil"/>
            </w:tcBorders>
            <w:shd w:val="clear" w:color="000000" w:fill="FFFFFF"/>
            <w:noWrap/>
            <w:vAlign w:val="center"/>
            <w:hideMark/>
          </w:tcPr>
          <w:p w14:paraId="4535D3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05</w:t>
            </w:r>
          </w:p>
        </w:tc>
      </w:tr>
      <w:tr w:rsidR="00461F0B" w:rsidRPr="00B35E23" w14:paraId="76859F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7FC431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146</w:t>
            </w:r>
          </w:p>
        </w:tc>
        <w:tc>
          <w:tcPr>
            <w:tcW w:w="4809" w:type="dxa"/>
            <w:tcBorders>
              <w:top w:val="nil"/>
              <w:left w:val="nil"/>
              <w:bottom w:val="nil"/>
              <w:right w:val="nil"/>
            </w:tcBorders>
            <w:shd w:val="clear" w:color="000000" w:fill="FFFFFF"/>
            <w:noWrap/>
            <w:vAlign w:val="center"/>
            <w:hideMark/>
          </w:tcPr>
          <w:p w14:paraId="43A6F15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06</w:t>
            </w:r>
          </w:p>
        </w:tc>
      </w:tr>
      <w:tr w:rsidR="00461F0B" w:rsidRPr="00B35E23" w14:paraId="17961E7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5605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147</w:t>
            </w:r>
          </w:p>
        </w:tc>
        <w:tc>
          <w:tcPr>
            <w:tcW w:w="4809" w:type="dxa"/>
            <w:tcBorders>
              <w:top w:val="nil"/>
              <w:left w:val="nil"/>
              <w:bottom w:val="nil"/>
              <w:right w:val="nil"/>
            </w:tcBorders>
            <w:shd w:val="clear" w:color="000000" w:fill="FFFFFF"/>
            <w:noWrap/>
            <w:vAlign w:val="center"/>
            <w:hideMark/>
          </w:tcPr>
          <w:p w14:paraId="220E3F1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07</w:t>
            </w:r>
          </w:p>
        </w:tc>
      </w:tr>
      <w:tr w:rsidR="00461F0B" w:rsidRPr="00B35E23" w14:paraId="4221D5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1B39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148</w:t>
            </w:r>
          </w:p>
        </w:tc>
        <w:tc>
          <w:tcPr>
            <w:tcW w:w="4809" w:type="dxa"/>
            <w:tcBorders>
              <w:top w:val="nil"/>
              <w:left w:val="nil"/>
              <w:bottom w:val="nil"/>
              <w:right w:val="nil"/>
            </w:tcBorders>
            <w:shd w:val="clear" w:color="000000" w:fill="FFFFFF"/>
            <w:noWrap/>
            <w:vAlign w:val="center"/>
            <w:hideMark/>
          </w:tcPr>
          <w:p w14:paraId="307CE3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08</w:t>
            </w:r>
          </w:p>
        </w:tc>
      </w:tr>
      <w:tr w:rsidR="00461F0B" w:rsidRPr="00B35E23" w14:paraId="2129621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0B8D3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149</w:t>
            </w:r>
          </w:p>
        </w:tc>
        <w:tc>
          <w:tcPr>
            <w:tcW w:w="4809" w:type="dxa"/>
            <w:tcBorders>
              <w:top w:val="nil"/>
              <w:left w:val="nil"/>
              <w:bottom w:val="nil"/>
              <w:right w:val="nil"/>
            </w:tcBorders>
            <w:shd w:val="clear" w:color="000000" w:fill="FFFFFF"/>
            <w:noWrap/>
            <w:vAlign w:val="center"/>
            <w:hideMark/>
          </w:tcPr>
          <w:p w14:paraId="013674B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09</w:t>
            </w:r>
          </w:p>
        </w:tc>
      </w:tr>
      <w:tr w:rsidR="00461F0B" w:rsidRPr="00B35E23" w14:paraId="2526A9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A591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150</w:t>
            </w:r>
          </w:p>
        </w:tc>
        <w:tc>
          <w:tcPr>
            <w:tcW w:w="4809" w:type="dxa"/>
            <w:tcBorders>
              <w:top w:val="nil"/>
              <w:left w:val="nil"/>
              <w:bottom w:val="nil"/>
              <w:right w:val="nil"/>
            </w:tcBorders>
            <w:shd w:val="clear" w:color="000000" w:fill="FFFFFF"/>
            <w:noWrap/>
            <w:vAlign w:val="center"/>
            <w:hideMark/>
          </w:tcPr>
          <w:p w14:paraId="29D6812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10</w:t>
            </w:r>
          </w:p>
        </w:tc>
      </w:tr>
      <w:tr w:rsidR="00461F0B" w:rsidRPr="00B35E23" w14:paraId="009B441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4F49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151</w:t>
            </w:r>
          </w:p>
        </w:tc>
        <w:tc>
          <w:tcPr>
            <w:tcW w:w="4809" w:type="dxa"/>
            <w:tcBorders>
              <w:top w:val="nil"/>
              <w:left w:val="nil"/>
              <w:bottom w:val="nil"/>
              <w:right w:val="nil"/>
            </w:tcBorders>
            <w:shd w:val="clear" w:color="000000" w:fill="FFFFFF"/>
            <w:noWrap/>
            <w:vAlign w:val="center"/>
            <w:hideMark/>
          </w:tcPr>
          <w:p w14:paraId="17B7C8B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11</w:t>
            </w:r>
          </w:p>
        </w:tc>
      </w:tr>
      <w:tr w:rsidR="00461F0B" w:rsidRPr="00B35E23" w14:paraId="2BB731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8FB74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152</w:t>
            </w:r>
          </w:p>
        </w:tc>
        <w:tc>
          <w:tcPr>
            <w:tcW w:w="4809" w:type="dxa"/>
            <w:tcBorders>
              <w:top w:val="nil"/>
              <w:left w:val="nil"/>
              <w:bottom w:val="nil"/>
              <w:right w:val="nil"/>
            </w:tcBorders>
            <w:shd w:val="clear" w:color="000000" w:fill="FFFFFF"/>
            <w:noWrap/>
            <w:vAlign w:val="center"/>
            <w:hideMark/>
          </w:tcPr>
          <w:p w14:paraId="27776D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12</w:t>
            </w:r>
          </w:p>
        </w:tc>
      </w:tr>
      <w:tr w:rsidR="00461F0B" w:rsidRPr="00B35E23" w14:paraId="35BC7E5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05438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153</w:t>
            </w:r>
          </w:p>
        </w:tc>
        <w:tc>
          <w:tcPr>
            <w:tcW w:w="4809" w:type="dxa"/>
            <w:tcBorders>
              <w:top w:val="nil"/>
              <w:left w:val="nil"/>
              <w:bottom w:val="nil"/>
              <w:right w:val="nil"/>
            </w:tcBorders>
            <w:shd w:val="clear" w:color="000000" w:fill="FFFFFF"/>
            <w:noWrap/>
            <w:vAlign w:val="center"/>
            <w:hideMark/>
          </w:tcPr>
          <w:p w14:paraId="1AFB4C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13</w:t>
            </w:r>
          </w:p>
        </w:tc>
      </w:tr>
      <w:tr w:rsidR="00461F0B" w:rsidRPr="00B35E23" w14:paraId="1D78823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480E4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154</w:t>
            </w:r>
          </w:p>
        </w:tc>
        <w:tc>
          <w:tcPr>
            <w:tcW w:w="4809" w:type="dxa"/>
            <w:tcBorders>
              <w:top w:val="nil"/>
              <w:left w:val="nil"/>
              <w:bottom w:val="nil"/>
              <w:right w:val="nil"/>
            </w:tcBorders>
            <w:shd w:val="clear" w:color="000000" w:fill="FFFFFF"/>
            <w:noWrap/>
            <w:vAlign w:val="center"/>
            <w:hideMark/>
          </w:tcPr>
          <w:p w14:paraId="36595E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14</w:t>
            </w:r>
          </w:p>
        </w:tc>
      </w:tr>
      <w:tr w:rsidR="00461F0B" w:rsidRPr="00B35E23" w14:paraId="064B53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284BC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155</w:t>
            </w:r>
          </w:p>
        </w:tc>
        <w:tc>
          <w:tcPr>
            <w:tcW w:w="4809" w:type="dxa"/>
            <w:tcBorders>
              <w:top w:val="nil"/>
              <w:left w:val="nil"/>
              <w:bottom w:val="nil"/>
              <w:right w:val="nil"/>
            </w:tcBorders>
            <w:shd w:val="clear" w:color="000000" w:fill="FFFFFF"/>
            <w:noWrap/>
            <w:vAlign w:val="center"/>
            <w:hideMark/>
          </w:tcPr>
          <w:p w14:paraId="2BEEE1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15</w:t>
            </w:r>
          </w:p>
        </w:tc>
      </w:tr>
      <w:tr w:rsidR="00461F0B" w:rsidRPr="00B35E23" w14:paraId="5C26C0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D3844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156</w:t>
            </w:r>
          </w:p>
        </w:tc>
        <w:tc>
          <w:tcPr>
            <w:tcW w:w="4809" w:type="dxa"/>
            <w:tcBorders>
              <w:top w:val="nil"/>
              <w:left w:val="nil"/>
              <w:bottom w:val="nil"/>
              <w:right w:val="nil"/>
            </w:tcBorders>
            <w:shd w:val="clear" w:color="000000" w:fill="FFFFFF"/>
            <w:noWrap/>
            <w:vAlign w:val="center"/>
            <w:hideMark/>
          </w:tcPr>
          <w:p w14:paraId="578674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16</w:t>
            </w:r>
          </w:p>
        </w:tc>
      </w:tr>
      <w:tr w:rsidR="00461F0B" w:rsidRPr="00B35E23" w14:paraId="4A0CB3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C6D9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157</w:t>
            </w:r>
          </w:p>
        </w:tc>
        <w:tc>
          <w:tcPr>
            <w:tcW w:w="4809" w:type="dxa"/>
            <w:tcBorders>
              <w:top w:val="nil"/>
              <w:left w:val="nil"/>
              <w:bottom w:val="nil"/>
              <w:right w:val="nil"/>
            </w:tcBorders>
            <w:shd w:val="clear" w:color="000000" w:fill="FFFFFF"/>
            <w:noWrap/>
            <w:vAlign w:val="center"/>
            <w:hideMark/>
          </w:tcPr>
          <w:p w14:paraId="4888FA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17</w:t>
            </w:r>
          </w:p>
        </w:tc>
      </w:tr>
      <w:tr w:rsidR="00461F0B" w:rsidRPr="00B35E23" w14:paraId="0B2D220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5D45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158</w:t>
            </w:r>
          </w:p>
        </w:tc>
        <w:tc>
          <w:tcPr>
            <w:tcW w:w="4809" w:type="dxa"/>
            <w:tcBorders>
              <w:top w:val="nil"/>
              <w:left w:val="nil"/>
              <w:bottom w:val="nil"/>
              <w:right w:val="nil"/>
            </w:tcBorders>
            <w:shd w:val="clear" w:color="000000" w:fill="FFFFFF"/>
            <w:noWrap/>
            <w:vAlign w:val="center"/>
            <w:hideMark/>
          </w:tcPr>
          <w:p w14:paraId="694806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18</w:t>
            </w:r>
          </w:p>
        </w:tc>
      </w:tr>
      <w:tr w:rsidR="00461F0B" w:rsidRPr="00B35E23" w14:paraId="02D9D7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7E56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159</w:t>
            </w:r>
          </w:p>
        </w:tc>
        <w:tc>
          <w:tcPr>
            <w:tcW w:w="4809" w:type="dxa"/>
            <w:tcBorders>
              <w:top w:val="nil"/>
              <w:left w:val="nil"/>
              <w:bottom w:val="nil"/>
              <w:right w:val="nil"/>
            </w:tcBorders>
            <w:shd w:val="clear" w:color="000000" w:fill="FFFFFF"/>
            <w:noWrap/>
            <w:vAlign w:val="center"/>
            <w:hideMark/>
          </w:tcPr>
          <w:p w14:paraId="52BEF56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19</w:t>
            </w:r>
          </w:p>
        </w:tc>
      </w:tr>
      <w:tr w:rsidR="00461F0B" w:rsidRPr="00B35E23" w14:paraId="3BBFE4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2D03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160</w:t>
            </w:r>
          </w:p>
        </w:tc>
        <w:tc>
          <w:tcPr>
            <w:tcW w:w="4809" w:type="dxa"/>
            <w:tcBorders>
              <w:top w:val="nil"/>
              <w:left w:val="nil"/>
              <w:bottom w:val="nil"/>
              <w:right w:val="nil"/>
            </w:tcBorders>
            <w:shd w:val="clear" w:color="000000" w:fill="FFFFFF"/>
            <w:noWrap/>
            <w:vAlign w:val="center"/>
            <w:hideMark/>
          </w:tcPr>
          <w:p w14:paraId="2BFA48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20</w:t>
            </w:r>
          </w:p>
        </w:tc>
      </w:tr>
      <w:tr w:rsidR="00461F0B" w:rsidRPr="00B35E23" w14:paraId="6B464A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A1A7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161</w:t>
            </w:r>
          </w:p>
        </w:tc>
        <w:tc>
          <w:tcPr>
            <w:tcW w:w="4809" w:type="dxa"/>
            <w:tcBorders>
              <w:top w:val="nil"/>
              <w:left w:val="nil"/>
              <w:bottom w:val="nil"/>
              <w:right w:val="nil"/>
            </w:tcBorders>
            <w:shd w:val="clear" w:color="000000" w:fill="FFFFFF"/>
            <w:noWrap/>
            <w:vAlign w:val="center"/>
            <w:hideMark/>
          </w:tcPr>
          <w:p w14:paraId="139C391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21</w:t>
            </w:r>
          </w:p>
        </w:tc>
      </w:tr>
      <w:tr w:rsidR="00461F0B" w:rsidRPr="00B35E23" w14:paraId="490F727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9D088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162</w:t>
            </w:r>
          </w:p>
        </w:tc>
        <w:tc>
          <w:tcPr>
            <w:tcW w:w="4809" w:type="dxa"/>
            <w:tcBorders>
              <w:top w:val="nil"/>
              <w:left w:val="nil"/>
              <w:bottom w:val="nil"/>
              <w:right w:val="nil"/>
            </w:tcBorders>
            <w:shd w:val="clear" w:color="000000" w:fill="FFFFFF"/>
            <w:noWrap/>
            <w:vAlign w:val="center"/>
            <w:hideMark/>
          </w:tcPr>
          <w:p w14:paraId="5D5CB8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22</w:t>
            </w:r>
          </w:p>
        </w:tc>
      </w:tr>
      <w:tr w:rsidR="00461F0B" w:rsidRPr="00B35E23" w14:paraId="79EA60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A853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163</w:t>
            </w:r>
          </w:p>
        </w:tc>
        <w:tc>
          <w:tcPr>
            <w:tcW w:w="4809" w:type="dxa"/>
            <w:tcBorders>
              <w:top w:val="nil"/>
              <w:left w:val="nil"/>
              <w:bottom w:val="nil"/>
              <w:right w:val="nil"/>
            </w:tcBorders>
            <w:shd w:val="clear" w:color="000000" w:fill="FFFFFF"/>
            <w:noWrap/>
            <w:vAlign w:val="center"/>
            <w:hideMark/>
          </w:tcPr>
          <w:p w14:paraId="049F9A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23</w:t>
            </w:r>
          </w:p>
        </w:tc>
      </w:tr>
      <w:tr w:rsidR="00461F0B" w:rsidRPr="00B35E23" w14:paraId="03531F0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972C3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164</w:t>
            </w:r>
          </w:p>
        </w:tc>
        <w:tc>
          <w:tcPr>
            <w:tcW w:w="4809" w:type="dxa"/>
            <w:tcBorders>
              <w:top w:val="nil"/>
              <w:left w:val="nil"/>
              <w:bottom w:val="nil"/>
              <w:right w:val="nil"/>
            </w:tcBorders>
            <w:shd w:val="clear" w:color="000000" w:fill="FFFFFF"/>
            <w:noWrap/>
            <w:vAlign w:val="center"/>
            <w:hideMark/>
          </w:tcPr>
          <w:p w14:paraId="5588FCB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24</w:t>
            </w:r>
          </w:p>
        </w:tc>
      </w:tr>
      <w:tr w:rsidR="00461F0B" w:rsidRPr="00B35E23" w14:paraId="405CC8F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D9BA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165</w:t>
            </w:r>
          </w:p>
        </w:tc>
        <w:tc>
          <w:tcPr>
            <w:tcW w:w="4809" w:type="dxa"/>
            <w:tcBorders>
              <w:top w:val="nil"/>
              <w:left w:val="nil"/>
              <w:bottom w:val="nil"/>
              <w:right w:val="nil"/>
            </w:tcBorders>
            <w:shd w:val="clear" w:color="000000" w:fill="FFFFFF"/>
            <w:noWrap/>
            <w:vAlign w:val="center"/>
            <w:hideMark/>
          </w:tcPr>
          <w:p w14:paraId="09E564E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25</w:t>
            </w:r>
          </w:p>
        </w:tc>
      </w:tr>
      <w:tr w:rsidR="00461F0B" w:rsidRPr="00B35E23" w14:paraId="260B2EE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9747E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166</w:t>
            </w:r>
          </w:p>
        </w:tc>
        <w:tc>
          <w:tcPr>
            <w:tcW w:w="4809" w:type="dxa"/>
            <w:tcBorders>
              <w:top w:val="nil"/>
              <w:left w:val="nil"/>
              <w:bottom w:val="nil"/>
              <w:right w:val="nil"/>
            </w:tcBorders>
            <w:shd w:val="clear" w:color="000000" w:fill="FFFFFF"/>
            <w:noWrap/>
            <w:vAlign w:val="center"/>
            <w:hideMark/>
          </w:tcPr>
          <w:p w14:paraId="40AF74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26</w:t>
            </w:r>
          </w:p>
        </w:tc>
      </w:tr>
      <w:tr w:rsidR="00461F0B" w:rsidRPr="00B35E23" w14:paraId="043AC8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1295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167</w:t>
            </w:r>
          </w:p>
        </w:tc>
        <w:tc>
          <w:tcPr>
            <w:tcW w:w="4809" w:type="dxa"/>
            <w:tcBorders>
              <w:top w:val="nil"/>
              <w:left w:val="nil"/>
              <w:bottom w:val="nil"/>
              <w:right w:val="nil"/>
            </w:tcBorders>
            <w:shd w:val="clear" w:color="000000" w:fill="FFFFFF"/>
            <w:noWrap/>
            <w:vAlign w:val="center"/>
            <w:hideMark/>
          </w:tcPr>
          <w:p w14:paraId="61FB64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27</w:t>
            </w:r>
          </w:p>
        </w:tc>
      </w:tr>
      <w:tr w:rsidR="00461F0B" w:rsidRPr="00B35E23" w14:paraId="4A7A74D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29C4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168</w:t>
            </w:r>
          </w:p>
        </w:tc>
        <w:tc>
          <w:tcPr>
            <w:tcW w:w="4809" w:type="dxa"/>
            <w:tcBorders>
              <w:top w:val="nil"/>
              <w:left w:val="nil"/>
              <w:bottom w:val="nil"/>
              <w:right w:val="nil"/>
            </w:tcBorders>
            <w:shd w:val="clear" w:color="000000" w:fill="FFFFFF"/>
            <w:noWrap/>
            <w:vAlign w:val="center"/>
            <w:hideMark/>
          </w:tcPr>
          <w:p w14:paraId="035762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28</w:t>
            </w:r>
          </w:p>
        </w:tc>
      </w:tr>
      <w:tr w:rsidR="00461F0B" w:rsidRPr="00B35E23" w14:paraId="6B6B50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E0262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169</w:t>
            </w:r>
          </w:p>
        </w:tc>
        <w:tc>
          <w:tcPr>
            <w:tcW w:w="4809" w:type="dxa"/>
            <w:tcBorders>
              <w:top w:val="nil"/>
              <w:left w:val="nil"/>
              <w:bottom w:val="nil"/>
              <w:right w:val="nil"/>
            </w:tcBorders>
            <w:shd w:val="clear" w:color="000000" w:fill="FFFFFF"/>
            <w:noWrap/>
            <w:vAlign w:val="center"/>
            <w:hideMark/>
          </w:tcPr>
          <w:p w14:paraId="70258BA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29</w:t>
            </w:r>
          </w:p>
        </w:tc>
      </w:tr>
      <w:tr w:rsidR="00461F0B" w:rsidRPr="00B35E23" w14:paraId="67AE64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EFA0A0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170</w:t>
            </w:r>
          </w:p>
        </w:tc>
        <w:tc>
          <w:tcPr>
            <w:tcW w:w="4809" w:type="dxa"/>
            <w:tcBorders>
              <w:top w:val="nil"/>
              <w:left w:val="nil"/>
              <w:bottom w:val="nil"/>
              <w:right w:val="nil"/>
            </w:tcBorders>
            <w:shd w:val="clear" w:color="000000" w:fill="FFFFFF"/>
            <w:noWrap/>
            <w:vAlign w:val="center"/>
            <w:hideMark/>
          </w:tcPr>
          <w:p w14:paraId="29601F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30</w:t>
            </w:r>
          </w:p>
        </w:tc>
      </w:tr>
      <w:tr w:rsidR="00461F0B" w:rsidRPr="00B35E23" w14:paraId="11957A1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4086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171</w:t>
            </w:r>
          </w:p>
        </w:tc>
        <w:tc>
          <w:tcPr>
            <w:tcW w:w="4809" w:type="dxa"/>
            <w:tcBorders>
              <w:top w:val="nil"/>
              <w:left w:val="nil"/>
              <w:bottom w:val="nil"/>
              <w:right w:val="nil"/>
            </w:tcBorders>
            <w:shd w:val="clear" w:color="000000" w:fill="FFFFFF"/>
            <w:noWrap/>
            <w:vAlign w:val="center"/>
            <w:hideMark/>
          </w:tcPr>
          <w:p w14:paraId="4E864F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31</w:t>
            </w:r>
          </w:p>
        </w:tc>
      </w:tr>
      <w:tr w:rsidR="00461F0B" w:rsidRPr="00B35E23" w14:paraId="648D141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791E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172</w:t>
            </w:r>
          </w:p>
        </w:tc>
        <w:tc>
          <w:tcPr>
            <w:tcW w:w="4809" w:type="dxa"/>
            <w:tcBorders>
              <w:top w:val="nil"/>
              <w:left w:val="nil"/>
              <w:bottom w:val="nil"/>
              <w:right w:val="nil"/>
            </w:tcBorders>
            <w:shd w:val="clear" w:color="000000" w:fill="FFFFFF"/>
            <w:noWrap/>
            <w:vAlign w:val="center"/>
            <w:hideMark/>
          </w:tcPr>
          <w:p w14:paraId="779D31D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32</w:t>
            </w:r>
          </w:p>
        </w:tc>
      </w:tr>
      <w:tr w:rsidR="00461F0B" w:rsidRPr="00B35E23" w14:paraId="5CA191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4979A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173</w:t>
            </w:r>
          </w:p>
        </w:tc>
        <w:tc>
          <w:tcPr>
            <w:tcW w:w="4809" w:type="dxa"/>
            <w:tcBorders>
              <w:top w:val="nil"/>
              <w:left w:val="nil"/>
              <w:bottom w:val="nil"/>
              <w:right w:val="nil"/>
            </w:tcBorders>
            <w:shd w:val="clear" w:color="000000" w:fill="FFFFFF"/>
            <w:noWrap/>
            <w:vAlign w:val="center"/>
            <w:hideMark/>
          </w:tcPr>
          <w:p w14:paraId="04CD8C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33</w:t>
            </w:r>
          </w:p>
        </w:tc>
      </w:tr>
      <w:tr w:rsidR="00461F0B" w:rsidRPr="00B35E23" w14:paraId="72208BC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5554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174</w:t>
            </w:r>
          </w:p>
        </w:tc>
        <w:tc>
          <w:tcPr>
            <w:tcW w:w="4809" w:type="dxa"/>
            <w:tcBorders>
              <w:top w:val="nil"/>
              <w:left w:val="nil"/>
              <w:bottom w:val="nil"/>
              <w:right w:val="nil"/>
            </w:tcBorders>
            <w:shd w:val="clear" w:color="000000" w:fill="FFFFFF"/>
            <w:noWrap/>
            <w:vAlign w:val="center"/>
            <w:hideMark/>
          </w:tcPr>
          <w:p w14:paraId="0D93975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34</w:t>
            </w:r>
          </w:p>
        </w:tc>
      </w:tr>
      <w:tr w:rsidR="00461F0B" w:rsidRPr="00B35E23" w14:paraId="027995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9E9E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175</w:t>
            </w:r>
          </w:p>
        </w:tc>
        <w:tc>
          <w:tcPr>
            <w:tcW w:w="4809" w:type="dxa"/>
            <w:tcBorders>
              <w:top w:val="nil"/>
              <w:left w:val="nil"/>
              <w:bottom w:val="nil"/>
              <w:right w:val="nil"/>
            </w:tcBorders>
            <w:shd w:val="clear" w:color="000000" w:fill="FFFFFF"/>
            <w:noWrap/>
            <w:vAlign w:val="center"/>
            <w:hideMark/>
          </w:tcPr>
          <w:p w14:paraId="11303B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35</w:t>
            </w:r>
          </w:p>
        </w:tc>
      </w:tr>
      <w:tr w:rsidR="00461F0B" w:rsidRPr="00B35E23" w14:paraId="30F1F78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73B0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176</w:t>
            </w:r>
          </w:p>
        </w:tc>
        <w:tc>
          <w:tcPr>
            <w:tcW w:w="4809" w:type="dxa"/>
            <w:tcBorders>
              <w:top w:val="nil"/>
              <w:left w:val="nil"/>
              <w:bottom w:val="nil"/>
              <w:right w:val="nil"/>
            </w:tcBorders>
            <w:shd w:val="clear" w:color="000000" w:fill="FFFFFF"/>
            <w:noWrap/>
            <w:vAlign w:val="center"/>
            <w:hideMark/>
          </w:tcPr>
          <w:p w14:paraId="2A4194B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36</w:t>
            </w:r>
          </w:p>
        </w:tc>
      </w:tr>
      <w:tr w:rsidR="00461F0B" w:rsidRPr="00B35E23" w14:paraId="4671A7A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B2F7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177</w:t>
            </w:r>
          </w:p>
        </w:tc>
        <w:tc>
          <w:tcPr>
            <w:tcW w:w="4809" w:type="dxa"/>
            <w:tcBorders>
              <w:top w:val="nil"/>
              <w:left w:val="nil"/>
              <w:bottom w:val="nil"/>
              <w:right w:val="nil"/>
            </w:tcBorders>
            <w:shd w:val="clear" w:color="000000" w:fill="FFFFFF"/>
            <w:noWrap/>
            <w:vAlign w:val="center"/>
            <w:hideMark/>
          </w:tcPr>
          <w:p w14:paraId="65D564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37</w:t>
            </w:r>
          </w:p>
        </w:tc>
      </w:tr>
      <w:tr w:rsidR="00461F0B" w:rsidRPr="00B35E23" w14:paraId="164F33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39BB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178</w:t>
            </w:r>
          </w:p>
        </w:tc>
        <w:tc>
          <w:tcPr>
            <w:tcW w:w="4809" w:type="dxa"/>
            <w:tcBorders>
              <w:top w:val="nil"/>
              <w:left w:val="nil"/>
              <w:bottom w:val="nil"/>
              <w:right w:val="nil"/>
            </w:tcBorders>
            <w:shd w:val="clear" w:color="000000" w:fill="FFFFFF"/>
            <w:noWrap/>
            <w:vAlign w:val="center"/>
            <w:hideMark/>
          </w:tcPr>
          <w:p w14:paraId="6EDC58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38</w:t>
            </w:r>
          </w:p>
        </w:tc>
      </w:tr>
      <w:tr w:rsidR="00461F0B" w:rsidRPr="00B35E23" w14:paraId="0B0BEF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8557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179</w:t>
            </w:r>
          </w:p>
        </w:tc>
        <w:tc>
          <w:tcPr>
            <w:tcW w:w="4809" w:type="dxa"/>
            <w:tcBorders>
              <w:top w:val="nil"/>
              <w:left w:val="nil"/>
              <w:bottom w:val="nil"/>
              <w:right w:val="nil"/>
            </w:tcBorders>
            <w:shd w:val="clear" w:color="000000" w:fill="FFFFFF"/>
            <w:noWrap/>
            <w:vAlign w:val="center"/>
            <w:hideMark/>
          </w:tcPr>
          <w:p w14:paraId="517185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39</w:t>
            </w:r>
          </w:p>
        </w:tc>
      </w:tr>
      <w:tr w:rsidR="00461F0B" w:rsidRPr="00B35E23" w14:paraId="2723BBC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E8CB1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180</w:t>
            </w:r>
          </w:p>
        </w:tc>
        <w:tc>
          <w:tcPr>
            <w:tcW w:w="4809" w:type="dxa"/>
            <w:tcBorders>
              <w:top w:val="nil"/>
              <w:left w:val="nil"/>
              <w:bottom w:val="nil"/>
              <w:right w:val="nil"/>
            </w:tcBorders>
            <w:shd w:val="clear" w:color="000000" w:fill="FFFFFF"/>
            <w:noWrap/>
            <w:vAlign w:val="center"/>
            <w:hideMark/>
          </w:tcPr>
          <w:p w14:paraId="74C43B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40</w:t>
            </w:r>
          </w:p>
        </w:tc>
      </w:tr>
      <w:tr w:rsidR="00461F0B" w:rsidRPr="00B35E23" w14:paraId="237EAB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E8CE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181</w:t>
            </w:r>
          </w:p>
        </w:tc>
        <w:tc>
          <w:tcPr>
            <w:tcW w:w="4809" w:type="dxa"/>
            <w:tcBorders>
              <w:top w:val="nil"/>
              <w:left w:val="nil"/>
              <w:bottom w:val="nil"/>
              <w:right w:val="nil"/>
            </w:tcBorders>
            <w:shd w:val="clear" w:color="000000" w:fill="FFFFFF"/>
            <w:noWrap/>
            <w:vAlign w:val="center"/>
            <w:hideMark/>
          </w:tcPr>
          <w:p w14:paraId="1E57A5C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41</w:t>
            </w:r>
          </w:p>
        </w:tc>
      </w:tr>
      <w:tr w:rsidR="00461F0B" w:rsidRPr="00B35E23" w14:paraId="45C92F2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82D43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182</w:t>
            </w:r>
          </w:p>
        </w:tc>
        <w:tc>
          <w:tcPr>
            <w:tcW w:w="4809" w:type="dxa"/>
            <w:tcBorders>
              <w:top w:val="nil"/>
              <w:left w:val="nil"/>
              <w:bottom w:val="nil"/>
              <w:right w:val="nil"/>
            </w:tcBorders>
            <w:shd w:val="clear" w:color="000000" w:fill="FFFFFF"/>
            <w:noWrap/>
            <w:vAlign w:val="center"/>
            <w:hideMark/>
          </w:tcPr>
          <w:p w14:paraId="2F14A34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42</w:t>
            </w:r>
          </w:p>
        </w:tc>
      </w:tr>
      <w:tr w:rsidR="00461F0B" w:rsidRPr="00B35E23" w14:paraId="0A218E4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2249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183</w:t>
            </w:r>
          </w:p>
        </w:tc>
        <w:tc>
          <w:tcPr>
            <w:tcW w:w="4809" w:type="dxa"/>
            <w:tcBorders>
              <w:top w:val="nil"/>
              <w:left w:val="nil"/>
              <w:bottom w:val="nil"/>
              <w:right w:val="nil"/>
            </w:tcBorders>
            <w:shd w:val="clear" w:color="000000" w:fill="FFFFFF"/>
            <w:noWrap/>
            <w:vAlign w:val="center"/>
            <w:hideMark/>
          </w:tcPr>
          <w:p w14:paraId="085A45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43</w:t>
            </w:r>
          </w:p>
        </w:tc>
      </w:tr>
      <w:tr w:rsidR="00461F0B" w:rsidRPr="00B35E23" w14:paraId="14E188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5C75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184</w:t>
            </w:r>
          </w:p>
        </w:tc>
        <w:tc>
          <w:tcPr>
            <w:tcW w:w="4809" w:type="dxa"/>
            <w:tcBorders>
              <w:top w:val="nil"/>
              <w:left w:val="nil"/>
              <w:bottom w:val="nil"/>
              <w:right w:val="nil"/>
            </w:tcBorders>
            <w:shd w:val="clear" w:color="000000" w:fill="FFFFFF"/>
            <w:noWrap/>
            <w:vAlign w:val="center"/>
            <w:hideMark/>
          </w:tcPr>
          <w:p w14:paraId="2A0B770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44</w:t>
            </w:r>
          </w:p>
        </w:tc>
      </w:tr>
      <w:tr w:rsidR="00461F0B" w:rsidRPr="00B35E23" w14:paraId="3F9FA51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4265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185</w:t>
            </w:r>
          </w:p>
        </w:tc>
        <w:tc>
          <w:tcPr>
            <w:tcW w:w="4809" w:type="dxa"/>
            <w:tcBorders>
              <w:top w:val="nil"/>
              <w:left w:val="nil"/>
              <w:bottom w:val="nil"/>
              <w:right w:val="nil"/>
            </w:tcBorders>
            <w:shd w:val="clear" w:color="000000" w:fill="FFFFFF"/>
            <w:noWrap/>
            <w:vAlign w:val="center"/>
            <w:hideMark/>
          </w:tcPr>
          <w:p w14:paraId="2D4EB5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45</w:t>
            </w:r>
          </w:p>
        </w:tc>
      </w:tr>
      <w:tr w:rsidR="00461F0B" w:rsidRPr="00B35E23" w14:paraId="0EAB6F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8C9C5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186</w:t>
            </w:r>
          </w:p>
        </w:tc>
        <w:tc>
          <w:tcPr>
            <w:tcW w:w="4809" w:type="dxa"/>
            <w:tcBorders>
              <w:top w:val="nil"/>
              <w:left w:val="nil"/>
              <w:bottom w:val="nil"/>
              <w:right w:val="nil"/>
            </w:tcBorders>
            <w:shd w:val="clear" w:color="000000" w:fill="FFFFFF"/>
            <w:noWrap/>
            <w:vAlign w:val="center"/>
            <w:hideMark/>
          </w:tcPr>
          <w:p w14:paraId="2F55EE8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46</w:t>
            </w:r>
          </w:p>
        </w:tc>
      </w:tr>
      <w:tr w:rsidR="00461F0B" w:rsidRPr="00B35E23" w14:paraId="536734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EFDA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187</w:t>
            </w:r>
          </w:p>
        </w:tc>
        <w:tc>
          <w:tcPr>
            <w:tcW w:w="4809" w:type="dxa"/>
            <w:tcBorders>
              <w:top w:val="nil"/>
              <w:left w:val="nil"/>
              <w:bottom w:val="nil"/>
              <w:right w:val="nil"/>
            </w:tcBorders>
            <w:shd w:val="clear" w:color="000000" w:fill="FFFFFF"/>
            <w:noWrap/>
            <w:vAlign w:val="center"/>
            <w:hideMark/>
          </w:tcPr>
          <w:p w14:paraId="4994254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47</w:t>
            </w:r>
          </w:p>
        </w:tc>
      </w:tr>
      <w:tr w:rsidR="00461F0B" w:rsidRPr="00B35E23" w14:paraId="1DC730E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49168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188</w:t>
            </w:r>
          </w:p>
        </w:tc>
        <w:tc>
          <w:tcPr>
            <w:tcW w:w="4809" w:type="dxa"/>
            <w:tcBorders>
              <w:top w:val="nil"/>
              <w:left w:val="nil"/>
              <w:bottom w:val="nil"/>
              <w:right w:val="nil"/>
            </w:tcBorders>
            <w:shd w:val="clear" w:color="000000" w:fill="FFFFFF"/>
            <w:noWrap/>
            <w:vAlign w:val="center"/>
            <w:hideMark/>
          </w:tcPr>
          <w:p w14:paraId="43F15E9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09 LOTE 48</w:t>
            </w:r>
          </w:p>
        </w:tc>
      </w:tr>
      <w:tr w:rsidR="00461F0B" w:rsidRPr="00B35E23" w14:paraId="3026858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AD05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189</w:t>
            </w:r>
          </w:p>
        </w:tc>
        <w:tc>
          <w:tcPr>
            <w:tcW w:w="4809" w:type="dxa"/>
            <w:tcBorders>
              <w:top w:val="nil"/>
              <w:left w:val="nil"/>
              <w:bottom w:val="nil"/>
              <w:right w:val="nil"/>
            </w:tcBorders>
            <w:shd w:val="clear" w:color="000000" w:fill="FFFFFF"/>
            <w:noWrap/>
            <w:vAlign w:val="center"/>
            <w:hideMark/>
          </w:tcPr>
          <w:p w14:paraId="71B4622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01</w:t>
            </w:r>
          </w:p>
        </w:tc>
      </w:tr>
      <w:tr w:rsidR="00461F0B" w:rsidRPr="00B35E23" w14:paraId="432B4D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DE57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190</w:t>
            </w:r>
          </w:p>
        </w:tc>
        <w:tc>
          <w:tcPr>
            <w:tcW w:w="4809" w:type="dxa"/>
            <w:tcBorders>
              <w:top w:val="nil"/>
              <w:left w:val="nil"/>
              <w:bottom w:val="nil"/>
              <w:right w:val="nil"/>
            </w:tcBorders>
            <w:shd w:val="clear" w:color="000000" w:fill="FFFFFF"/>
            <w:noWrap/>
            <w:vAlign w:val="center"/>
            <w:hideMark/>
          </w:tcPr>
          <w:p w14:paraId="7CC240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02</w:t>
            </w:r>
          </w:p>
        </w:tc>
      </w:tr>
      <w:tr w:rsidR="00461F0B" w:rsidRPr="00B35E23" w14:paraId="074937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3F95F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191</w:t>
            </w:r>
          </w:p>
        </w:tc>
        <w:tc>
          <w:tcPr>
            <w:tcW w:w="4809" w:type="dxa"/>
            <w:tcBorders>
              <w:top w:val="nil"/>
              <w:left w:val="nil"/>
              <w:bottom w:val="nil"/>
              <w:right w:val="nil"/>
            </w:tcBorders>
            <w:shd w:val="clear" w:color="000000" w:fill="FFFFFF"/>
            <w:noWrap/>
            <w:vAlign w:val="center"/>
            <w:hideMark/>
          </w:tcPr>
          <w:p w14:paraId="756A3A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06</w:t>
            </w:r>
          </w:p>
        </w:tc>
      </w:tr>
      <w:tr w:rsidR="00461F0B" w:rsidRPr="00B35E23" w14:paraId="07F7A15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F0DC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192</w:t>
            </w:r>
          </w:p>
        </w:tc>
        <w:tc>
          <w:tcPr>
            <w:tcW w:w="4809" w:type="dxa"/>
            <w:tcBorders>
              <w:top w:val="nil"/>
              <w:left w:val="nil"/>
              <w:bottom w:val="nil"/>
              <w:right w:val="nil"/>
            </w:tcBorders>
            <w:shd w:val="clear" w:color="000000" w:fill="FFFFFF"/>
            <w:noWrap/>
            <w:vAlign w:val="center"/>
            <w:hideMark/>
          </w:tcPr>
          <w:p w14:paraId="19590A9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11</w:t>
            </w:r>
          </w:p>
        </w:tc>
      </w:tr>
      <w:tr w:rsidR="00461F0B" w:rsidRPr="00B35E23" w14:paraId="1E7B2D5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F63F3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193</w:t>
            </w:r>
          </w:p>
        </w:tc>
        <w:tc>
          <w:tcPr>
            <w:tcW w:w="4809" w:type="dxa"/>
            <w:tcBorders>
              <w:top w:val="nil"/>
              <w:left w:val="nil"/>
              <w:bottom w:val="nil"/>
              <w:right w:val="nil"/>
            </w:tcBorders>
            <w:shd w:val="clear" w:color="000000" w:fill="FFFFFF"/>
            <w:noWrap/>
            <w:vAlign w:val="center"/>
            <w:hideMark/>
          </w:tcPr>
          <w:p w14:paraId="1EE3A6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15</w:t>
            </w:r>
          </w:p>
        </w:tc>
      </w:tr>
      <w:tr w:rsidR="00461F0B" w:rsidRPr="00B35E23" w14:paraId="6B6CF7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8698A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194</w:t>
            </w:r>
          </w:p>
        </w:tc>
        <w:tc>
          <w:tcPr>
            <w:tcW w:w="4809" w:type="dxa"/>
            <w:tcBorders>
              <w:top w:val="nil"/>
              <w:left w:val="nil"/>
              <w:bottom w:val="nil"/>
              <w:right w:val="nil"/>
            </w:tcBorders>
            <w:shd w:val="clear" w:color="000000" w:fill="FFFFFF"/>
            <w:noWrap/>
            <w:vAlign w:val="center"/>
            <w:hideMark/>
          </w:tcPr>
          <w:p w14:paraId="249B0DC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18</w:t>
            </w:r>
          </w:p>
        </w:tc>
      </w:tr>
      <w:tr w:rsidR="00461F0B" w:rsidRPr="00B35E23" w14:paraId="373D10C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5B9E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195</w:t>
            </w:r>
          </w:p>
        </w:tc>
        <w:tc>
          <w:tcPr>
            <w:tcW w:w="4809" w:type="dxa"/>
            <w:tcBorders>
              <w:top w:val="nil"/>
              <w:left w:val="nil"/>
              <w:bottom w:val="nil"/>
              <w:right w:val="nil"/>
            </w:tcBorders>
            <w:shd w:val="clear" w:color="000000" w:fill="FFFFFF"/>
            <w:noWrap/>
            <w:vAlign w:val="center"/>
            <w:hideMark/>
          </w:tcPr>
          <w:p w14:paraId="2BDF79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33</w:t>
            </w:r>
          </w:p>
        </w:tc>
      </w:tr>
      <w:tr w:rsidR="00461F0B" w:rsidRPr="00B35E23" w14:paraId="69B964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BA91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196</w:t>
            </w:r>
          </w:p>
        </w:tc>
        <w:tc>
          <w:tcPr>
            <w:tcW w:w="4809" w:type="dxa"/>
            <w:tcBorders>
              <w:top w:val="nil"/>
              <w:left w:val="nil"/>
              <w:bottom w:val="nil"/>
              <w:right w:val="nil"/>
            </w:tcBorders>
            <w:shd w:val="clear" w:color="000000" w:fill="FFFFFF"/>
            <w:noWrap/>
            <w:vAlign w:val="center"/>
            <w:hideMark/>
          </w:tcPr>
          <w:p w14:paraId="5C6D574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37</w:t>
            </w:r>
          </w:p>
        </w:tc>
      </w:tr>
      <w:tr w:rsidR="00461F0B" w:rsidRPr="00B35E23" w14:paraId="442460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5D06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197</w:t>
            </w:r>
          </w:p>
        </w:tc>
        <w:tc>
          <w:tcPr>
            <w:tcW w:w="4809" w:type="dxa"/>
            <w:tcBorders>
              <w:top w:val="nil"/>
              <w:left w:val="nil"/>
              <w:bottom w:val="nil"/>
              <w:right w:val="nil"/>
            </w:tcBorders>
            <w:shd w:val="clear" w:color="000000" w:fill="FFFFFF"/>
            <w:noWrap/>
            <w:vAlign w:val="center"/>
            <w:hideMark/>
          </w:tcPr>
          <w:p w14:paraId="73DEC4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39</w:t>
            </w:r>
          </w:p>
        </w:tc>
      </w:tr>
      <w:tr w:rsidR="00461F0B" w:rsidRPr="00B35E23" w14:paraId="34A39D5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88835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198</w:t>
            </w:r>
          </w:p>
        </w:tc>
        <w:tc>
          <w:tcPr>
            <w:tcW w:w="4809" w:type="dxa"/>
            <w:tcBorders>
              <w:top w:val="nil"/>
              <w:left w:val="nil"/>
              <w:bottom w:val="nil"/>
              <w:right w:val="nil"/>
            </w:tcBorders>
            <w:shd w:val="clear" w:color="000000" w:fill="FFFFFF"/>
            <w:noWrap/>
            <w:vAlign w:val="center"/>
            <w:hideMark/>
          </w:tcPr>
          <w:p w14:paraId="0A247B8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40</w:t>
            </w:r>
          </w:p>
        </w:tc>
      </w:tr>
      <w:tr w:rsidR="00461F0B" w:rsidRPr="00B35E23" w14:paraId="3A7596C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D9094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199</w:t>
            </w:r>
          </w:p>
        </w:tc>
        <w:tc>
          <w:tcPr>
            <w:tcW w:w="4809" w:type="dxa"/>
            <w:tcBorders>
              <w:top w:val="nil"/>
              <w:left w:val="nil"/>
              <w:bottom w:val="nil"/>
              <w:right w:val="nil"/>
            </w:tcBorders>
            <w:shd w:val="clear" w:color="000000" w:fill="FFFFFF"/>
            <w:noWrap/>
            <w:vAlign w:val="center"/>
            <w:hideMark/>
          </w:tcPr>
          <w:p w14:paraId="384497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42</w:t>
            </w:r>
          </w:p>
        </w:tc>
      </w:tr>
      <w:tr w:rsidR="00461F0B" w:rsidRPr="00B35E23" w14:paraId="1BB8F9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26BC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200</w:t>
            </w:r>
          </w:p>
        </w:tc>
        <w:tc>
          <w:tcPr>
            <w:tcW w:w="4809" w:type="dxa"/>
            <w:tcBorders>
              <w:top w:val="nil"/>
              <w:left w:val="nil"/>
              <w:bottom w:val="nil"/>
              <w:right w:val="nil"/>
            </w:tcBorders>
            <w:shd w:val="clear" w:color="000000" w:fill="FFFFFF"/>
            <w:noWrap/>
            <w:vAlign w:val="center"/>
            <w:hideMark/>
          </w:tcPr>
          <w:p w14:paraId="051BEF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43</w:t>
            </w:r>
          </w:p>
        </w:tc>
      </w:tr>
      <w:tr w:rsidR="00461F0B" w:rsidRPr="00B35E23" w14:paraId="45489DA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58CA7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201</w:t>
            </w:r>
          </w:p>
        </w:tc>
        <w:tc>
          <w:tcPr>
            <w:tcW w:w="4809" w:type="dxa"/>
            <w:tcBorders>
              <w:top w:val="nil"/>
              <w:left w:val="nil"/>
              <w:bottom w:val="nil"/>
              <w:right w:val="nil"/>
            </w:tcBorders>
            <w:shd w:val="clear" w:color="000000" w:fill="FFFFFF"/>
            <w:noWrap/>
            <w:vAlign w:val="center"/>
            <w:hideMark/>
          </w:tcPr>
          <w:p w14:paraId="435C41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44</w:t>
            </w:r>
          </w:p>
        </w:tc>
      </w:tr>
      <w:tr w:rsidR="00461F0B" w:rsidRPr="00B35E23" w14:paraId="3E7BF4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D573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202</w:t>
            </w:r>
          </w:p>
        </w:tc>
        <w:tc>
          <w:tcPr>
            <w:tcW w:w="4809" w:type="dxa"/>
            <w:tcBorders>
              <w:top w:val="nil"/>
              <w:left w:val="nil"/>
              <w:bottom w:val="nil"/>
              <w:right w:val="nil"/>
            </w:tcBorders>
            <w:shd w:val="clear" w:color="000000" w:fill="FFFFFF"/>
            <w:noWrap/>
            <w:vAlign w:val="center"/>
            <w:hideMark/>
          </w:tcPr>
          <w:p w14:paraId="50B803F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10 LOTE 46</w:t>
            </w:r>
          </w:p>
        </w:tc>
      </w:tr>
      <w:tr w:rsidR="00461F0B" w:rsidRPr="00B35E23" w14:paraId="1E507E3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69D0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203</w:t>
            </w:r>
          </w:p>
        </w:tc>
        <w:tc>
          <w:tcPr>
            <w:tcW w:w="4809" w:type="dxa"/>
            <w:tcBorders>
              <w:top w:val="nil"/>
              <w:left w:val="nil"/>
              <w:bottom w:val="nil"/>
              <w:right w:val="nil"/>
            </w:tcBorders>
            <w:shd w:val="clear" w:color="000000" w:fill="FFFFFF"/>
            <w:noWrap/>
            <w:vAlign w:val="center"/>
            <w:hideMark/>
          </w:tcPr>
          <w:p w14:paraId="5A6636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01</w:t>
            </w:r>
          </w:p>
        </w:tc>
      </w:tr>
      <w:tr w:rsidR="00461F0B" w:rsidRPr="00B35E23" w14:paraId="4DDCFB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06922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204</w:t>
            </w:r>
          </w:p>
        </w:tc>
        <w:tc>
          <w:tcPr>
            <w:tcW w:w="4809" w:type="dxa"/>
            <w:tcBorders>
              <w:top w:val="nil"/>
              <w:left w:val="nil"/>
              <w:bottom w:val="nil"/>
              <w:right w:val="nil"/>
            </w:tcBorders>
            <w:shd w:val="clear" w:color="000000" w:fill="FFFFFF"/>
            <w:noWrap/>
            <w:vAlign w:val="center"/>
            <w:hideMark/>
          </w:tcPr>
          <w:p w14:paraId="4421559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02</w:t>
            </w:r>
          </w:p>
        </w:tc>
      </w:tr>
      <w:tr w:rsidR="00461F0B" w:rsidRPr="00B35E23" w14:paraId="1EE590E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9D33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205</w:t>
            </w:r>
          </w:p>
        </w:tc>
        <w:tc>
          <w:tcPr>
            <w:tcW w:w="4809" w:type="dxa"/>
            <w:tcBorders>
              <w:top w:val="nil"/>
              <w:left w:val="nil"/>
              <w:bottom w:val="nil"/>
              <w:right w:val="nil"/>
            </w:tcBorders>
            <w:shd w:val="clear" w:color="000000" w:fill="FFFFFF"/>
            <w:noWrap/>
            <w:vAlign w:val="center"/>
            <w:hideMark/>
          </w:tcPr>
          <w:p w14:paraId="76DD327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03</w:t>
            </w:r>
          </w:p>
        </w:tc>
      </w:tr>
      <w:tr w:rsidR="00461F0B" w:rsidRPr="00B35E23" w14:paraId="5C04D5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F535C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206</w:t>
            </w:r>
          </w:p>
        </w:tc>
        <w:tc>
          <w:tcPr>
            <w:tcW w:w="4809" w:type="dxa"/>
            <w:tcBorders>
              <w:top w:val="nil"/>
              <w:left w:val="nil"/>
              <w:bottom w:val="nil"/>
              <w:right w:val="nil"/>
            </w:tcBorders>
            <w:shd w:val="clear" w:color="000000" w:fill="FFFFFF"/>
            <w:noWrap/>
            <w:vAlign w:val="center"/>
            <w:hideMark/>
          </w:tcPr>
          <w:p w14:paraId="451BF1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04</w:t>
            </w:r>
          </w:p>
        </w:tc>
      </w:tr>
      <w:tr w:rsidR="00461F0B" w:rsidRPr="00B35E23" w14:paraId="0FEF06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869C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207</w:t>
            </w:r>
          </w:p>
        </w:tc>
        <w:tc>
          <w:tcPr>
            <w:tcW w:w="4809" w:type="dxa"/>
            <w:tcBorders>
              <w:top w:val="nil"/>
              <w:left w:val="nil"/>
              <w:bottom w:val="nil"/>
              <w:right w:val="nil"/>
            </w:tcBorders>
            <w:shd w:val="clear" w:color="000000" w:fill="FFFFFF"/>
            <w:noWrap/>
            <w:vAlign w:val="center"/>
            <w:hideMark/>
          </w:tcPr>
          <w:p w14:paraId="071D73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05</w:t>
            </w:r>
          </w:p>
        </w:tc>
      </w:tr>
      <w:tr w:rsidR="00461F0B" w:rsidRPr="00B35E23" w14:paraId="7CAFD4A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D00CE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208</w:t>
            </w:r>
          </w:p>
        </w:tc>
        <w:tc>
          <w:tcPr>
            <w:tcW w:w="4809" w:type="dxa"/>
            <w:tcBorders>
              <w:top w:val="nil"/>
              <w:left w:val="nil"/>
              <w:bottom w:val="nil"/>
              <w:right w:val="nil"/>
            </w:tcBorders>
            <w:shd w:val="clear" w:color="000000" w:fill="FFFFFF"/>
            <w:noWrap/>
            <w:vAlign w:val="center"/>
            <w:hideMark/>
          </w:tcPr>
          <w:p w14:paraId="4B8D09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06</w:t>
            </w:r>
          </w:p>
        </w:tc>
      </w:tr>
      <w:tr w:rsidR="00461F0B" w:rsidRPr="00B35E23" w14:paraId="1BAA05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7D984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209</w:t>
            </w:r>
          </w:p>
        </w:tc>
        <w:tc>
          <w:tcPr>
            <w:tcW w:w="4809" w:type="dxa"/>
            <w:tcBorders>
              <w:top w:val="nil"/>
              <w:left w:val="nil"/>
              <w:bottom w:val="nil"/>
              <w:right w:val="nil"/>
            </w:tcBorders>
            <w:shd w:val="clear" w:color="000000" w:fill="FFFFFF"/>
            <w:noWrap/>
            <w:vAlign w:val="center"/>
            <w:hideMark/>
          </w:tcPr>
          <w:p w14:paraId="6D48C49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07</w:t>
            </w:r>
          </w:p>
        </w:tc>
      </w:tr>
      <w:tr w:rsidR="00461F0B" w:rsidRPr="00B35E23" w14:paraId="5D718F6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B083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210</w:t>
            </w:r>
          </w:p>
        </w:tc>
        <w:tc>
          <w:tcPr>
            <w:tcW w:w="4809" w:type="dxa"/>
            <w:tcBorders>
              <w:top w:val="nil"/>
              <w:left w:val="nil"/>
              <w:bottom w:val="nil"/>
              <w:right w:val="nil"/>
            </w:tcBorders>
            <w:shd w:val="clear" w:color="000000" w:fill="FFFFFF"/>
            <w:noWrap/>
            <w:vAlign w:val="center"/>
            <w:hideMark/>
          </w:tcPr>
          <w:p w14:paraId="62A7E10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08</w:t>
            </w:r>
          </w:p>
        </w:tc>
      </w:tr>
      <w:tr w:rsidR="00461F0B" w:rsidRPr="00B35E23" w14:paraId="7FCDDB3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9760E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211</w:t>
            </w:r>
          </w:p>
        </w:tc>
        <w:tc>
          <w:tcPr>
            <w:tcW w:w="4809" w:type="dxa"/>
            <w:tcBorders>
              <w:top w:val="nil"/>
              <w:left w:val="nil"/>
              <w:bottom w:val="nil"/>
              <w:right w:val="nil"/>
            </w:tcBorders>
            <w:shd w:val="clear" w:color="000000" w:fill="FFFFFF"/>
            <w:noWrap/>
            <w:vAlign w:val="center"/>
            <w:hideMark/>
          </w:tcPr>
          <w:p w14:paraId="126D22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09</w:t>
            </w:r>
          </w:p>
        </w:tc>
      </w:tr>
      <w:tr w:rsidR="00461F0B" w:rsidRPr="00B35E23" w14:paraId="43D3E33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7602C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212</w:t>
            </w:r>
          </w:p>
        </w:tc>
        <w:tc>
          <w:tcPr>
            <w:tcW w:w="4809" w:type="dxa"/>
            <w:tcBorders>
              <w:top w:val="nil"/>
              <w:left w:val="nil"/>
              <w:bottom w:val="nil"/>
              <w:right w:val="nil"/>
            </w:tcBorders>
            <w:shd w:val="clear" w:color="000000" w:fill="FFFFFF"/>
            <w:noWrap/>
            <w:vAlign w:val="center"/>
            <w:hideMark/>
          </w:tcPr>
          <w:p w14:paraId="5F86721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10</w:t>
            </w:r>
          </w:p>
        </w:tc>
      </w:tr>
      <w:tr w:rsidR="00461F0B" w:rsidRPr="00B35E23" w14:paraId="510524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C1001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213</w:t>
            </w:r>
          </w:p>
        </w:tc>
        <w:tc>
          <w:tcPr>
            <w:tcW w:w="4809" w:type="dxa"/>
            <w:tcBorders>
              <w:top w:val="nil"/>
              <w:left w:val="nil"/>
              <w:bottom w:val="nil"/>
              <w:right w:val="nil"/>
            </w:tcBorders>
            <w:shd w:val="clear" w:color="000000" w:fill="FFFFFF"/>
            <w:noWrap/>
            <w:vAlign w:val="center"/>
            <w:hideMark/>
          </w:tcPr>
          <w:p w14:paraId="312E1C6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11</w:t>
            </w:r>
          </w:p>
        </w:tc>
      </w:tr>
      <w:tr w:rsidR="00461F0B" w:rsidRPr="00B35E23" w14:paraId="43398F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53C84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214</w:t>
            </w:r>
          </w:p>
        </w:tc>
        <w:tc>
          <w:tcPr>
            <w:tcW w:w="4809" w:type="dxa"/>
            <w:tcBorders>
              <w:top w:val="nil"/>
              <w:left w:val="nil"/>
              <w:bottom w:val="nil"/>
              <w:right w:val="nil"/>
            </w:tcBorders>
            <w:shd w:val="clear" w:color="000000" w:fill="FFFFFF"/>
            <w:noWrap/>
            <w:vAlign w:val="center"/>
            <w:hideMark/>
          </w:tcPr>
          <w:p w14:paraId="22376C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12</w:t>
            </w:r>
          </w:p>
        </w:tc>
      </w:tr>
      <w:tr w:rsidR="00461F0B" w:rsidRPr="00B35E23" w14:paraId="4B5504D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54844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215</w:t>
            </w:r>
          </w:p>
        </w:tc>
        <w:tc>
          <w:tcPr>
            <w:tcW w:w="4809" w:type="dxa"/>
            <w:tcBorders>
              <w:top w:val="nil"/>
              <w:left w:val="nil"/>
              <w:bottom w:val="nil"/>
              <w:right w:val="nil"/>
            </w:tcBorders>
            <w:shd w:val="clear" w:color="000000" w:fill="FFFFFF"/>
            <w:noWrap/>
            <w:vAlign w:val="center"/>
            <w:hideMark/>
          </w:tcPr>
          <w:p w14:paraId="4F64065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13</w:t>
            </w:r>
          </w:p>
        </w:tc>
      </w:tr>
      <w:tr w:rsidR="00461F0B" w:rsidRPr="00B35E23" w14:paraId="0DA235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7A6700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216</w:t>
            </w:r>
          </w:p>
        </w:tc>
        <w:tc>
          <w:tcPr>
            <w:tcW w:w="4809" w:type="dxa"/>
            <w:tcBorders>
              <w:top w:val="nil"/>
              <w:left w:val="nil"/>
              <w:bottom w:val="nil"/>
              <w:right w:val="nil"/>
            </w:tcBorders>
            <w:shd w:val="clear" w:color="000000" w:fill="FFFFFF"/>
            <w:noWrap/>
            <w:vAlign w:val="center"/>
            <w:hideMark/>
          </w:tcPr>
          <w:p w14:paraId="6724E6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14</w:t>
            </w:r>
          </w:p>
        </w:tc>
      </w:tr>
      <w:tr w:rsidR="00461F0B" w:rsidRPr="00B35E23" w14:paraId="54B5520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E7E94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217</w:t>
            </w:r>
          </w:p>
        </w:tc>
        <w:tc>
          <w:tcPr>
            <w:tcW w:w="4809" w:type="dxa"/>
            <w:tcBorders>
              <w:top w:val="nil"/>
              <w:left w:val="nil"/>
              <w:bottom w:val="nil"/>
              <w:right w:val="nil"/>
            </w:tcBorders>
            <w:shd w:val="clear" w:color="000000" w:fill="FFFFFF"/>
            <w:noWrap/>
            <w:vAlign w:val="center"/>
            <w:hideMark/>
          </w:tcPr>
          <w:p w14:paraId="35ECB3A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15</w:t>
            </w:r>
          </w:p>
        </w:tc>
      </w:tr>
      <w:tr w:rsidR="00461F0B" w:rsidRPr="00B35E23" w14:paraId="0C9ED1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19BFF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218</w:t>
            </w:r>
          </w:p>
        </w:tc>
        <w:tc>
          <w:tcPr>
            <w:tcW w:w="4809" w:type="dxa"/>
            <w:tcBorders>
              <w:top w:val="nil"/>
              <w:left w:val="nil"/>
              <w:bottom w:val="nil"/>
              <w:right w:val="nil"/>
            </w:tcBorders>
            <w:shd w:val="clear" w:color="000000" w:fill="FFFFFF"/>
            <w:noWrap/>
            <w:vAlign w:val="center"/>
            <w:hideMark/>
          </w:tcPr>
          <w:p w14:paraId="35E77C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16</w:t>
            </w:r>
          </w:p>
        </w:tc>
      </w:tr>
      <w:tr w:rsidR="00461F0B" w:rsidRPr="00B35E23" w14:paraId="79649F9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D6EC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219</w:t>
            </w:r>
          </w:p>
        </w:tc>
        <w:tc>
          <w:tcPr>
            <w:tcW w:w="4809" w:type="dxa"/>
            <w:tcBorders>
              <w:top w:val="nil"/>
              <w:left w:val="nil"/>
              <w:bottom w:val="nil"/>
              <w:right w:val="nil"/>
            </w:tcBorders>
            <w:shd w:val="clear" w:color="000000" w:fill="FFFFFF"/>
            <w:noWrap/>
            <w:vAlign w:val="center"/>
            <w:hideMark/>
          </w:tcPr>
          <w:p w14:paraId="273D655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17</w:t>
            </w:r>
          </w:p>
        </w:tc>
      </w:tr>
      <w:tr w:rsidR="00461F0B" w:rsidRPr="00B35E23" w14:paraId="28EE1A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44AD1B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220</w:t>
            </w:r>
          </w:p>
        </w:tc>
        <w:tc>
          <w:tcPr>
            <w:tcW w:w="4809" w:type="dxa"/>
            <w:tcBorders>
              <w:top w:val="nil"/>
              <w:left w:val="nil"/>
              <w:bottom w:val="nil"/>
              <w:right w:val="nil"/>
            </w:tcBorders>
            <w:shd w:val="clear" w:color="000000" w:fill="FFFFFF"/>
            <w:noWrap/>
            <w:vAlign w:val="center"/>
            <w:hideMark/>
          </w:tcPr>
          <w:p w14:paraId="655C81D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18</w:t>
            </w:r>
          </w:p>
        </w:tc>
      </w:tr>
      <w:tr w:rsidR="00461F0B" w:rsidRPr="00B35E23" w14:paraId="5EF1DD5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8BDF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221</w:t>
            </w:r>
          </w:p>
        </w:tc>
        <w:tc>
          <w:tcPr>
            <w:tcW w:w="4809" w:type="dxa"/>
            <w:tcBorders>
              <w:top w:val="nil"/>
              <w:left w:val="nil"/>
              <w:bottom w:val="nil"/>
              <w:right w:val="nil"/>
            </w:tcBorders>
            <w:shd w:val="clear" w:color="000000" w:fill="FFFFFF"/>
            <w:noWrap/>
            <w:vAlign w:val="center"/>
            <w:hideMark/>
          </w:tcPr>
          <w:p w14:paraId="7E10A0B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19</w:t>
            </w:r>
          </w:p>
        </w:tc>
      </w:tr>
      <w:tr w:rsidR="00461F0B" w:rsidRPr="00B35E23" w14:paraId="1FC9029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C595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222</w:t>
            </w:r>
          </w:p>
        </w:tc>
        <w:tc>
          <w:tcPr>
            <w:tcW w:w="4809" w:type="dxa"/>
            <w:tcBorders>
              <w:top w:val="nil"/>
              <w:left w:val="nil"/>
              <w:bottom w:val="nil"/>
              <w:right w:val="nil"/>
            </w:tcBorders>
            <w:shd w:val="clear" w:color="000000" w:fill="FFFFFF"/>
            <w:noWrap/>
            <w:vAlign w:val="center"/>
            <w:hideMark/>
          </w:tcPr>
          <w:p w14:paraId="5A162C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20</w:t>
            </w:r>
          </w:p>
        </w:tc>
      </w:tr>
      <w:tr w:rsidR="00461F0B" w:rsidRPr="00B35E23" w14:paraId="540E6F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75070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223</w:t>
            </w:r>
          </w:p>
        </w:tc>
        <w:tc>
          <w:tcPr>
            <w:tcW w:w="4809" w:type="dxa"/>
            <w:tcBorders>
              <w:top w:val="nil"/>
              <w:left w:val="nil"/>
              <w:bottom w:val="nil"/>
              <w:right w:val="nil"/>
            </w:tcBorders>
            <w:shd w:val="clear" w:color="000000" w:fill="FFFFFF"/>
            <w:noWrap/>
            <w:vAlign w:val="center"/>
            <w:hideMark/>
          </w:tcPr>
          <w:p w14:paraId="0D9CD1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21</w:t>
            </w:r>
          </w:p>
        </w:tc>
      </w:tr>
      <w:tr w:rsidR="00461F0B" w:rsidRPr="00B35E23" w14:paraId="60939B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D067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224</w:t>
            </w:r>
          </w:p>
        </w:tc>
        <w:tc>
          <w:tcPr>
            <w:tcW w:w="4809" w:type="dxa"/>
            <w:tcBorders>
              <w:top w:val="nil"/>
              <w:left w:val="nil"/>
              <w:bottom w:val="nil"/>
              <w:right w:val="nil"/>
            </w:tcBorders>
            <w:shd w:val="clear" w:color="000000" w:fill="FFFFFF"/>
            <w:noWrap/>
            <w:vAlign w:val="center"/>
            <w:hideMark/>
          </w:tcPr>
          <w:p w14:paraId="7E1E043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22</w:t>
            </w:r>
          </w:p>
        </w:tc>
      </w:tr>
      <w:tr w:rsidR="00461F0B" w:rsidRPr="00B35E23" w14:paraId="7BBC01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D3871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225</w:t>
            </w:r>
          </w:p>
        </w:tc>
        <w:tc>
          <w:tcPr>
            <w:tcW w:w="4809" w:type="dxa"/>
            <w:tcBorders>
              <w:top w:val="nil"/>
              <w:left w:val="nil"/>
              <w:bottom w:val="nil"/>
              <w:right w:val="nil"/>
            </w:tcBorders>
            <w:shd w:val="clear" w:color="000000" w:fill="FFFFFF"/>
            <w:noWrap/>
            <w:vAlign w:val="center"/>
            <w:hideMark/>
          </w:tcPr>
          <w:p w14:paraId="62F212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23</w:t>
            </w:r>
          </w:p>
        </w:tc>
      </w:tr>
      <w:tr w:rsidR="00461F0B" w:rsidRPr="00B35E23" w14:paraId="5A5F27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8F9F6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226</w:t>
            </w:r>
          </w:p>
        </w:tc>
        <w:tc>
          <w:tcPr>
            <w:tcW w:w="4809" w:type="dxa"/>
            <w:tcBorders>
              <w:top w:val="nil"/>
              <w:left w:val="nil"/>
              <w:bottom w:val="nil"/>
              <w:right w:val="nil"/>
            </w:tcBorders>
            <w:shd w:val="clear" w:color="000000" w:fill="FFFFFF"/>
            <w:noWrap/>
            <w:vAlign w:val="center"/>
            <w:hideMark/>
          </w:tcPr>
          <w:p w14:paraId="7EE2B5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24</w:t>
            </w:r>
          </w:p>
        </w:tc>
      </w:tr>
      <w:tr w:rsidR="00461F0B" w:rsidRPr="00B35E23" w14:paraId="6E26121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709D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227</w:t>
            </w:r>
          </w:p>
        </w:tc>
        <w:tc>
          <w:tcPr>
            <w:tcW w:w="4809" w:type="dxa"/>
            <w:tcBorders>
              <w:top w:val="nil"/>
              <w:left w:val="nil"/>
              <w:bottom w:val="nil"/>
              <w:right w:val="nil"/>
            </w:tcBorders>
            <w:shd w:val="clear" w:color="000000" w:fill="FFFFFF"/>
            <w:noWrap/>
            <w:vAlign w:val="center"/>
            <w:hideMark/>
          </w:tcPr>
          <w:p w14:paraId="6E45284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25</w:t>
            </w:r>
          </w:p>
        </w:tc>
      </w:tr>
      <w:tr w:rsidR="00461F0B" w:rsidRPr="00B35E23" w14:paraId="4553FE8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591CDE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228</w:t>
            </w:r>
          </w:p>
        </w:tc>
        <w:tc>
          <w:tcPr>
            <w:tcW w:w="4809" w:type="dxa"/>
            <w:tcBorders>
              <w:top w:val="nil"/>
              <w:left w:val="nil"/>
              <w:bottom w:val="nil"/>
              <w:right w:val="nil"/>
            </w:tcBorders>
            <w:shd w:val="clear" w:color="000000" w:fill="FFFFFF"/>
            <w:noWrap/>
            <w:vAlign w:val="center"/>
            <w:hideMark/>
          </w:tcPr>
          <w:p w14:paraId="0595225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26</w:t>
            </w:r>
          </w:p>
        </w:tc>
      </w:tr>
      <w:tr w:rsidR="00461F0B" w:rsidRPr="00B35E23" w14:paraId="68F7D9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58A2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229</w:t>
            </w:r>
          </w:p>
        </w:tc>
        <w:tc>
          <w:tcPr>
            <w:tcW w:w="4809" w:type="dxa"/>
            <w:tcBorders>
              <w:top w:val="nil"/>
              <w:left w:val="nil"/>
              <w:bottom w:val="nil"/>
              <w:right w:val="nil"/>
            </w:tcBorders>
            <w:shd w:val="clear" w:color="000000" w:fill="FFFFFF"/>
            <w:noWrap/>
            <w:vAlign w:val="center"/>
            <w:hideMark/>
          </w:tcPr>
          <w:p w14:paraId="5D6AE5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27</w:t>
            </w:r>
          </w:p>
        </w:tc>
      </w:tr>
      <w:tr w:rsidR="00461F0B" w:rsidRPr="00B35E23" w14:paraId="52FCF6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5A54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230</w:t>
            </w:r>
          </w:p>
        </w:tc>
        <w:tc>
          <w:tcPr>
            <w:tcW w:w="4809" w:type="dxa"/>
            <w:tcBorders>
              <w:top w:val="nil"/>
              <w:left w:val="nil"/>
              <w:bottom w:val="nil"/>
              <w:right w:val="nil"/>
            </w:tcBorders>
            <w:shd w:val="clear" w:color="000000" w:fill="FFFFFF"/>
            <w:noWrap/>
            <w:vAlign w:val="center"/>
            <w:hideMark/>
          </w:tcPr>
          <w:p w14:paraId="2F6F117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28</w:t>
            </w:r>
          </w:p>
        </w:tc>
      </w:tr>
      <w:tr w:rsidR="00461F0B" w:rsidRPr="00B35E23" w14:paraId="073A5A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861C9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231</w:t>
            </w:r>
          </w:p>
        </w:tc>
        <w:tc>
          <w:tcPr>
            <w:tcW w:w="4809" w:type="dxa"/>
            <w:tcBorders>
              <w:top w:val="nil"/>
              <w:left w:val="nil"/>
              <w:bottom w:val="nil"/>
              <w:right w:val="nil"/>
            </w:tcBorders>
            <w:shd w:val="clear" w:color="000000" w:fill="FFFFFF"/>
            <w:noWrap/>
            <w:vAlign w:val="center"/>
            <w:hideMark/>
          </w:tcPr>
          <w:p w14:paraId="2D03D6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29</w:t>
            </w:r>
          </w:p>
        </w:tc>
      </w:tr>
      <w:tr w:rsidR="00461F0B" w:rsidRPr="00B35E23" w14:paraId="1B558C9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ADAD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232</w:t>
            </w:r>
          </w:p>
        </w:tc>
        <w:tc>
          <w:tcPr>
            <w:tcW w:w="4809" w:type="dxa"/>
            <w:tcBorders>
              <w:top w:val="nil"/>
              <w:left w:val="nil"/>
              <w:bottom w:val="nil"/>
              <w:right w:val="nil"/>
            </w:tcBorders>
            <w:shd w:val="clear" w:color="000000" w:fill="FFFFFF"/>
            <w:noWrap/>
            <w:vAlign w:val="center"/>
            <w:hideMark/>
          </w:tcPr>
          <w:p w14:paraId="75E2DD6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30</w:t>
            </w:r>
          </w:p>
        </w:tc>
      </w:tr>
      <w:tr w:rsidR="00461F0B" w:rsidRPr="00B35E23" w14:paraId="20705C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FF6F9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233</w:t>
            </w:r>
          </w:p>
        </w:tc>
        <w:tc>
          <w:tcPr>
            <w:tcW w:w="4809" w:type="dxa"/>
            <w:tcBorders>
              <w:top w:val="nil"/>
              <w:left w:val="nil"/>
              <w:bottom w:val="nil"/>
              <w:right w:val="nil"/>
            </w:tcBorders>
            <w:shd w:val="clear" w:color="000000" w:fill="FFFFFF"/>
            <w:noWrap/>
            <w:vAlign w:val="center"/>
            <w:hideMark/>
          </w:tcPr>
          <w:p w14:paraId="516811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31</w:t>
            </w:r>
          </w:p>
        </w:tc>
      </w:tr>
      <w:tr w:rsidR="00461F0B" w:rsidRPr="00B35E23" w14:paraId="7004B4B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9300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234</w:t>
            </w:r>
          </w:p>
        </w:tc>
        <w:tc>
          <w:tcPr>
            <w:tcW w:w="4809" w:type="dxa"/>
            <w:tcBorders>
              <w:top w:val="nil"/>
              <w:left w:val="nil"/>
              <w:bottom w:val="nil"/>
              <w:right w:val="nil"/>
            </w:tcBorders>
            <w:shd w:val="clear" w:color="000000" w:fill="FFFFFF"/>
            <w:noWrap/>
            <w:vAlign w:val="center"/>
            <w:hideMark/>
          </w:tcPr>
          <w:p w14:paraId="4F8302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32</w:t>
            </w:r>
          </w:p>
        </w:tc>
      </w:tr>
      <w:tr w:rsidR="00461F0B" w:rsidRPr="00B35E23" w14:paraId="65255F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9652E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235</w:t>
            </w:r>
          </w:p>
        </w:tc>
        <w:tc>
          <w:tcPr>
            <w:tcW w:w="4809" w:type="dxa"/>
            <w:tcBorders>
              <w:top w:val="nil"/>
              <w:left w:val="nil"/>
              <w:bottom w:val="nil"/>
              <w:right w:val="nil"/>
            </w:tcBorders>
            <w:shd w:val="clear" w:color="000000" w:fill="FFFFFF"/>
            <w:noWrap/>
            <w:vAlign w:val="center"/>
            <w:hideMark/>
          </w:tcPr>
          <w:p w14:paraId="44F77A8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33</w:t>
            </w:r>
          </w:p>
        </w:tc>
      </w:tr>
      <w:tr w:rsidR="00461F0B" w:rsidRPr="00B35E23" w14:paraId="56700D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C1D12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236</w:t>
            </w:r>
          </w:p>
        </w:tc>
        <w:tc>
          <w:tcPr>
            <w:tcW w:w="4809" w:type="dxa"/>
            <w:tcBorders>
              <w:top w:val="nil"/>
              <w:left w:val="nil"/>
              <w:bottom w:val="nil"/>
              <w:right w:val="nil"/>
            </w:tcBorders>
            <w:shd w:val="clear" w:color="000000" w:fill="FFFFFF"/>
            <w:noWrap/>
            <w:vAlign w:val="center"/>
            <w:hideMark/>
          </w:tcPr>
          <w:p w14:paraId="5782F7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34</w:t>
            </w:r>
          </w:p>
        </w:tc>
      </w:tr>
      <w:tr w:rsidR="00461F0B" w:rsidRPr="00B35E23" w14:paraId="7E0234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D5400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237</w:t>
            </w:r>
          </w:p>
        </w:tc>
        <w:tc>
          <w:tcPr>
            <w:tcW w:w="4809" w:type="dxa"/>
            <w:tcBorders>
              <w:top w:val="nil"/>
              <w:left w:val="nil"/>
              <w:bottom w:val="nil"/>
              <w:right w:val="nil"/>
            </w:tcBorders>
            <w:shd w:val="clear" w:color="000000" w:fill="FFFFFF"/>
            <w:noWrap/>
            <w:vAlign w:val="center"/>
            <w:hideMark/>
          </w:tcPr>
          <w:p w14:paraId="47074C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35</w:t>
            </w:r>
          </w:p>
        </w:tc>
      </w:tr>
      <w:tr w:rsidR="00461F0B" w:rsidRPr="00B35E23" w14:paraId="489380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98E7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238</w:t>
            </w:r>
          </w:p>
        </w:tc>
        <w:tc>
          <w:tcPr>
            <w:tcW w:w="4809" w:type="dxa"/>
            <w:tcBorders>
              <w:top w:val="nil"/>
              <w:left w:val="nil"/>
              <w:bottom w:val="nil"/>
              <w:right w:val="nil"/>
            </w:tcBorders>
            <w:shd w:val="clear" w:color="000000" w:fill="FFFFFF"/>
            <w:noWrap/>
            <w:vAlign w:val="center"/>
            <w:hideMark/>
          </w:tcPr>
          <w:p w14:paraId="45E6F6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36</w:t>
            </w:r>
          </w:p>
        </w:tc>
      </w:tr>
      <w:tr w:rsidR="00461F0B" w:rsidRPr="00B35E23" w14:paraId="2EA2CFA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AD0DA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239</w:t>
            </w:r>
          </w:p>
        </w:tc>
        <w:tc>
          <w:tcPr>
            <w:tcW w:w="4809" w:type="dxa"/>
            <w:tcBorders>
              <w:top w:val="nil"/>
              <w:left w:val="nil"/>
              <w:bottom w:val="nil"/>
              <w:right w:val="nil"/>
            </w:tcBorders>
            <w:shd w:val="clear" w:color="000000" w:fill="FFFFFF"/>
            <w:noWrap/>
            <w:vAlign w:val="center"/>
            <w:hideMark/>
          </w:tcPr>
          <w:p w14:paraId="52F225D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37</w:t>
            </w:r>
          </w:p>
        </w:tc>
      </w:tr>
      <w:tr w:rsidR="00461F0B" w:rsidRPr="00B35E23" w14:paraId="2C5DA9F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05CB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240</w:t>
            </w:r>
          </w:p>
        </w:tc>
        <w:tc>
          <w:tcPr>
            <w:tcW w:w="4809" w:type="dxa"/>
            <w:tcBorders>
              <w:top w:val="nil"/>
              <w:left w:val="nil"/>
              <w:bottom w:val="nil"/>
              <w:right w:val="nil"/>
            </w:tcBorders>
            <w:shd w:val="clear" w:color="000000" w:fill="FFFFFF"/>
            <w:noWrap/>
            <w:vAlign w:val="center"/>
            <w:hideMark/>
          </w:tcPr>
          <w:p w14:paraId="744F96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38</w:t>
            </w:r>
          </w:p>
        </w:tc>
      </w:tr>
      <w:tr w:rsidR="00461F0B" w:rsidRPr="00B35E23" w14:paraId="76D1100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4E0E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241</w:t>
            </w:r>
          </w:p>
        </w:tc>
        <w:tc>
          <w:tcPr>
            <w:tcW w:w="4809" w:type="dxa"/>
            <w:tcBorders>
              <w:top w:val="nil"/>
              <w:left w:val="nil"/>
              <w:bottom w:val="nil"/>
              <w:right w:val="nil"/>
            </w:tcBorders>
            <w:shd w:val="clear" w:color="000000" w:fill="FFFFFF"/>
            <w:noWrap/>
            <w:vAlign w:val="center"/>
            <w:hideMark/>
          </w:tcPr>
          <w:p w14:paraId="6D8087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39</w:t>
            </w:r>
          </w:p>
        </w:tc>
      </w:tr>
      <w:tr w:rsidR="00461F0B" w:rsidRPr="00B35E23" w14:paraId="069925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614A9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242</w:t>
            </w:r>
          </w:p>
        </w:tc>
        <w:tc>
          <w:tcPr>
            <w:tcW w:w="4809" w:type="dxa"/>
            <w:tcBorders>
              <w:top w:val="nil"/>
              <w:left w:val="nil"/>
              <w:bottom w:val="nil"/>
              <w:right w:val="nil"/>
            </w:tcBorders>
            <w:shd w:val="clear" w:color="000000" w:fill="FFFFFF"/>
            <w:noWrap/>
            <w:vAlign w:val="center"/>
            <w:hideMark/>
          </w:tcPr>
          <w:p w14:paraId="28775F8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40</w:t>
            </w:r>
          </w:p>
        </w:tc>
      </w:tr>
      <w:tr w:rsidR="00461F0B" w:rsidRPr="00B35E23" w14:paraId="4B32920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3D76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243</w:t>
            </w:r>
          </w:p>
        </w:tc>
        <w:tc>
          <w:tcPr>
            <w:tcW w:w="4809" w:type="dxa"/>
            <w:tcBorders>
              <w:top w:val="nil"/>
              <w:left w:val="nil"/>
              <w:bottom w:val="nil"/>
              <w:right w:val="nil"/>
            </w:tcBorders>
            <w:shd w:val="clear" w:color="000000" w:fill="FFFFFF"/>
            <w:noWrap/>
            <w:vAlign w:val="center"/>
            <w:hideMark/>
          </w:tcPr>
          <w:p w14:paraId="1CF702C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41</w:t>
            </w:r>
          </w:p>
        </w:tc>
      </w:tr>
      <w:tr w:rsidR="00461F0B" w:rsidRPr="00B35E23" w14:paraId="00A961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196C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244</w:t>
            </w:r>
          </w:p>
        </w:tc>
        <w:tc>
          <w:tcPr>
            <w:tcW w:w="4809" w:type="dxa"/>
            <w:tcBorders>
              <w:top w:val="nil"/>
              <w:left w:val="nil"/>
              <w:bottom w:val="nil"/>
              <w:right w:val="nil"/>
            </w:tcBorders>
            <w:shd w:val="clear" w:color="000000" w:fill="FFFFFF"/>
            <w:noWrap/>
            <w:vAlign w:val="center"/>
            <w:hideMark/>
          </w:tcPr>
          <w:p w14:paraId="605A3B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42</w:t>
            </w:r>
          </w:p>
        </w:tc>
      </w:tr>
      <w:tr w:rsidR="00461F0B" w:rsidRPr="00B35E23" w14:paraId="5F30D7E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013C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245</w:t>
            </w:r>
          </w:p>
        </w:tc>
        <w:tc>
          <w:tcPr>
            <w:tcW w:w="4809" w:type="dxa"/>
            <w:tcBorders>
              <w:top w:val="nil"/>
              <w:left w:val="nil"/>
              <w:bottom w:val="nil"/>
              <w:right w:val="nil"/>
            </w:tcBorders>
            <w:shd w:val="clear" w:color="000000" w:fill="FFFFFF"/>
            <w:noWrap/>
            <w:vAlign w:val="center"/>
            <w:hideMark/>
          </w:tcPr>
          <w:p w14:paraId="337D0B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43</w:t>
            </w:r>
          </w:p>
        </w:tc>
      </w:tr>
      <w:tr w:rsidR="00461F0B" w:rsidRPr="00B35E23" w14:paraId="70BFC18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D744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246</w:t>
            </w:r>
          </w:p>
        </w:tc>
        <w:tc>
          <w:tcPr>
            <w:tcW w:w="4809" w:type="dxa"/>
            <w:tcBorders>
              <w:top w:val="nil"/>
              <w:left w:val="nil"/>
              <w:bottom w:val="nil"/>
              <w:right w:val="nil"/>
            </w:tcBorders>
            <w:shd w:val="clear" w:color="000000" w:fill="FFFFFF"/>
            <w:noWrap/>
            <w:vAlign w:val="center"/>
            <w:hideMark/>
          </w:tcPr>
          <w:p w14:paraId="306A15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44</w:t>
            </w:r>
          </w:p>
        </w:tc>
      </w:tr>
      <w:tr w:rsidR="00461F0B" w:rsidRPr="00B35E23" w14:paraId="336E7D9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7025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247</w:t>
            </w:r>
          </w:p>
        </w:tc>
        <w:tc>
          <w:tcPr>
            <w:tcW w:w="4809" w:type="dxa"/>
            <w:tcBorders>
              <w:top w:val="nil"/>
              <w:left w:val="nil"/>
              <w:bottom w:val="nil"/>
              <w:right w:val="nil"/>
            </w:tcBorders>
            <w:shd w:val="clear" w:color="000000" w:fill="FFFFFF"/>
            <w:noWrap/>
            <w:vAlign w:val="center"/>
            <w:hideMark/>
          </w:tcPr>
          <w:p w14:paraId="7456725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45</w:t>
            </w:r>
          </w:p>
        </w:tc>
      </w:tr>
      <w:tr w:rsidR="00461F0B" w:rsidRPr="00B35E23" w14:paraId="104F49A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D473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248</w:t>
            </w:r>
          </w:p>
        </w:tc>
        <w:tc>
          <w:tcPr>
            <w:tcW w:w="4809" w:type="dxa"/>
            <w:tcBorders>
              <w:top w:val="nil"/>
              <w:left w:val="nil"/>
              <w:bottom w:val="nil"/>
              <w:right w:val="nil"/>
            </w:tcBorders>
            <w:shd w:val="clear" w:color="000000" w:fill="FFFFFF"/>
            <w:noWrap/>
            <w:vAlign w:val="center"/>
            <w:hideMark/>
          </w:tcPr>
          <w:p w14:paraId="615837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46</w:t>
            </w:r>
          </w:p>
        </w:tc>
      </w:tr>
      <w:tr w:rsidR="00461F0B" w:rsidRPr="00B35E23" w14:paraId="2775712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C8CD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249</w:t>
            </w:r>
          </w:p>
        </w:tc>
        <w:tc>
          <w:tcPr>
            <w:tcW w:w="4809" w:type="dxa"/>
            <w:tcBorders>
              <w:top w:val="nil"/>
              <w:left w:val="nil"/>
              <w:bottom w:val="nil"/>
              <w:right w:val="nil"/>
            </w:tcBorders>
            <w:shd w:val="clear" w:color="000000" w:fill="FFFFFF"/>
            <w:noWrap/>
            <w:vAlign w:val="center"/>
            <w:hideMark/>
          </w:tcPr>
          <w:p w14:paraId="4E90E3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47</w:t>
            </w:r>
          </w:p>
        </w:tc>
      </w:tr>
      <w:tr w:rsidR="00461F0B" w:rsidRPr="00B35E23" w14:paraId="3A9BAEA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81FC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250</w:t>
            </w:r>
          </w:p>
        </w:tc>
        <w:tc>
          <w:tcPr>
            <w:tcW w:w="4809" w:type="dxa"/>
            <w:tcBorders>
              <w:top w:val="nil"/>
              <w:left w:val="nil"/>
              <w:bottom w:val="nil"/>
              <w:right w:val="nil"/>
            </w:tcBorders>
            <w:shd w:val="clear" w:color="000000" w:fill="FFFFFF"/>
            <w:noWrap/>
            <w:vAlign w:val="center"/>
            <w:hideMark/>
          </w:tcPr>
          <w:p w14:paraId="18D190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11 LOTE 48</w:t>
            </w:r>
          </w:p>
        </w:tc>
      </w:tr>
      <w:tr w:rsidR="00461F0B" w:rsidRPr="00B35E23" w14:paraId="286F5A2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18719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251</w:t>
            </w:r>
          </w:p>
        </w:tc>
        <w:tc>
          <w:tcPr>
            <w:tcW w:w="4809" w:type="dxa"/>
            <w:tcBorders>
              <w:top w:val="nil"/>
              <w:left w:val="nil"/>
              <w:bottom w:val="nil"/>
              <w:right w:val="nil"/>
            </w:tcBorders>
            <w:shd w:val="clear" w:color="000000" w:fill="FFFFFF"/>
            <w:noWrap/>
            <w:vAlign w:val="center"/>
            <w:hideMark/>
          </w:tcPr>
          <w:p w14:paraId="36E91FA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01</w:t>
            </w:r>
          </w:p>
        </w:tc>
      </w:tr>
      <w:tr w:rsidR="00461F0B" w:rsidRPr="00B35E23" w14:paraId="6258F59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E34AD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252</w:t>
            </w:r>
          </w:p>
        </w:tc>
        <w:tc>
          <w:tcPr>
            <w:tcW w:w="4809" w:type="dxa"/>
            <w:tcBorders>
              <w:top w:val="nil"/>
              <w:left w:val="nil"/>
              <w:bottom w:val="nil"/>
              <w:right w:val="nil"/>
            </w:tcBorders>
            <w:shd w:val="clear" w:color="000000" w:fill="FFFFFF"/>
            <w:noWrap/>
            <w:vAlign w:val="center"/>
            <w:hideMark/>
          </w:tcPr>
          <w:p w14:paraId="74BBC3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02</w:t>
            </w:r>
          </w:p>
        </w:tc>
      </w:tr>
      <w:tr w:rsidR="00461F0B" w:rsidRPr="00B35E23" w14:paraId="090811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D200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253</w:t>
            </w:r>
          </w:p>
        </w:tc>
        <w:tc>
          <w:tcPr>
            <w:tcW w:w="4809" w:type="dxa"/>
            <w:tcBorders>
              <w:top w:val="nil"/>
              <w:left w:val="nil"/>
              <w:bottom w:val="nil"/>
              <w:right w:val="nil"/>
            </w:tcBorders>
            <w:shd w:val="clear" w:color="000000" w:fill="FFFFFF"/>
            <w:noWrap/>
            <w:vAlign w:val="center"/>
            <w:hideMark/>
          </w:tcPr>
          <w:p w14:paraId="586A81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03</w:t>
            </w:r>
          </w:p>
        </w:tc>
      </w:tr>
      <w:tr w:rsidR="00461F0B" w:rsidRPr="00B35E23" w14:paraId="5C5586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8FA8B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254</w:t>
            </w:r>
          </w:p>
        </w:tc>
        <w:tc>
          <w:tcPr>
            <w:tcW w:w="4809" w:type="dxa"/>
            <w:tcBorders>
              <w:top w:val="nil"/>
              <w:left w:val="nil"/>
              <w:bottom w:val="nil"/>
              <w:right w:val="nil"/>
            </w:tcBorders>
            <w:shd w:val="clear" w:color="000000" w:fill="FFFFFF"/>
            <w:noWrap/>
            <w:vAlign w:val="center"/>
            <w:hideMark/>
          </w:tcPr>
          <w:p w14:paraId="4348D66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04</w:t>
            </w:r>
          </w:p>
        </w:tc>
      </w:tr>
      <w:tr w:rsidR="00461F0B" w:rsidRPr="00B35E23" w14:paraId="4E1703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19BE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255</w:t>
            </w:r>
          </w:p>
        </w:tc>
        <w:tc>
          <w:tcPr>
            <w:tcW w:w="4809" w:type="dxa"/>
            <w:tcBorders>
              <w:top w:val="nil"/>
              <w:left w:val="nil"/>
              <w:bottom w:val="nil"/>
              <w:right w:val="nil"/>
            </w:tcBorders>
            <w:shd w:val="clear" w:color="000000" w:fill="FFFFFF"/>
            <w:noWrap/>
            <w:vAlign w:val="center"/>
            <w:hideMark/>
          </w:tcPr>
          <w:p w14:paraId="6EB5C36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05</w:t>
            </w:r>
          </w:p>
        </w:tc>
      </w:tr>
      <w:tr w:rsidR="00461F0B" w:rsidRPr="00B35E23" w14:paraId="5F82FE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F74D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256</w:t>
            </w:r>
          </w:p>
        </w:tc>
        <w:tc>
          <w:tcPr>
            <w:tcW w:w="4809" w:type="dxa"/>
            <w:tcBorders>
              <w:top w:val="nil"/>
              <w:left w:val="nil"/>
              <w:bottom w:val="nil"/>
              <w:right w:val="nil"/>
            </w:tcBorders>
            <w:shd w:val="clear" w:color="000000" w:fill="FFFFFF"/>
            <w:noWrap/>
            <w:vAlign w:val="center"/>
            <w:hideMark/>
          </w:tcPr>
          <w:p w14:paraId="2155469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06</w:t>
            </w:r>
          </w:p>
        </w:tc>
      </w:tr>
      <w:tr w:rsidR="00461F0B" w:rsidRPr="00B35E23" w14:paraId="12F8E6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65A7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257</w:t>
            </w:r>
          </w:p>
        </w:tc>
        <w:tc>
          <w:tcPr>
            <w:tcW w:w="4809" w:type="dxa"/>
            <w:tcBorders>
              <w:top w:val="nil"/>
              <w:left w:val="nil"/>
              <w:bottom w:val="nil"/>
              <w:right w:val="nil"/>
            </w:tcBorders>
            <w:shd w:val="clear" w:color="000000" w:fill="FFFFFF"/>
            <w:noWrap/>
            <w:vAlign w:val="center"/>
            <w:hideMark/>
          </w:tcPr>
          <w:p w14:paraId="39C699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07</w:t>
            </w:r>
          </w:p>
        </w:tc>
      </w:tr>
      <w:tr w:rsidR="00461F0B" w:rsidRPr="00B35E23" w14:paraId="13731E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B0B3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258</w:t>
            </w:r>
          </w:p>
        </w:tc>
        <w:tc>
          <w:tcPr>
            <w:tcW w:w="4809" w:type="dxa"/>
            <w:tcBorders>
              <w:top w:val="nil"/>
              <w:left w:val="nil"/>
              <w:bottom w:val="nil"/>
              <w:right w:val="nil"/>
            </w:tcBorders>
            <w:shd w:val="clear" w:color="000000" w:fill="FFFFFF"/>
            <w:noWrap/>
            <w:vAlign w:val="center"/>
            <w:hideMark/>
          </w:tcPr>
          <w:p w14:paraId="22E3AD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08</w:t>
            </w:r>
          </w:p>
        </w:tc>
      </w:tr>
      <w:tr w:rsidR="00461F0B" w:rsidRPr="00B35E23" w14:paraId="35CABD7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5487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259</w:t>
            </w:r>
          </w:p>
        </w:tc>
        <w:tc>
          <w:tcPr>
            <w:tcW w:w="4809" w:type="dxa"/>
            <w:tcBorders>
              <w:top w:val="nil"/>
              <w:left w:val="nil"/>
              <w:bottom w:val="nil"/>
              <w:right w:val="nil"/>
            </w:tcBorders>
            <w:shd w:val="clear" w:color="000000" w:fill="FFFFFF"/>
            <w:noWrap/>
            <w:vAlign w:val="center"/>
            <w:hideMark/>
          </w:tcPr>
          <w:p w14:paraId="3FCCFB1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09</w:t>
            </w:r>
          </w:p>
        </w:tc>
      </w:tr>
      <w:tr w:rsidR="00461F0B" w:rsidRPr="00B35E23" w14:paraId="16B12B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D332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260</w:t>
            </w:r>
          </w:p>
        </w:tc>
        <w:tc>
          <w:tcPr>
            <w:tcW w:w="4809" w:type="dxa"/>
            <w:tcBorders>
              <w:top w:val="nil"/>
              <w:left w:val="nil"/>
              <w:bottom w:val="nil"/>
              <w:right w:val="nil"/>
            </w:tcBorders>
            <w:shd w:val="clear" w:color="000000" w:fill="FFFFFF"/>
            <w:noWrap/>
            <w:vAlign w:val="center"/>
            <w:hideMark/>
          </w:tcPr>
          <w:p w14:paraId="6A493CD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10</w:t>
            </w:r>
          </w:p>
        </w:tc>
      </w:tr>
      <w:tr w:rsidR="00461F0B" w:rsidRPr="00B35E23" w14:paraId="5533087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E55E9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261</w:t>
            </w:r>
          </w:p>
        </w:tc>
        <w:tc>
          <w:tcPr>
            <w:tcW w:w="4809" w:type="dxa"/>
            <w:tcBorders>
              <w:top w:val="nil"/>
              <w:left w:val="nil"/>
              <w:bottom w:val="nil"/>
              <w:right w:val="nil"/>
            </w:tcBorders>
            <w:shd w:val="clear" w:color="000000" w:fill="FFFFFF"/>
            <w:noWrap/>
            <w:vAlign w:val="center"/>
            <w:hideMark/>
          </w:tcPr>
          <w:p w14:paraId="6B69CE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11</w:t>
            </w:r>
          </w:p>
        </w:tc>
      </w:tr>
      <w:tr w:rsidR="00461F0B" w:rsidRPr="00B35E23" w14:paraId="35A2589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D7F4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262</w:t>
            </w:r>
          </w:p>
        </w:tc>
        <w:tc>
          <w:tcPr>
            <w:tcW w:w="4809" w:type="dxa"/>
            <w:tcBorders>
              <w:top w:val="nil"/>
              <w:left w:val="nil"/>
              <w:bottom w:val="nil"/>
              <w:right w:val="nil"/>
            </w:tcBorders>
            <w:shd w:val="clear" w:color="000000" w:fill="FFFFFF"/>
            <w:noWrap/>
            <w:vAlign w:val="center"/>
            <w:hideMark/>
          </w:tcPr>
          <w:p w14:paraId="74DBF7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12</w:t>
            </w:r>
          </w:p>
        </w:tc>
      </w:tr>
      <w:tr w:rsidR="00461F0B" w:rsidRPr="00B35E23" w14:paraId="6FE5E10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2E48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263</w:t>
            </w:r>
          </w:p>
        </w:tc>
        <w:tc>
          <w:tcPr>
            <w:tcW w:w="4809" w:type="dxa"/>
            <w:tcBorders>
              <w:top w:val="nil"/>
              <w:left w:val="nil"/>
              <w:bottom w:val="nil"/>
              <w:right w:val="nil"/>
            </w:tcBorders>
            <w:shd w:val="clear" w:color="000000" w:fill="FFFFFF"/>
            <w:noWrap/>
            <w:vAlign w:val="center"/>
            <w:hideMark/>
          </w:tcPr>
          <w:p w14:paraId="7A9637C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13</w:t>
            </w:r>
          </w:p>
        </w:tc>
      </w:tr>
      <w:tr w:rsidR="00461F0B" w:rsidRPr="00B35E23" w14:paraId="6F6400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F66B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264</w:t>
            </w:r>
          </w:p>
        </w:tc>
        <w:tc>
          <w:tcPr>
            <w:tcW w:w="4809" w:type="dxa"/>
            <w:tcBorders>
              <w:top w:val="nil"/>
              <w:left w:val="nil"/>
              <w:bottom w:val="nil"/>
              <w:right w:val="nil"/>
            </w:tcBorders>
            <w:shd w:val="clear" w:color="000000" w:fill="FFFFFF"/>
            <w:noWrap/>
            <w:vAlign w:val="center"/>
            <w:hideMark/>
          </w:tcPr>
          <w:p w14:paraId="687519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14</w:t>
            </w:r>
          </w:p>
        </w:tc>
      </w:tr>
      <w:tr w:rsidR="00461F0B" w:rsidRPr="00B35E23" w14:paraId="0A885C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83CDE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265</w:t>
            </w:r>
          </w:p>
        </w:tc>
        <w:tc>
          <w:tcPr>
            <w:tcW w:w="4809" w:type="dxa"/>
            <w:tcBorders>
              <w:top w:val="nil"/>
              <w:left w:val="nil"/>
              <w:bottom w:val="nil"/>
              <w:right w:val="nil"/>
            </w:tcBorders>
            <w:shd w:val="clear" w:color="000000" w:fill="FFFFFF"/>
            <w:noWrap/>
            <w:vAlign w:val="center"/>
            <w:hideMark/>
          </w:tcPr>
          <w:p w14:paraId="5D7FCA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15</w:t>
            </w:r>
          </w:p>
        </w:tc>
      </w:tr>
      <w:tr w:rsidR="00461F0B" w:rsidRPr="00B35E23" w14:paraId="6EE1B1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4AD5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266</w:t>
            </w:r>
          </w:p>
        </w:tc>
        <w:tc>
          <w:tcPr>
            <w:tcW w:w="4809" w:type="dxa"/>
            <w:tcBorders>
              <w:top w:val="nil"/>
              <w:left w:val="nil"/>
              <w:bottom w:val="nil"/>
              <w:right w:val="nil"/>
            </w:tcBorders>
            <w:shd w:val="clear" w:color="000000" w:fill="FFFFFF"/>
            <w:noWrap/>
            <w:vAlign w:val="center"/>
            <w:hideMark/>
          </w:tcPr>
          <w:p w14:paraId="4DEBEC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16</w:t>
            </w:r>
          </w:p>
        </w:tc>
      </w:tr>
      <w:tr w:rsidR="00461F0B" w:rsidRPr="00B35E23" w14:paraId="3496BDD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5ECE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267</w:t>
            </w:r>
          </w:p>
        </w:tc>
        <w:tc>
          <w:tcPr>
            <w:tcW w:w="4809" w:type="dxa"/>
            <w:tcBorders>
              <w:top w:val="nil"/>
              <w:left w:val="nil"/>
              <w:bottom w:val="nil"/>
              <w:right w:val="nil"/>
            </w:tcBorders>
            <w:shd w:val="clear" w:color="000000" w:fill="FFFFFF"/>
            <w:noWrap/>
            <w:vAlign w:val="center"/>
            <w:hideMark/>
          </w:tcPr>
          <w:p w14:paraId="472D6C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17</w:t>
            </w:r>
          </w:p>
        </w:tc>
      </w:tr>
      <w:tr w:rsidR="00461F0B" w:rsidRPr="00B35E23" w14:paraId="524C8C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FE6E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268</w:t>
            </w:r>
          </w:p>
        </w:tc>
        <w:tc>
          <w:tcPr>
            <w:tcW w:w="4809" w:type="dxa"/>
            <w:tcBorders>
              <w:top w:val="nil"/>
              <w:left w:val="nil"/>
              <w:bottom w:val="nil"/>
              <w:right w:val="nil"/>
            </w:tcBorders>
            <w:shd w:val="clear" w:color="000000" w:fill="FFFFFF"/>
            <w:noWrap/>
            <w:vAlign w:val="center"/>
            <w:hideMark/>
          </w:tcPr>
          <w:p w14:paraId="5CF230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18</w:t>
            </w:r>
          </w:p>
        </w:tc>
      </w:tr>
      <w:tr w:rsidR="00461F0B" w:rsidRPr="00B35E23" w14:paraId="6087845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AD79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269</w:t>
            </w:r>
          </w:p>
        </w:tc>
        <w:tc>
          <w:tcPr>
            <w:tcW w:w="4809" w:type="dxa"/>
            <w:tcBorders>
              <w:top w:val="nil"/>
              <w:left w:val="nil"/>
              <w:bottom w:val="nil"/>
              <w:right w:val="nil"/>
            </w:tcBorders>
            <w:shd w:val="clear" w:color="000000" w:fill="FFFFFF"/>
            <w:noWrap/>
            <w:vAlign w:val="center"/>
            <w:hideMark/>
          </w:tcPr>
          <w:p w14:paraId="631610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19</w:t>
            </w:r>
          </w:p>
        </w:tc>
      </w:tr>
      <w:tr w:rsidR="00461F0B" w:rsidRPr="00B35E23" w14:paraId="3C1FAD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EBDC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270</w:t>
            </w:r>
          </w:p>
        </w:tc>
        <w:tc>
          <w:tcPr>
            <w:tcW w:w="4809" w:type="dxa"/>
            <w:tcBorders>
              <w:top w:val="nil"/>
              <w:left w:val="nil"/>
              <w:bottom w:val="nil"/>
              <w:right w:val="nil"/>
            </w:tcBorders>
            <w:shd w:val="clear" w:color="000000" w:fill="FFFFFF"/>
            <w:noWrap/>
            <w:vAlign w:val="center"/>
            <w:hideMark/>
          </w:tcPr>
          <w:p w14:paraId="7885B2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20</w:t>
            </w:r>
          </w:p>
        </w:tc>
      </w:tr>
      <w:tr w:rsidR="00461F0B" w:rsidRPr="00B35E23" w14:paraId="53CF944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3CDA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271</w:t>
            </w:r>
          </w:p>
        </w:tc>
        <w:tc>
          <w:tcPr>
            <w:tcW w:w="4809" w:type="dxa"/>
            <w:tcBorders>
              <w:top w:val="nil"/>
              <w:left w:val="nil"/>
              <w:bottom w:val="nil"/>
              <w:right w:val="nil"/>
            </w:tcBorders>
            <w:shd w:val="clear" w:color="000000" w:fill="FFFFFF"/>
            <w:noWrap/>
            <w:vAlign w:val="center"/>
            <w:hideMark/>
          </w:tcPr>
          <w:p w14:paraId="07A4AE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21</w:t>
            </w:r>
          </w:p>
        </w:tc>
      </w:tr>
      <w:tr w:rsidR="00461F0B" w:rsidRPr="00B35E23" w14:paraId="0154FA1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78FE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272</w:t>
            </w:r>
          </w:p>
        </w:tc>
        <w:tc>
          <w:tcPr>
            <w:tcW w:w="4809" w:type="dxa"/>
            <w:tcBorders>
              <w:top w:val="nil"/>
              <w:left w:val="nil"/>
              <w:bottom w:val="nil"/>
              <w:right w:val="nil"/>
            </w:tcBorders>
            <w:shd w:val="clear" w:color="000000" w:fill="FFFFFF"/>
            <w:noWrap/>
            <w:vAlign w:val="center"/>
            <w:hideMark/>
          </w:tcPr>
          <w:p w14:paraId="05B810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22</w:t>
            </w:r>
          </w:p>
        </w:tc>
      </w:tr>
      <w:tr w:rsidR="00461F0B" w:rsidRPr="00B35E23" w14:paraId="38A309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0B01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273</w:t>
            </w:r>
          </w:p>
        </w:tc>
        <w:tc>
          <w:tcPr>
            <w:tcW w:w="4809" w:type="dxa"/>
            <w:tcBorders>
              <w:top w:val="nil"/>
              <w:left w:val="nil"/>
              <w:bottom w:val="nil"/>
              <w:right w:val="nil"/>
            </w:tcBorders>
            <w:shd w:val="clear" w:color="000000" w:fill="FFFFFF"/>
            <w:noWrap/>
            <w:vAlign w:val="center"/>
            <w:hideMark/>
          </w:tcPr>
          <w:p w14:paraId="254DE6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23</w:t>
            </w:r>
          </w:p>
        </w:tc>
      </w:tr>
      <w:tr w:rsidR="00461F0B" w:rsidRPr="00B35E23" w14:paraId="3044F80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A411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274</w:t>
            </w:r>
          </w:p>
        </w:tc>
        <w:tc>
          <w:tcPr>
            <w:tcW w:w="4809" w:type="dxa"/>
            <w:tcBorders>
              <w:top w:val="nil"/>
              <w:left w:val="nil"/>
              <w:bottom w:val="nil"/>
              <w:right w:val="nil"/>
            </w:tcBorders>
            <w:shd w:val="clear" w:color="000000" w:fill="FFFFFF"/>
            <w:noWrap/>
            <w:vAlign w:val="center"/>
            <w:hideMark/>
          </w:tcPr>
          <w:p w14:paraId="6E46E1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24</w:t>
            </w:r>
          </w:p>
        </w:tc>
      </w:tr>
      <w:tr w:rsidR="00461F0B" w:rsidRPr="00B35E23" w14:paraId="25E70C9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EC4E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275</w:t>
            </w:r>
          </w:p>
        </w:tc>
        <w:tc>
          <w:tcPr>
            <w:tcW w:w="4809" w:type="dxa"/>
            <w:tcBorders>
              <w:top w:val="nil"/>
              <w:left w:val="nil"/>
              <w:bottom w:val="nil"/>
              <w:right w:val="nil"/>
            </w:tcBorders>
            <w:shd w:val="clear" w:color="000000" w:fill="FFFFFF"/>
            <w:noWrap/>
            <w:vAlign w:val="center"/>
            <w:hideMark/>
          </w:tcPr>
          <w:p w14:paraId="64943CA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25</w:t>
            </w:r>
          </w:p>
        </w:tc>
      </w:tr>
      <w:tr w:rsidR="00461F0B" w:rsidRPr="00B35E23" w14:paraId="5B7A99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DB9C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276</w:t>
            </w:r>
          </w:p>
        </w:tc>
        <w:tc>
          <w:tcPr>
            <w:tcW w:w="4809" w:type="dxa"/>
            <w:tcBorders>
              <w:top w:val="nil"/>
              <w:left w:val="nil"/>
              <w:bottom w:val="nil"/>
              <w:right w:val="nil"/>
            </w:tcBorders>
            <w:shd w:val="clear" w:color="000000" w:fill="FFFFFF"/>
            <w:noWrap/>
            <w:vAlign w:val="center"/>
            <w:hideMark/>
          </w:tcPr>
          <w:p w14:paraId="231E464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26</w:t>
            </w:r>
          </w:p>
        </w:tc>
      </w:tr>
      <w:tr w:rsidR="00461F0B" w:rsidRPr="00B35E23" w14:paraId="542CB7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5D25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277</w:t>
            </w:r>
          </w:p>
        </w:tc>
        <w:tc>
          <w:tcPr>
            <w:tcW w:w="4809" w:type="dxa"/>
            <w:tcBorders>
              <w:top w:val="nil"/>
              <w:left w:val="nil"/>
              <w:bottom w:val="nil"/>
              <w:right w:val="nil"/>
            </w:tcBorders>
            <w:shd w:val="clear" w:color="000000" w:fill="FFFFFF"/>
            <w:noWrap/>
            <w:vAlign w:val="center"/>
            <w:hideMark/>
          </w:tcPr>
          <w:p w14:paraId="5570670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27</w:t>
            </w:r>
          </w:p>
        </w:tc>
      </w:tr>
      <w:tr w:rsidR="00461F0B" w:rsidRPr="00B35E23" w14:paraId="118641A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81F8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278</w:t>
            </w:r>
          </w:p>
        </w:tc>
        <w:tc>
          <w:tcPr>
            <w:tcW w:w="4809" w:type="dxa"/>
            <w:tcBorders>
              <w:top w:val="nil"/>
              <w:left w:val="nil"/>
              <w:bottom w:val="nil"/>
              <w:right w:val="nil"/>
            </w:tcBorders>
            <w:shd w:val="clear" w:color="000000" w:fill="FFFFFF"/>
            <w:noWrap/>
            <w:vAlign w:val="center"/>
            <w:hideMark/>
          </w:tcPr>
          <w:p w14:paraId="5F1A5D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28</w:t>
            </w:r>
          </w:p>
        </w:tc>
      </w:tr>
      <w:tr w:rsidR="00461F0B" w:rsidRPr="00B35E23" w14:paraId="17A25D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907F0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279</w:t>
            </w:r>
          </w:p>
        </w:tc>
        <w:tc>
          <w:tcPr>
            <w:tcW w:w="4809" w:type="dxa"/>
            <w:tcBorders>
              <w:top w:val="nil"/>
              <w:left w:val="nil"/>
              <w:bottom w:val="nil"/>
              <w:right w:val="nil"/>
            </w:tcBorders>
            <w:shd w:val="clear" w:color="000000" w:fill="FFFFFF"/>
            <w:noWrap/>
            <w:vAlign w:val="center"/>
            <w:hideMark/>
          </w:tcPr>
          <w:p w14:paraId="5066ED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29</w:t>
            </w:r>
          </w:p>
        </w:tc>
      </w:tr>
      <w:tr w:rsidR="00461F0B" w:rsidRPr="00B35E23" w14:paraId="0E05101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AE04E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280</w:t>
            </w:r>
          </w:p>
        </w:tc>
        <w:tc>
          <w:tcPr>
            <w:tcW w:w="4809" w:type="dxa"/>
            <w:tcBorders>
              <w:top w:val="nil"/>
              <w:left w:val="nil"/>
              <w:bottom w:val="nil"/>
              <w:right w:val="nil"/>
            </w:tcBorders>
            <w:shd w:val="clear" w:color="000000" w:fill="FFFFFF"/>
            <w:noWrap/>
            <w:vAlign w:val="center"/>
            <w:hideMark/>
          </w:tcPr>
          <w:p w14:paraId="1A3212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30</w:t>
            </w:r>
          </w:p>
        </w:tc>
      </w:tr>
      <w:tr w:rsidR="00461F0B" w:rsidRPr="00B35E23" w14:paraId="6149F9C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46DD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281</w:t>
            </w:r>
          </w:p>
        </w:tc>
        <w:tc>
          <w:tcPr>
            <w:tcW w:w="4809" w:type="dxa"/>
            <w:tcBorders>
              <w:top w:val="nil"/>
              <w:left w:val="nil"/>
              <w:bottom w:val="nil"/>
              <w:right w:val="nil"/>
            </w:tcBorders>
            <w:shd w:val="clear" w:color="000000" w:fill="FFFFFF"/>
            <w:noWrap/>
            <w:vAlign w:val="center"/>
            <w:hideMark/>
          </w:tcPr>
          <w:p w14:paraId="00A8A83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31</w:t>
            </w:r>
          </w:p>
        </w:tc>
      </w:tr>
      <w:tr w:rsidR="00461F0B" w:rsidRPr="00B35E23" w14:paraId="2DDA901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FF4E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282</w:t>
            </w:r>
          </w:p>
        </w:tc>
        <w:tc>
          <w:tcPr>
            <w:tcW w:w="4809" w:type="dxa"/>
            <w:tcBorders>
              <w:top w:val="nil"/>
              <w:left w:val="nil"/>
              <w:bottom w:val="nil"/>
              <w:right w:val="nil"/>
            </w:tcBorders>
            <w:shd w:val="clear" w:color="000000" w:fill="FFFFFF"/>
            <w:noWrap/>
            <w:vAlign w:val="center"/>
            <w:hideMark/>
          </w:tcPr>
          <w:p w14:paraId="76797D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32</w:t>
            </w:r>
          </w:p>
        </w:tc>
      </w:tr>
      <w:tr w:rsidR="00461F0B" w:rsidRPr="00B35E23" w14:paraId="73D7370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D570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283</w:t>
            </w:r>
          </w:p>
        </w:tc>
        <w:tc>
          <w:tcPr>
            <w:tcW w:w="4809" w:type="dxa"/>
            <w:tcBorders>
              <w:top w:val="nil"/>
              <w:left w:val="nil"/>
              <w:bottom w:val="nil"/>
              <w:right w:val="nil"/>
            </w:tcBorders>
            <w:shd w:val="clear" w:color="000000" w:fill="FFFFFF"/>
            <w:noWrap/>
            <w:vAlign w:val="center"/>
            <w:hideMark/>
          </w:tcPr>
          <w:p w14:paraId="7B5480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33</w:t>
            </w:r>
          </w:p>
        </w:tc>
      </w:tr>
      <w:tr w:rsidR="00461F0B" w:rsidRPr="00B35E23" w14:paraId="10C832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676E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284</w:t>
            </w:r>
          </w:p>
        </w:tc>
        <w:tc>
          <w:tcPr>
            <w:tcW w:w="4809" w:type="dxa"/>
            <w:tcBorders>
              <w:top w:val="nil"/>
              <w:left w:val="nil"/>
              <w:bottom w:val="nil"/>
              <w:right w:val="nil"/>
            </w:tcBorders>
            <w:shd w:val="clear" w:color="000000" w:fill="FFFFFF"/>
            <w:noWrap/>
            <w:vAlign w:val="center"/>
            <w:hideMark/>
          </w:tcPr>
          <w:p w14:paraId="75030AF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34</w:t>
            </w:r>
          </w:p>
        </w:tc>
      </w:tr>
      <w:tr w:rsidR="00461F0B" w:rsidRPr="00B35E23" w14:paraId="1D234A2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563A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285</w:t>
            </w:r>
          </w:p>
        </w:tc>
        <w:tc>
          <w:tcPr>
            <w:tcW w:w="4809" w:type="dxa"/>
            <w:tcBorders>
              <w:top w:val="nil"/>
              <w:left w:val="nil"/>
              <w:bottom w:val="nil"/>
              <w:right w:val="nil"/>
            </w:tcBorders>
            <w:shd w:val="clear" w:color="000000" w:fill="FFFFFF"/>
            <w:noWrap/>
            <w:vAlign w:val="center"/>
            <w:hideMark/>
          </w:tcPr>
          <w:p w14:paraId="65FC5A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35</w:t>
            </w:r>
          </w:p>
        </w:tc>
      </w:tr>
      <w:tr w:rsidR="00461F0B" w:rsidRPr="00B35E23" w14:paraId="0494DF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E150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286</w:t>
            </w:r>
          </w:p>
        </w:tc>
        <w:tc>
          <w:tcPr>
            <w:tcW w:w="4809" w:type="dxa"/>
            <w:tcBorders>
              <w:top w:val="nil"/>
              <w:left w:val="nil"/>
              <w:bottom w:val="nil"/>
              <w:right w:val="nil"/>
            </w:tcBorders>
            <w:shd w:val="clear" w:color="000000" w:fill="FFFFFF"/>
            <w:noWrap/>
            <w:vAlign w:val="center"/>
            <w:hideMark/>
          </w:tcPr>
          <w:p w14:paraId="77CCBD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36</w:t>
            </w:r>
          </w:p>
        </w:tc>
      </w:tr>
      <w:tr w:rsidR="00461F0B" w:rsidRPr="00B35E23" w14:paraId="32EF6F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613CB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287</w:t>
            </w:r>
          </w:p>
        </w:tc>
        <w:tc>
          <w:tcPr>
            <w:tcW w:w="4809" w:type="dxa"/>
            <w:tcBorders>
              <w:top w:val="nil"/>
              <w:left w:val="nil"/>
              <w:bottom w:val="nil"/>
              <w:right w:val="nil"/>
            </w:tcBorders>
            <w:shd w:val="clear" w:color="000000" w:fill="FFFFFF"/>
            <w:noWrap/>
            <w:vAlign w:val="center"/>
            <w:hideMark/>
          </w:tcPr>
          <w:p w14:paraId="5363B3A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12 LOTE 37</w:t>
            </w:r>
          </w:p>
        </w:tc>
      </w:tr>
      <w:tr w:rsidR="00461F0B" w:rsidRPr="00B35E23" w14:paraId="72888B1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8307D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288</w:t>
            </w:r>
          </w:p>
        </w:tc>
        <w:tc>
          <w:tcPr>
            <w:tcW w:w="4809" w:type="dxa"/>
            <w:tcBorders>
              <w:top w:val="nil"/>
              <w:left w:val="nil"/>
              <w:bottom w:val="nil"/>
              <w:right w:val="nil"/>
            </w:tcBorders>
            <w:shd w:val="clear" w:color="000000" w:fill="FFFFFF"/>
            <w:noWrap/>
            <w:vAlign w:val="center"/>
            <w:hideMark/>
          </w:tcPr>
          <w:p w14:paraId="0BD12B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05</w:t>
            </w:r>
          </w:p>
        </w:tc>
      </w:tr>
      <w:tr w:rsidR="00461F0B" w:rsidRPr="00B35E23" w14:paraId="55902B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4CD47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289</w:t>
            </w:r>
          </w:p>
        </w:tc>
        <w:tc>
          <w:tcPr>
            <w:tcW w:w="4809" w:type="dxa"/>
            <w:tcBorders>
              <w:top w:val="nil"/>
              <w:left w:val="nil"/>
              <w:bottom w:val="nil"/>
              <w:right w:val="nil"/>
            </w:tcBorders>
            <w:shd w:val="clear" w:color="000000" w:fill="FFFFFF"/>
            <w:noWrap/>
            <w:vAlign w:val="center"/>
            <w:hideMark/>
          </w:tcPr>
          <w:p w14:paraId="4D807EE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10</w:t>
            </w:r>
          </w:p>
        </w:tc>
      </w:tr>
      <w:tr w:rsidR="00461F0B" w:rsidRPr="00B35E23" w14:paraId="521E5A4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E2667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290</w:t>
            </w:r>
          </w:p>
        </w:tc>
        <w:tc>
          <w:tcPr>
            <w:tcW w:w="4809" w:type="dxa"/>
            <w:tcBorders>
              <w:top w:val="nil"/>
              <w:left w:val="nil"/>
              <w:bottom w:val="nil"/>
              <w:right w:val="nil"/>
            </w:tcBorders>
            <w:shd w:val="clear" w:color="000000" w:fill="FFFFFF"/>
            <w:noWrap/>
            <w:vAlign w:val="center"/>
            <w:hideMark/>
          </w:tcPr>
          <w:p w14:paraId="06825C5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17</w:t>
            </w:r>
          </w:p>
        </w:tc>
      </w:tr>
      <w:tr w:rsidR="00461F0B" w:rsidRPr="00B35E23" w14:paraId="0A4E7B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79AD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291</w:t>
            </w:r>
          </w:p>
        </w:tc>
        <w:tc>
          <w:tcPr>
            <w:tcW w:w="4809" w:type="dxa"/>
            <w:tcBorders>
              <w:top w:val="nil"/>
              <w:left w:val="nil"/>
              <w:bottom w:val="nil"/>
              <w:right w:val="nil"/>
            </w:tcBorders>
            <w:shd w:val="clear" w:color="000000" w:fill="FFFFFF"/>
            <w:noWrap/>
            <w:vAlign w:val="center"/>
            <w:hideMark/>
          </w:tcPr>
          <w:p w14:paraId="64040C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24</w:t>
            </w:r>
          </w:p>
        </w:tc>
      </w:tr>
      <w:tr w:rsidR="00461F0B" w:rsidRPr="00B35E23" w14:paraId="39B3F0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D2998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292</w:t>
            </w:r>
          </w:p>
        </w:tc>
        <w:tc>
          <w:tcPr>
            <w:tcW w:w="4809" w:type="dxa"/>
            <w:tcBorders>
              <w:top w:val="nil"/>
              <w:left w:val="nil"/>
              <w:bottom w:val="nil"/>
              <w:right w:val="nil"/>
            </w:tcBorders>
            <w:shd w:val="clear" w:color="000000" w:fill="FFFFFF"/>
            <w:noWrap/>
            <w:vAlign w:val="center"/>
            <w:hideMark/>
          </w:tcPr>
          <w:p w14:paraId="4D57BB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28</w:t>
            </w:r>
          </w:p>
        </w:tc>
      </w:tr>
      <w:tr w:rsidR="00461F0B" w:rsidRPr="00B35E23" w14:paraId="54E4E8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2CD18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293</w:t>
            </w:r>
          </w:p>
        </w:tc>
        <w:tc>
          <w:tcPr>
            <w:tcW w:w="4809" w:type="dxa"/>
            <w:tcBorders>
              <w:top w:val="nil"/>
              <w:left w:val="nil"/>
              <w:bottom w:val="nil"/>
              <w:right w:val="nil"/>
            </w:tcBorders>
            <w:shd w:val="clear" w:color="000000" w:fill="FFFFFF"/>
            <w:noWrap/>
            <w:vAlign w:val="center"/>
            <w:hideMark/>
          </w:tcPr>
          <w:p w14:paraId="1D6F60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29</w:t>
            </w:r>
          </w:p>
        </w:tc>
      </w:tr>
      <w:tr w:rsidR="00461F0B" w:rsidRPr="00B35E23" w14:paraId="03A186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C35EA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294</w:t>
            </w:r>
          </w:p>
        </w:tc>
        <w:tc>
          <w:tcPr>
            <w:tcW w:w="4809" w:type="dxa"/>
            <w:tcBorders>
              <w:top w:val="nil"/>
              <w:left w:val="nil"/>
              <w:bottom w:val="nil"/>
              <w:right w:val="nil"/>
            </w:tcBorders>
            <w:shd w:val="clear" w:color="000000" w:fill="FFFFFF"/>
            <w:noWrap/>
            <w:vAlign w:val="center"/>
            <w:hideMark/>
          </w:tcPr>
          <w:p w14:paraId="1E1416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31</w:t>
            </w:r>
          </w:p>
        </w:tc>
      </w:tr>
      <w:tr w:rsidR="00461F0B" w:rsidRPr="00B35E23" w14:paraId="724495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A2109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295</w:t>
            </w:r>
          </w:p>
        </w:tc>
        <w:tc>
          <w:tcPr>
            <w:tcW w:w="4809" w:type="dxa"/>
            <w:tcBorders>
              <w:top w:val="nil"/>
              <w:left w:val="nil"/>
              <w:bottom w:val="nil"/>
              <w:right w:val="nil"/>
            </w:tcBorders>
            <w:shd w:val="clear" w:color="000000" w:fill="FFFFFF"/>
            <w:noWrap/>
            <w:vAlign w:val="center"/>
            <w:hideMark/>
          </w:tcPr>
          <w:p w14:paraId="72639B2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32</w:t>
            </w:r>
          </w:p>
        </w:tc>
      </w:tr>
      <w:tr w:rsidR="00461F0B" w:rsidRPr="00B35E23" w14:paraId="247C52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25DB3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296</w:t>
            </w:r>
          </w:p>
        </w:tc>
        <w:tc>
          <w:tcPr>
            <w:tcW w:w="4809" w:type="dxa"/>
            <w:tcBorders>
              <w:top w:val="nil"/>
              <w:left w:val="nil"/>
              <w:bottom w:val="nil"/>
              <w:right w:val="nil"/>
            </w:tcBorders>
            <w:shd w:val="clear" w:color="000000" w:fill="FFFFFF"/>
            <w:noWrap/>
            <w:vAlign w:val="center"/>
            <w:hideMark/>
          </w:tcPr>
          <w:p w14:paraId="63573A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33</w:t>
            </w:r>
          </w:p>
        </w:tc>
      </w:tr>
      <w:tr w:rsidR="00461F0B" w:rsidRPr="00B35E23" w14:paraId="29868AC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69EF3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297</w:t>
            </w:r>
          </w:p>
        </w:tc>
        <w:tc>
          <w:tcPr>
            <w:tcW w:w="4809" w:type="dxa"/>
            <w:tcBorders>
              <w:top w:val="nil"/>
              <w:left w:val="nil"/>
              <w:bottom w:val="nil"/>
              <w:right w:val="nil"/>
            </w:tcBorders>
            <w:shd w:val="clear" w:color="000000" w:fill="FFFFFF"/>
            <w:noWrap/>
            <w:vAlign w:val="center"/>
            <w:hideMark/>
          </w:tcPr>
          <w:p w14:paraId="0B0A69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34</w:t>
            </w:r>
          </w:p>
        </w:tc>
      </w:tr>
      <w:tr w:rsidR="00461F0B" w:rsidRPr="00B35E23" w14:paraId="5F6EF95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987442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298</w:t>
            </w:r>
          </w:p>
        </w:tc>
        <w:tc>
          <w:tcPr>
            <w:tcW w:w="4809" w:type="dxa"/>
            <w:tcBorders>
              <w:top w:val="nil"/>
              <w:left w:val="nil"/>
              <w:bottom w:val="nil"/>
              <w:right w:val="nil"/>
            </w:tcBorders>
            <w:shd w:val="clear" w:color="000000" w:fill="FFFFFF"/>
            <w:noWrap/>
            <w:vAlign w:val="center"/>
            <w:hideMark/>
          </w:tcPr>
          <w:p w14:paraId="454E145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38</w:t>
            </w:r>
          </w:p>
        </w:tc>
      </w:tr>
      <w:tr w:rsidR="00461F0B" w:rsidRPr="00B35E23" w14:paraId="78CB64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61419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299</w:t>
            </w:r>
          </w:p>
        </w:tc>
        <w:tc>
          <w:tcPr>
            <w:tcW w:w="4809" w:type="dxa"/>
            <w:tcBorders>
              <w:top w:val="nil"/>
              <w:left w:val="nil"/>
              <w:bottom w:val="nil"/>
              <w:right w:val="nil"/>
            </w:tcBorders>
            <w:shd w:val="clear" w:color="000000" w:fill="FFFFFF"/>
            <w:noWrap/>
            <w:vAlign w:val="center"/>
            <w:hideMark/>
          </w:tcPr>
          <w:p w14:paraId="111F4C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39</w:t>
            </w:r>
          </w:p>
        </w:tc>
      </w:tr>
      <w:tr w:rsidR="00461F0B" w:rsidRPr="00B35E23" w14:paraId="751AE36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CCFC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300</w:t>
            </w:r>
          </w:p>
        </w:tc>
        <w:tc>
          <w:tcPr>
            <w:tcW w:w="4809" w:type="dxa"/>
            <w:tcBorders>
              <w:top w:val="nil"/>
              <w:left w:val="nil"/>
              <w:bottom w:val="nil"/>
              <w:right w:val="nil"/>
            </w:tcBorders>
            <w:shd w:val="clear" w:color="000000" w:fill="FFFFFF"/>
            <w:noWrap/>
            <w:vAlign w:val="center"/>
            <w:hideMark/>
          </w:tcPr>
          <w:p w14:paraId="2C0C761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40</w:t>
            </w:r>
          </w:p>
        </w:tc>
      </w:tr>
      <w:tr w:rsidR="00461F0B" w:rsidRPr="00B35E23" w14:paraId="4B30EE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922C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301</w:t>
            </w:r>
          </w:p>
        </w:tc>
        <w:tc>
          <w:tcPr>
            <w:tcW w:w="4809" w:type="dxa"/>
            <w:tcBorders>
              <w:top w:val="nil"/>
              <w:left w:val="nil"/>
              <w:bottom w:val="nil"/>
              <w:right w:val="nil"/>
            </w:tcBorders>
            <w:shd w:val="clear" w:color="000000" w:fill="FFFFFF"/>
            <w:noWrap/>
            <w:vAlign w:val="center"/>
            <w:hideMark/>
          </w:tcPr>
          <w:p w14:paraId="39B0B58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41</w:t>
            </w:r>
          </w:p>
        </w:tc>
      </w:tr>
      <w:tr w:rsidR="00461F0B" w:rsidRPr="00B35E23" w14:paraId="20C44C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4745B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302</w:t>
            </w:r>
          </w:p>
        </w:tc>
        <w:tc>
          <w:tcPr>
            <w:tcW w:w="4809" w:type="dxa"/>
            <w:tcBorders>
              <w:top w:val="nil"/>
              <w:left w:val="nil"/>
              <w:bottom w:val="nil"/>
              <w:right w:val="nil"/>
            </w:tcBorders>
            <w:shd w:val="clear" w:color="000000" w:fill="FFFFFF"/>
            <w:noWrap/>
            <w:vAlign w:val="center"/>
            <w:hideMark/>
          </w:tcPr>
          <w:p w14:paraId="5C4A12E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51</w:t>
            </w:r>
          </w:p>
        </w:tc>
      </w:tr>
      <w:tr w:rsidR="00461F0B" w:rsidRPr="00B35E23" w14:paraId="01C77EC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B900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303</w:t>
            </w:r>
          </w:p>
        </w:tc>
        <w:tc>
          <w:tcPr>
            <w:tcW w:w="4809" w:type="dxa"/>
            <w:tcBorders>
              <w:top w:val="nil"/>
              <w:left w:val="nil"/>
              <w:bottom w:val="nil"/>
              <w:right w:val="nil"/>
            </w:tcBorders>
            <w:shd w:val="clear" w:color="000000" w:fill="FFFFFF"/>
            <w:noWrap/>
            <w:vAlign w:val="center"/>
            <w:hideMark/>
          </w:tcPr>
          <w:p w14:paraId="4544F71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13 LOTE 54</w:t>
            </w:r>
          </w:p>
        </w:tc>
      </w:tr>
      <w:tr w:rsidR="00461F0B" w:rsidRPr="00B35E23" w14:paraId="751405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5666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304</w:t>
            </w:r>
          </w:p>
        </w:tc>
        <w:tc>
          <w:tcPr>
            <w:tcW w:w="4809" w:type="dxa"/>
            <w:tcBorders>
              <w:top w:val="nil"/>
              <w:left w:val="nil"/>
              <w:bottom w:val="nil"/>
              <w:right w:val="nil"/>
            </w:tcBorders>
            <w:shd w:val="clear" w:color="000000" w:fill="FFFFFF"/>
            <w:noWrap/>
            <w:vAlign w:val="center"/>
            <w:hideMark/>
          </w:tcPr>
          <w:p w14:paraId="56A0E23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01</w:t>
            </w:r>
          </w:p>
        </w:tc>
      </w:tr>
      <w:tr w:rsidR="00461F0B" w:rsidRPr="00B35E23" w14:paraId="651A90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C1DC9E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305</w:t>
            </w:r>
          </w:p>
        </w:tc>
        <w:tc>
          <w:tcPr>
            <w:tcW w:w="4809" w:type="dxa"/>
            <w:tcBorders>
              <w:top w:val="nil"/>
              <w:left w:val="nil"/>
              <w:bottom w:val="nil"/>
              <w:right w:val="nil"/>
            </w:tcBorders>
            <w:shd w:val="clear" w:color="000000" w:fill="FFFFFF"/>
            <w:noWrap/>
            <w:vAlign w:val="center"/>
            <w:hideMark/>
          </w:tcPr>
          <w:p w14:paraId="3DD666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02</w:t>
            </w:r>
          </w:p>
        </w:tc>
      </w:tr>
      <w:tr w:rsidR="00461F0B" w:rsidRPr="00B35E23" w14:paraId="35BB512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38D5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306</w:t>
            </w:r>
          </w:p>
        </w:tc>
        <w:tc>
          <w:tcPr>
            <w:tcW w:w="4809" w:type="dxa"/>
            <w:tcBorders>
              <w:top w:val="nil"/>
              <w:left w:val="nil"/>
              <w:bottom w:val="nil"/>
              <w:right w:val="nil"/>
            </w:tcBorders>
            <w:shd w:val="clear" w:color="000000" w:fill="FFFFFF"/>
            <w:noWrap/>
            <w:vAlign w:val="center"/>
            <w:hideMark/>
          </w:tcPr>
          <w:p w14:paraId="6A6B698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03</w:t>
            </w:r>
          </w:p>
        </w:tc>
      </w:tr>
      <w:tr w:rsidR="00461F0B" w:rsidRPr="00B35E23" w14:paraId="3973D74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2536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307</w:t>
            </w:r>
          </w:p>
        </w:tc>
        <w:tc>
          <w:tcPr>
            <w:tcW w:w="4809" w:type="dxa"/>
            <w:tcBorders>
              <w:top w:val="nil"/>
              <w:left w:val="nil"/>
              <w:bottom w:val="nil"/>
              <w:right w:val="nil"/>
            </w:tcBorders>
            <w:shd w:val="clear" w:color="000000" w:fill="FFFFFF"/>
            <w:noWrap/>
            <w:vAlign w:val="center"/>
            <w:hideMark/>
          </w:tcPr>
          <w:p w14:paraId="24A718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04</w:t>
            </w:r>
          </w:p>
        </w:tc>
      </w:tr>
      <w:tr w:rsidR="00461F0B" w:rsidRPr="00B35E23" w14:paraId="362F3F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1755F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308</w:t>
            </w:r>
          </w:p>
        </w:tc>
        <w:tc>
          <w:tcPr>
            <w:tcW w:w="4809" w:type="dxa"/>
            <w:tcBorders>
              <w:top w:val="nil"/>
              <w:left w:val="nil"/>
              <w:bottom w:val="nil"/>
              <w:right w:val="nil"/>
            </w:tcBorders>
            <w:shd w:val="clear" w:color="000000" w:fill="FFFFFF"/>
            <w:noWrap/>
            <w:vAlign w:val="center"/>
            <w:hideMark/>
          </w:tcPr>
          <w:p w14:paraId="164A29B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05</w:t>
            </w:r>
          </w:p>
        </w:tc>
      </w:tr>
      <w:tr w:rsidR="00461F0B" w:rsidRPr="00B35E23" w14:paraId="4FE8AB8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AE77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309</w:t>
            </w:r>
          </w:p>
        </w:tc>
        <w:tc>
          <w:tcPr>
            <w:tcW w:w="4809" w:type="dxa"/>
            <w:tcBorders>
              <w:top w:val="nil"/>
              <w:left w:val="nil"/>
              <w:bottom w:val="nil"/>
              <w:right w:val="nil"/>
            </w:tcBorders>
            <w:shd w:val="clear" w:color="000000" w:fill="FFFFFF"/>
            <w:noWrap/>
            <w:vAlign w:val="center"/>
            <w:hideMark/>
          </w:tcPr>
          <w:p w14:paraId="391E06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06</w:t>
            </w:r>
          </w:p>
        </w:tc>
      </w:tr>
      <w:tr w:rsidR="00461F0B" w:rsidRPr="00B35E23" w14:paraId="645BCD6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0A56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310</w:t>
            </w:r>
          </w:p>
        </w:tc>
        <w:tc>
          <w:tcPr>
            <w:tcW w:w="4809" w:type="dxa"/>
            <w:tcBorders>
              <w:top w:val="nil"/>
              <w:left w:val="nil"/>
              <w:bottom w:val="nil"/>
              <w:right w:val="nil"/>
            </w:tcBorders>
            <w:shd w:val="clear" w:color="000000" w:fill="FFFFFF"/>
            <w:noWrap/>
            <w:vAlign w:val="center"/>
            <w:hideMark/>
          </w:tcPr>
          <w:p w14:paraId="23A0A16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07</w:t>
            </w:r>
          </w:p>
        </w:tc>
      </w:tr>
      <w:tr w:rsidR="00461F0B" w:rsidRPr="00B35E23" w14:paraId="7E4A39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E4712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311</w:t>
            </w:r>
          </w:p>
        </w:tc>
        <w:tc>
          <w:tcPr>
            <w:tcW w:w="4809" w:type="dxa"/>
            <w:tcBorders>
              <w:top w:val="nil"/>
              <w:left w:val="nil"/>
              <w:bottom w:val="nil"/>
              <w:right w:val="nil"/>
            </w:tcBorders>
            <w:shd w:val="clear" w:color="000000" w:fill="FFFFFF"/>
            <w:noWrap/>
            <w:vAlign w:val="center"/>
            <w:hideMark/>
          </w:tcPr>
          <w:p w14:paraId="46D541C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08</w:t>
            </w:r>
          </w:p>
        </w:tc>
      </w:tr>
      <w:tr w:rsidR="00461F0B" w:rsidRPr="00B35E23" w14:paraId="421703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8CD0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312</w:t>
            </w:r>
          </w:p>
        </w:tc>
        <w:tc>
          <w:tcPr>
            <w:tcW w:w="4809" w:type="dxa"/>
            <w:tcBorders>
              <w:top w:val="nil"/>
              <w:left w:val="nil"/>
              <w:bottom w:val="nil"/>
              <w:right w:val="nil"/>
            </w:tcBorders>
            <w:shd w:val="clear" w:color="000000" w:fill="FFFFFF"/>
            <w:noWrap/>
            <w:vAlign w:val="center"/>
            <w:hideMark/>
          </w:tcPr>
          <w:p w14:paraId="351A03F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09</w:t>
            </w:r>
          </w:p>
        </w:tc>
      </w:tr>
      <w:tr w:rsidR="00461F0B" w:rsidRPr="00B35E23" w14:paraId="2B9458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ED687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313</w:t>
            </w:r>
          </w:p>
        </w:tc>
        <w:tc>
          <w:tcPr>
            <w:tcW w:w="4809" w:type="dxa"/>
            <w:tcBorders>
              <w:top w:val="nil"/>
              <w:left w:val="nil"/>
              <w:bottom w:val="nil"/>
              <w:right w:val="nil"/>
            </w:tcBorders>
            <w:shd w:val="clear" w:color="000000" w:fill="FFFFFF"/>
            <w:noWrap/>
            <w:vAlign w:val="center"/>
            <w:hideMark/>
          </w:tcPr>
          <w:p w14:paraId="39CDE9E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10</w:t>
            </w:r>
          </w:p>
        </w:tc>
      </w:tr>
      <w:tr w:rsidR="00461F0B" w:rsidRPr="00B35E23" w14:paraId="4864732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256E6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314</w:t>
            </w:r>
          </w:p>
        </w:tc>
        <w:tc>
          <w:tcPr>
            <w:tcW w:w="4809" w:type="dxa"/>
            <w:tcBorders>
              <w:top w:val="nil"/>
              <w:left w:val="nil"/>
              <w:bottom w:val="nil"/>
              <w:right w:val="nil"/>
            </w:tcBorders>
            <w:shd w:val="clear" w:color="000000" w:fill="FFFFFF"/>
            <w:noWrap/>
            <w:vAlign w:val="center"/>
            <w:hideMark/>
          </w:tcPr>
          <w:p w14:paraId="3808E5C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11</w:t>
            </w:r>
          </w:p>
        </w:tc>
      </w:tr>
      <w:tr w:rsidR="00461F0B" w:rsidRPr="00B35E23" w14:paraId="6AB453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A1F01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315</w:t>
            </w:r>
          </w:p>
        </w:tc>
        <w:tc>
          <w:tcPr>
            <w:tcW w:w="4809" w:type="dxa"/>
            <w:tcBorders>
              <w:top w:val="nil"/>
              <w:left w:val="nil"/>
              <w:bottom w:val="nil"/>
              <w:right w:val="nil"/>
            </w:tcBorders>
            <w:shd w:val="clear" w:color="000000" w:fill="FFFFFF"/>
            <w:noWrap/>
            <w:vAlign w:val="center"/>
            <w:hideMark/>
          </w:tcPr>
          <w:p w14:paraId="6F855FA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12</w:t>
            </w:r>
          </w:p>
        </w:tc>
      </w:tr>
      <w:tr w:rsidR="00461F0B" w:rsidRPr="00B35E23" w14:paraId="40BCC99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E8C6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316</w:t>
            </w:r>
          </w:p>
        </w:tc>
        <w:tc>
          <w:tcPr>
            <w:tcW w:w="4809" w:type="dxa"/>
            <w:tcBorders>
              <w:top w:val="nil"/>
              <w:left w:val="nil"/>
              <w:bottom w:val="nil"/>
              <w:right w:val="nil"/>
            </w:tcBorders>
            <w:shd w:val="clear" w:color="000000" w:fill="FFFFFF"/>
            <w:noWrap/>
            <w:vAlign w:val="center"/>
            <w:hideMark/>
          </w:tcPr>
          <w:p w14:paraId="570D9FE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13</w:t>
            </w:r>
          </w:p>
        </w:tc>
      </w:tr>
      <w:tr w:rsidR="00461F0B" w:rsidRPr="00B35E23" w14:paraId="3BD513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8DBF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317</w:t>
            </w:r>
          </w:p>
        </w:tc>
        <w:tc>
          <w:tcPr>
            <w:tcW w:w="4809" w:type="dxa"/>
            <w:tcBorders>
              <w:top w:val="nil"/>
              <w:left w:val="nil"/>
              <w:bottom w:val="nil"/>
              <w:right w:val="nil"/>
            </w:tcBorders>
            <w:shd w:val="clear" w:color="000000" w:fill="FFFFFF"/>
            <w:noWrap/>
            <w:vAlign w:val="center"/>
            <w:hideMark/>
          </w:tcPr>
          <w:p w14:paraId="49FE4CC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14</w:t>
            </w:r>
          </w:p>
        </w:tc>
      </w:tr>
      <w:tr w:rsidR="00461F0B" w:rsidRPr="00B35E23" w14:paraId="6D3B0B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67D26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318</w:t>
            </w:r>
          </w:p>
        </w:tc>
        <w:tc>
          <w:tcPr>
            <w:tcW w:w="4809" w:type="dxa"/>
            <w:tcBorders>
              <w:top w:val="nil"/>
              <w:left w:val="nil"/>
              <w:bottom w:val="nil"/>
              <w:right w:val="nil"/>
            </w:tcBorders>
            <w:shd w:val="clear" w:color="000000" w:fill="FFFFFF"/>
            <w:noWrap/>
            <w:vAlign w:val="center"/>
            <w:hideMark/>
          </w:tcPr>
          <w:p w14:paraId="41FEF6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15</w:t>
            </w:r>
          </w:p>
        </w:tc>
      </w:tr>
      <w:tr w:rsidR="00461F0B" w:rsidRPr="00B35E23" w14:paraId="513E57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3854C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319</w:t>
            </w:r>
          </w:p>
        </w:tc>
        <w:tc>
          <w:tcPr>
            <w:tcW w:w="4809" w:type="dxa"/>
            <w:tcBorders>
              <w:top w:val="nil"/>
              <w:left w:val="nil"/>
              <w:bottom w:val="nil"/>
              <w:right w:val="nil"/>
            </w:tcBorders>
            <w:shd w:val="clear" w:color="000000" w:fill="FFFFFF"/>
            <w:noWrap/>
            <w:vAlign w:val="center"/>
            <w:hideMark/>
          </w:tcPr>
          <w:p w14:paraId="451853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16</w:t>
            </w:r>
          </w:p>
        </w:tc>
      </w:tr>
      <w:tr w:rsidR="00461F0B" w:rsidRPr="00B35E23" w14:paraId="1D522CA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A70BE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320</w:t>
            </w:r>
          </w:p>
        </w:tc>
        <w:tc>
          <w:tcPr>
            <w:tcW w:w="4809" w:type="dxa"/>
            <w:tcBorders>
              <w:top w:val="nil"/>
              <w:left w:val="nil"/>
              <w:bottom w:val="nil"/>
              <w:right w:val="nil"/>
            </w:tcBorders>
            <w:shd w:val="clear" w:color="000000" w:fill="FFFFFF"/>
            <w:noWrap/>
            <w:vAlign w:val="center"/>
            <w:hideMark/>
          </w:tcPr>
          <w:p w14:paraId="2680268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17</w:t>
            </w:r>
          </w:p>
        </w:tc>
      </w:tr>
      <w:tr w:rsidR="00461F0B" w:rsidRPr="00B35E23" w14:paraId="6D584C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8804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321</w:t>
            </w:r>
          </w:p>
        </w:tc>
        <w:tc>
          <w:tcPr>
            <w:tcW w:w="4809" w:type="dxa"/>
            <w:tcBorders>
              <w:top w:val="nil"/>
              <w:left w:val="nil"/>
              <w:bottom w:val="nil"/>
              <w:right w:val="nil"/>
            </w:tcBorders>
            <w:shd w:val="clear" w:color="000000" w:fill="FFFFFF"/>
            <w:noWrap/>
            <w:vAlign w:val="center"/>
            <w:hideMark/>
          </w:tcPr>
          <w:p w14:paraId="2119943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18</w:t>
            </w:r>
          </w:p>
        </w:tc>
      </w:tr>
      <w:tr w:rsidR="00461F0B" w:rsidRPr="00B35E23" w14:paraId="16D7A8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8D55A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322</w:t>
            </w:r>
          </w:p>
        </w:tc>
        <w:tc>
          <w:tcPr>
            <w:tcW w:w="4809" w:type="dxa"/>
            <w:tcBorders>
              <w:top w:val="nil"/>
              <w:left w:val="nil"/>
              <w:bottom w:val="nil"/>
              <w:right w:val="nil"/>
            </w:tcBorders>
            <w:shd w:val="clear" w:color="000000" w:fill="FFFFFF"/>
            <w:noWrap/>
            <w:vAlign w:val="center"/>
            <w:hideMark/>
          </w:tcPr>
          <w:p w14:paraId="1C1CC5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19</w:t>
            </w:r>
          </w:p>
        </w:tc>
      </w:tr>
      <w:tr w:rsidR="00461F0B" w:rsidRPr="00B35E23" w14:paraId="47CDD9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797A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323</w:t>
            </w:r>
          </w:p>
        </w:tc>
        <w:tc>
          <w:tcPr>
            <w:tcW w:w="4809" w:type="dxa"/>
            <w:tcBorders>
              <w:top w:val="nil"/>
              <w:left w:val="nil"/>
              <w:bottom w:val="nil"/>
              <w:right w:val="nil"/>
            </w:tcBorders>
            <w:shd w:val="clear" w:color="000000" w:fill="FFFFFF"/>
            <w:noWrap/>
            <w:vAlign w:val="center"/>
            <w:hideMark/>
          </w:tcPr>
          <w:p w14:paraId="5151BD0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20</w:t>
            </w:r>
          </w:p>
        </w:tc>
      </w:tr>
      <w:tr w:rsidR="00461F0B" w:rsidRPr="00B35E23" w14:paraId="4B9C303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11D4E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324</w:t>
            </w:r>
          </w:p>
        </w:tc>
        <w:tc>
          <w:tcPr>
            <w:tcW w:w="4809" w:type="dxa"/>
            <w:tcBorders>
              <w:top w:val="nil"/>
              <w:left w:val="nil"/>
              <w:bottom w:val="nil"/>
              <w:right w:val="nil"/>
            </w:tcBorders>
            <w:shd w:val="clear" w:color="000000" w:fill="FFFFFF"/>
            <w:noWrap/>
            <w:vAlign w:val="center"/>
            <w:hideMark/>
          </w:tcPr>
          <w:p w14:paraId="2A20E9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21</w:t>
            </w:r>
          </w:p>
        </w:tc>
      </w:tr>
      <w:tr w:rsidR="00461F0B" w:rsidRPr="00B35E23" w14:paraId="5C2700F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F376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325</w:t>
            </w:r>
          </w:p>
        </w:tc>
        <w:tc>
          <w:tcPr>
            <w:tcW w:w="4809" w:type="dxa"/>
            <w:tcBorders>
              <w:top w:val="nil"/>
              <w:left w:val="nil"/>
              <w:bottom w:val="nil"/>
              <w:right w:val="nil"/>
            </w:tcBorders>
            <w:shd w:val="clear" w:color="000000" w:fill="FFFFFF"/>
            <w:noWrap/>
            <w:vAlign w:val="center"/>
            <w:hideMark/>
          </w:tcPr>
          <w:p w14:paraId="3409199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22</w:t>
            </w:r>
          </w:p>
        </w:tc>
      </w:tr>
      <w:tr w:rsidR="00461F0B" w:rsidRPr="00B35E23" w14:paraId="480B47C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5C87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326</w:t>
            </w:r>
          </w:p>
        </w:tc>
        <w:tc>
          <w:tcPr>
            <w:tcW w:w="4809" w:type="dxa"/>
            <w:tcBorders>
              <w:top w:val="nil"/>
              <w:left w:val="nil"/>
              <w:bottom w:val="nil"/>
              <w:right w:val="nil"/>
            </w:tcBorders>
            <w:shd w:val="clear" w:color="000000" w:fill="FFFFFF"/>
            <w:noWrap/>
            <w:vAlign w:val="center"/>
            <w:hideMark/>
          </w:tcPr>
          <w:p w14:paraId="7BCECFE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23</w:t>
            </w:r>
          </w:p>
        </w:tc>
      </w:tr>
      <w:tr w:rsidR="00461F0B" w:rsidRPr="00B35E23" w14:paraId="58C734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CE97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327</w:t>
            </w:r>
          </w:p>
        </w:tc>
        <w:tc>
          <w:tcPr>
            <w:tcW w:w="4809" w:type="dxa"/>
            <w:tcBorders>
              <w:top w:val="nil"/>
              <w:left w:val="nil"/>
              <w:bottom w:val="nil"/>
              <w:right w:val="nil"/>
            </w:tcBorders>
            <w:shd w:val="clear" w:color="000000" w:fill="FFFFFF"/>
            <w:noWrap/>
            <w:vAlign w:val="center"/>
            <w:hideMark/>
          </w:tcPr>
          <w:p w14:paraId="5789B3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24</w:t>
            </w:r>
          </w:p>
        </w:tc>
      </w:tr>
      <w:tr w:rsidR="00461F0B" w:rsidRPr="00B35E23" w14:paraId="37497C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332A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328</w:t>
            </w:r>
          </w:p>
        </w:tc>
        <w:tc>
          <w:tcPr>
            <w:tcW w:w="4809" w:type="dxa"/>
            <w:tcBorders>
              <w:top w:val="nil"/>
              <w:left w:val="nil"/>
              <w:bottom w:val="nil"/>
              <w:right w:val="nil"/>
            </w:tcBorders>
            <w:shd w:val="clear" w:color="000000" w:fill="FFFFFF"/>
            <w:noWrap/>
            <w:vAlign w:val="center"/>
            <w:hideMark/>
          </w:tcPr>
          <w:p w14:paraId="5EEFF9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25</w:t>
            </w:r>
          </w:p>
        </w:tc>
      </w:tr>
      <w:tr w:rsidR="00461F0B" w:rsidRPr="00B35E23" w14:paraId="73F9C02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332A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329</w:t>
            </w:r>
          </w:p>
        </w:tc>
        <w:tc>
          <w:tcPr>
            <w:tcW w:w="4809" w:type="dxa"/>
            <w:tcBorders>
              <w:top w:val="nil"/>
              <w:left w:val="nil"/>
              <w:bottom w:val="nil"/>
              <w:right w:val="nil"/>
            </w:tcBorders>
            <w:shd w:val="clear" w:color="000000" w:fill="FFFFFF"/>
            <w:noWrap/>
            <w:vAlign w:val="center"/>
            <w:hideMark/>
          </w:tcPr>
          <w:p w14:paraId="5B01ED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26</w:t>
            </w:r>
          </w:p>
        </w:tc>
      </w:tr>
      <w:tr w:rsidR="00461F0B" w:rsidRPr="00B35E23" w14:paraId="37FFB1D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4E34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330</w:t>
            </w:r>
          </w:p>
        </w:tc>
        <w:tc>
          <w:tcPr>
            <w:tcW w:w="4809" w:type="dxa"/>
            <w:tcBorders>
              <w:top w:val="nil"/>
              <w:left w:val="nil"/>
              <w:bottom w:val="nil"/>
              <w:right w:val="nil"/>
            </w:tcBorders>
            <w:shd w:val="clear" w:color="000000" w:fill="FFFFFF"/>
            <w:noWrap/>
            <w:vAlign w:val="center"/>
            <w:hideMark/>
          </w:tcPr>
          <w:p w14:paraId="0652F7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27</w:t>
            </w:r>
          </w:p>
        </w:tc>
      </w:tr>
      <w:tr w:rsidR="00461F0B" w:rsidRPr="00B35E23" w14:paraId="0D28DA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559F2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331</w:t>
            </w:r>
          </w:p>
        </w:tc>
        <w:tc>
          <w:tcPr>
            <w:tcW w:w="4809" w:type="dxa"/>
            <w:tcBorders>
              <w:top w:val="nil"/>
              <w:left w:val="nil"/>
              <w:bottom w:val="nil"/>
              <w:right w:val="nil"/>
            </w:tcBorders>
            <w:shd w:val="clear" w:color="000000" w:fill="FFFFFF"/>
            <w:noWrap/>
            <w:vAlign w:val="center"/>
            <w:hideMark/>
          </w:tcPr>
          <w:p w14:paraId="5AC686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28</w:t>
            </w:r>
          </w:p>
        </w:tc>
      </w:tr>
      <w:tr w:rsidR="00461F0B" w:rsidRPr="00B35E23" w14:paraId="71EA82A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5E1F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332</w:t>
            </w:r>
          </w:p>
        </w:tc>
        <w:tc>
          <w:tcPr>
            <w:tcW w:w="4809" w:type="dxa"/>
            <w:tcBorders>
              <w:top w:val="nil"/>
              <w:left w:val="nil"/>
              <w:bottom w:val="nil"/>
              <w:right w:val="nil"/>
            </w:tcBorders>
            <w:shd w:val="clear" w:color="000000" w:fill="FFFFFF"/>
            <w:noWrap/>
            <w:vAlign w:val="center"/>
            <w:hideMark/>
          </w:tcPr>
          <w:p w14:paraId="7CE17F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29</w:t>
            </w:r>
          </w:p>
        </w:tc>
      </w:tr>
      <w:tr w:rsidR="00461F0B" w:rsidRPr="00B35E23" w14:paraId="6C364A2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A242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333</w:t>
            </w:r>
          </w:p>
        </w:tc>
        <w:tc>
          <w:tcPr>
            <w:tcW w:w="4809" w:type="dxa"/>
            <w:tcBorders>
              <w:top w:val="nil"/>
              <w:left w:val="nil"/>
              <w:bottom w:val="nil"/>
              <w:right w:val="nil"/>
            </w:tcBorders>
            <w:shd w:val="clear" w:color="000000" w:fill="FFFFFF"/>
            <w:noWrap/>
            <w:vAlign w:val="center"/>
            <w:hideMark/>
          </w:tcPr>
          <w:p w14:paraId="07DAB3F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30</w:t>
            </w:r>
          </w:p>
        </w:tc>
      </w:tr>
      <w:tr w:rsidR="00461F0B" w:rsidRPr="00B35E23" w14:paraId="04C8F0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9C7314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334</w:t>
            </w:r>
          </w:p>
        </w:tc>
        <w:tc>
          <w:tcPr>
            <w:tcW w:w="4809" w:type="dxa"/>
            <w:tcBorders>
              <w:top w:val="nil"/>
              <w:left w:val="nil"/>
              <w:bottom w:val="nil"/>
              <w:right w:val="nil"/>
            </w:tcBorders>
            <w:shd w:val="clear" w:color="000000" w:fill="FFFFFF"/>
            <w:noWrap/>
            <w:vAlign w:val="center"/>
            <w:hideMark/>
          </w:tcPr>
          <w:p w14:paraId="69B94C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31</w:t>
            </w:r>
          </w:p>
        </w:tc>
      </w:tr>
      <w:tr w:rsidR="00461F0B" w:rsidRPr="00B35E23" w14:paraId="129E23B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BF0E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335</w:t>
            </w:r>
          </w:p>
        </w:tc>
        <w:tc>
          <w:tcPr>
            <w:tcW w:w="4809" w:type="dxa"/>
            <w:tcBorders>
              <w:top w:val="nil"/>
              <w:left w:val="nil"/>
              <w:bottom w:val="nil"/>
              <w:right w:val="nil"/>
            </w:tcBorders>
            <w:shd w:val="clear" w:color="000000" w:fill="FFFFFF"/>
            <w:noWrap/>
            <w:vAlign w:val="center"/>
            <w:hideMark/>
          </w:tcPr>
          <w:p w14:paraId="5B8EDC1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32</w:t>
            </w:r>
          </w:p>
        </w:tc>
      </w:tr>
      <w:tr w:rsidR="00461F0B" w:rsidRPr="00B35E23" w14:paraId="73FFDD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CDEB2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336</w:t>
            </w:r>
          </w:p>
        </w:tc>
        <w:tc>
          <w:tcPr>
            <w:tcW w:w="4809" w:type="dxa"/>
            <w:tcBorders>
              <w:top w:val="nil"/>
              <w:left w:val="nil"/>
              <w:bottom w:val="nil"/>
              <w:right w:val="nil"/>
            </w:tcBorders>
            <w:shd w:val="clear" w:color="000000" w:fill="FFFFFF"/>
            <w:noWrap/>
            <w:vAlign w:val="center"/>
            <w:hideMark/>
          </w:tcPr>
          <w:p w14:paraId="11C2A9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33</w:t>
            </w:r>
          </w:p>
        </w:tc>
      </w:tr>
      <w:tr w:rsidR="00461F0B" w:rsidRPr="00B35E23" w14:paraId="53CDFA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D6A1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337</w:t>
            </w:r>
          </w:p>
        </w:tc>
        <w:tc>
          <w:tcPr>
            <w:tcW w:w="4809" w:type="dxa"/>
            <w:tcBorders>
              <w:top w:val="nil"/>
              <w:left w:val="nil"/>
              <w:bottom w:val="nil"/>
              <w:right w:val="nil"/>
            </w:tcBorders>
            <w:shd w:val="clear" w:color="000000" w:fill="FFFFFF"/>
            <w:noWrap/>
            <w:vAlign w:val="center"/>
            <w:hideMark/>
          </w:tcPr>
          <w:p w14:paraId="7A0959F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34</w:t>
            </w:r>
          </w:p>
        </w:tc>
      </w:tr>
      <w:tr w:rsidR="00461F0B" w:rsidRPr="00B35E23" w14:paraId="14CCE9D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17A36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338</w:t>
            </w:r>
          </w:p>
        </w:tc>
        <w:tc>
          <w:tcPr>
            <w:tcW w:w="4809" w:type="dxa"/>
            <w:tcBorders>
              <w:top w:val="nil"/>
              <w:left w:val="nil"/>
              <w:bottom w:val="nil"/>
              <w:right w:val="nil"/>
            </w:tcBorders>
            <w:shd w:val="clear" w:color="000000" w:fill="FFFFFF"/>
            <w:noWrap/>
            <w:vAlign w:val="center"/>
            <w:hideMark/>
          </w:tcPr>
          <w:p w14:paraId="45E59D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35</w:t>
            </w:r>
          </w:p>
        </w:tc>
      </w:tr>
      <w:tr w:rsidR="00461F0B" w:rsidRPr="00B35E23" w14:paraId="701AFAD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3308E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339</w:t>
            </w:r>
          </w:p>
        </w:tc>
        <w:tc>
          <w:tcPr>
            <w:tcW w:w="4809" w:type="dxa"/>
            <w:tcBorders>
              <w:top w:val="nil"/>
              <w:left w:val="nil"/>
              <w:bottom w:val="nil"/>
              <w:right w:val="nil"/>
            </w:tcBorders>
            <w:shd w:val="clear" w:color="000000" w:fill="FFFFFF"/>
            <w:noWrap/>
            <w:vAlign w:val="center"/>
            <w:hideMark/>
          </w:tcPr>
          <w:p w14:paraId="04E8C0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36</w:t>
            </w:r>
          </w:p>
        </w:tc>
      </w:tr>
      <w:tr w:rsidR="00461F0B" w:rsidRPr="00B35E23" w14:paraId="5E23CB4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17174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340</w:t>
            </w:r>
          </w:p>
        </w:tc>
        <w:tc>
          <w:tcPr>
            <w:tcW w:w="4809" w:type="dxa"/>
            <w:tcBorders>
              <w:top w:val="nil"/>
              <w:left w:val="nil"/>
              <w:bottom w:val="nil"/>
              <w:right w:val="nil"/>
            </w:tcBorders>
            <w:shd w:val="clear" w:color="000000" w:fill="FFFFFF"/>
            <w:noWrap/>
            <w:vAlign w:val="center"/>
            <w:hideMark/>
          </w:tcPr>
          <w:p w14:paraId="4EE5BA2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37</w:t>
            </w:r>
          </w:p>
        </w:tc>
      </w:tr>
      <w:tr w:rsidR="00461F0B" w:rsidRPr="00B35E23" w14:paraId="20B69DA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3948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341</w:t>
            </w:r>
          </w:p>
        </w:tc>
        <w:tc>
          <w:tcPr>
            <w:tcW w:w="4809" w:type="dxa"/>
            <w:tcBorders>
              <w:top w:val="nil"/>
              <w:left w:val="nil"/>
              <w:bottom w:val="nil"/>
              <w:right w:val="nil"/>
            </w:tcBorders>
            <w:shd w:val="clear" w:color="000000" w:fill="FFFFFF"/>
            <w:noWrap/>
            <w:vAlign w:val="center"/>
            <w:hideMark/>
          </w:tcPr>
          <w:p w14:paraId="16B1091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38</w:t>
            </w:r>
          </w:p>
        </w:tc>
      </w:tr>
      <w:tr w:rsidR="00461F0B" w:rsidRPr="00B35E23" w14:paraId="42DF233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CA27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342</w:t>
            </w:r>
          </w:p>
        </w:tc>
        <w:tc>
          <w:tcPr>
            <w:tcW w:w="4809" w:type="dxa"/>
            <w:tcBorders>
              <w:top w:val="nil"/>
              <w:left w:val="nil"/>
              <w:bottom w:val="nil"/>
              <w:right w:val="nil"/>
            </w:tcBorders>
            <w:shd w:val="clear" w:color="000000" w:fill="FFFFFF"/>
            <w:noWrap/>
            <w:vAlign w:val="center"/>
            <w:hideMark/>
          </w:tcPr>
          <w:p w14:paraId="1E5520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39</w:t>
            </w:r>
          </w:p>
        </w:tc>
      </w:tr>
      <w:tr w:rsidR="00461F0B" w:rsidRPr="00B35E23" w14:paraId="4A0E6FC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579DC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343</w:t>
            </w:r>
          </w:p>
        </w:tc>
        <w:tc>
          <w:tcPr>
            <w:tcW w:w="4809" w:type="dxa"/>
            <w:tcBorders>
              <w:top w:val="nil"/>
              <w:left w:val="nil"/>
              <w:bottom w:val="nil"/>
              <w:right w:val="nil"/>
            </w:tcBorders>
            <w:shd w:val="clear" w:color="000000" w:fill="FFFFFF"/>
            <w:noWrap/>
            <w:vAlign w:val="center"/>
            <w:hideMark/>
          </w:tcPr>
          <w:p w14:paraId="0D4C7A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40</w:t>
            </w:r>
          </w:p>
        </w:tc>
      </w:tr>
      <w:tr w:rsidR="00461F0B" w:rsidRPr="00B35E23" w14:paraId="12A5810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E2A5B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344</w:t>
            </w:r>
          </w:p>
        </w:tc>
        <w:tc>
          <w:tcPr>
            <w:tcW w:w="4809" w:type="dxa"/>
            <w:tcBorders>
              <w:top w:val="nil"/>
              <w:left w:val="nil"/>
              <w:bottom w:val="nil"/>
              <w:right w:val="nil"/>
            </w:tcBorders>
            <w:shd w:val="clear" w:color="000000" w:fill="FFFFFF"/>
            <w:noWrap/>
            <w:vAlign w:val="center"/>
            <w:hideMark/>
          </w:tcPr>
          <w:p w14:paraId="5FFD47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41</w:t>
            </w:r>
          </w:p>
        </w:tc>
      </w:tr>
      <w:tr w:rsidR="00461F0B" w:rsidRPr="00B35E23" w14:paraId="376D544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53055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345</w:t>
            </w:r>
          </w:p>
        </w:tc>
        <w:tc>
          <w:tcPr>
            <w:tcW w:w="4809" w:type="dxa"/>
            <w:tcBorders>
              <w:top w:val="nil"/>
              <w:left w:val="nil"/>
              <w:bottom w:val="nil"/>
              <w:right w:val="nil"/>
            </w:tcBorders>
            <w:shd w:val="clear" w:color="000000" w:fill="FFFFFF"/>
            <w:noWrap/>
            <w:vAlign w:val="center"/>
            <w:hideMark/>
          </w:tcPr>
          <w:p w14:paraId="7601A0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42</w:t>
            </w:r>
          </w:p>
        </w:tc>
      </w:tr>
      <w:tr w:rsidR="00461F0B" w:rsidRPr="00B35E23" w14:paraId="26D80E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45DA1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346</w:t>
            </w:r>
          </w:p>
        </w:tc>
        <w:tc>
          <w:tcPr>
            <w:tcW w:w="4809" w:type="dxa"/>
            <w:tcBorders>
              <w:top w:val="nil"/>
              <w:left w:val="nil"/>
              <w:bottom w:val="nil"/>
              <w:right w:val="nil"/>
            </w:tcBorders>
            <w:shd w:val="clear" w:color="000000" w:fill="FFFFFF"/>
            <w:noWrap/>
            <w:vAlign w:val="center"/>
            <w:hideMark/>
          </w:tcPr>
          <w:p w14:paraId="2ACD73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43</w:t>
            </w:r>
          </w:p>
        </w:tc>
      </w:tr>
      <w:tr w:rsidR="00461F0B" w:rsidRPr="00B35E23" w14:paraId="398949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AEF3C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347</w:t>
            </w:r>
          </w:p>
        </w:tc>
        <w:tc>
          <w:tcPr>
            <w:tcW w:w="4809" w:type="dxa"/>
            <w:tcBorders>
              <w:top w:val="nil"/>
              <w:left w:val="nil"/>
              <w:bottom w:val="nil"/>
              <w:right w:val="nil"/>
            </w:tcBorders>
            <w:shd w:val="clear" w:color="000000" w:fill="FFFFFF"/>
            <w:noWrap/>
            <w:vAlign w:val="center"/>
            <w:hideMark/>
          </w:tcPr>
          <w:p w14:paraId="57CB9E6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44</w:t>
            </w:r>
          </w:p>
        </w:tc>
      </w:tr>
      <w:tr w:rsidR="00461F0B" w:rsidRPr="00B35E23" w14:paraId="4A5AA8F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2D11E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348</w:t>
            </w:r>
          </w:p>
        </w:tc>
        <w:tc>
          <w:tcPr>
            <w:tcW w:w="4809" w:type="dxa"/>
            <w:tcBorders>
              <w:top w:val="nil"/>
              <w:left w:val="nil"/>
              <w:bottom w:val="nil"/>
              <w:right w:val="nil"/>
            </w:tcBorders>
            <w:shd w:val="clear" w:color="000000" w:fill="FFFFFF"/>
            <w:noWrap/>
            <w:vAlign w:val="center"/>
            <w:hideMark/>
          </w:tcPr>
          <w:p w14:paraId="0B90BAC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45</w:t>
            </w:r>
          </w:p>
        </w:tc>
      </w:tr>
      <w:tr w:rsidR="00461F0B" w:rsidRPr="00B35E23" w14:paraId="7797C36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11779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349</w:t>
            </w:r>
          </w:p>
        </w:tc>
        <w:tc>
          <w:tcPr>
            <w:tcW w:w="4809" w:type="dxa"/>
            <w:tcBorders>
              <w:top w:val="nil"/>
              <w:left w:val="nil"/>
              <w:bottom w:val="nil"/>
              <w:right w:val="nil"/>
            </w:tcBorders>
            <w:shd w:val="clear" w:color="000000" w:fill="FFFFFF"/>
            <w:noWrap/>
            <w:vAlign w:val="center"/>
            <w:hideMark/>
          </w:tcPr>
          <w:p w14:paraId="202647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46</w:t>
            </w:r>
          </w:p>
        </w:tc>
      </w:tr>
      <w:tr w:rsidR="00461F0B" w:rsidRPr="00B35E23" w14:paraId="3A61F5B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3062A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350</w:t>
            </w:r>
          </w:p>
        </w:tc>
        <w:tc>
          <w:tcPr>
            <w:tcW w:w="4809" w:type="dxa"/>
            <w:tcBorders>
              <w:top w:val="nil"/>
              <w:left w:val="nil"/>
              <w:bottom w:val="nil"/>
              <w:right w:val="nil"/>
            </w:tcBorders>
            <w:shd w:val="clear" w:color="000000" w:fill="FFFFFF"/>
            <w:noWrap/>
            <w:vAlign w:val="center"/>
            <w:hideMark/>
          </w:tcPr>
          <w:p w14:paraId="1F45232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47</w:t>
            </w:r>
          </w:p>
        </w:tc>
      </w:tr>
      <w:tr w:rsidR="00461F0B" w:rsidRPr="00B35E23" w14:paraId="2D02B0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1B6A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351</w:t>
            </w:r>
          </w:p>
        </w:tc>
        <w:tc>
          <w:tcPr>
            <w:tcW w:w="4809" w:type="dxa"/>
            <w:tcBorders>
              <w:top w:val="nil"/>
              <w:left w:val="nil"/>
              <w:bottom w:val="nil"/>
              <w:right w:val="nil"/>
            </w:tcBorders>
            <w:shd w:val="clear" w:color="000000" w:fill="FFFFFF"/>
            <w:noWrap/>
            <w:vAlign w:val="center"/>
            <w:hideMark/>
          </w:tcPr>
          <w:p w14:paraId="45CEE3B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14 LOTE 48</w:t>
            </w:r>
          </w:p>
        </w:tc>
      </w:tr>
      <w:tr w:rsidR="00461F0B" w:rsidRPr="00B35E23" w14:paraId="0D0BBB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3D1A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352</w:t>
            </w:r>
          </w:p>
        </w:tc>
        <w:tc>
          <w:tcPr>
            <w:tcW w:w="4809" w:type="dxa"/>
            <w:tcBorders>
              <w:top w:val="nil"/>
              <w:left w:val="nil"/>
              <w:bottom w:val="nil"/>
              <w:right w:val="nil"/>
            </w:tcBorders>
            <w:shd w:val="clear" w:color="000000" w:fill="FFFFFF"/>
            <w:noWrap/>
            <w:vAlign w:val="center"/>
            <w:hideMark/>
          </w:tcPr>
          <w:p w14:paraId="522C6AD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04</w:t>
            </w:r>
          </w:p>
        </w:tc>
      </w:tr>
      <w:tr w:rsidR="00461F0B" w:rsidRPr="00B35E23" w14:paraId="42BC8A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2DD7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353</w:t>
            </w:r>
          </w:p>
        </w:tc>
        <w:tc>
          <w:tcPr>
            <w:tcW w:w="4809" w:type="dxa"/>
            <w:tcBorders>
              <w:top w:val="nil"/>
              <w:left w:val="nil"/>
              <w:bottom w:val="nil"/>
              <w:right w:val="nil"/>
            </w:tcBorders>
            <w:shd w:val="clear" w:color="000000" w:fill="FFFFFF"/>
            <w:noWrap/>
            <w:vAlign w:val="center"/>
            <w:hideMark/>
          </w:tcPr>
          <w:p w14:paraId="77C103D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14</w:t>
            </w:r>
          </w:p>
        </w:tc>
      </w:tr>
      <w:tr w:rsidR="00461F0B" w:rsidRPr="00B35E23" w14:paraId="493416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2D2E4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354</w:t>
            </w:r>
          </w:p>
        </w:tc>
        <w:tc>
          <w:tcPr>
            <w:tcW w:w="4809" w:type="dxa"/>
            <w:tcBorders>
              <w:top w:val="nil"/>
              <w:left w:val="nil"/>
              <w:bottom w:val="nil"/>
              <w:right w:val="nil"/>
            </w:tcBorders>
            <w:shd w:val="clear" w:color="000000" w:fill="FFFFFF"/>
            <w:noWrap/>
            <w:vAlign w:val="center"/>
            <w:hideMark/>
          </w:tcPr>
          <w:p w14:paraId="1E554B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15</w:t>
            </w:r>
          </w:p>
        </w:tc>
      </w:tr>
      <w:tr w:rsidR="00461F0B" w:rsidRPr="00B35E23" w14:paraId="48D2A5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5AFC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355</w:t>
            </w:r>
          </w:p>
        </w:tc>
        <w:tc>
          <w:tcPr>
            <w:tcW w:w="4809" w:type="dxa"/>
            <w:tcBorders>
              <w:top w:val="nil"/>
              <w:left w:val="nil"/>
              <w:bottom w:val="nil"/>
              <w:right w:val="nil"/>
            </w:tcBorders>
            <w:shd w:val="clear" w:color="000000" w:fill="FFFFFF"/>
            <w:noWrap/>
            <w:vAlign w:val="center"/>
            <w:hideMark/>
          </w:tcPr>
          <w:p w14:paraId="339A7D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20</w:t>
            </w:r>
          </w:p>
        </w:tc>
      </w:tr>
      <w:tr w:rsidR="00461F0B" w:rsidRPr="00B35E23" w14:paraId="44727EA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1AED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356</w:t>
            </w:r>
          </w:p>
        </w:tc>
        <w:tc>
          <w:tcPr>
            <w:tcW w:w="4809" w:type="dxa"/>
            <w:tcBorders>
              <w:top w:val="nil"/>
              <w:left w:val="nil"/>
              <w:bottom w:val="nil"/>
              <w:right w:val="nil"/>
            </w:tcBorders>
            <w:shd w:val="clear" w:color="000000" w:fill="FFFFFF"/>
            <w:noWrap/>
            <w:vAlign w:val="center"/>
            <w:hideMark/>
          </w:tcPr>
          <w:p w14:paraId="28118D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21</w:t>
            </w:r>
          </w:p>
        </w:tc>
      </w:tr>
      <w:tr w:rsidR="00461F0B" w:rsidRPr="00B35E23" w14:paraId="5B0B83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7286F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357</w:t>
            </w:r>
          </w:p>
        </w:tc>
        <w:tc>
          <w:tcPr>
            <w:tcW w:w="4809" w:type="dxa"/>
            <w:tcBorders>
              <w:top w:val="nil"/>
              <w:left w:val="nil"/>
              <w:bottom w:val="nil"/>
              <w:right w:val="nil"/>
            </w:tcBorders>
            <w:shd w:val="clear" w:color="000000" w:fill="FFFFFF"/>
            <w:noWrap/>
            <w:vAlign w:val="center"/>
            <w:hideMark/>
          </w:tcPr>
          <w:p w14:paraId="7FB197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27</w:t>
            </w:r>
          </w:p>
        </w:tc>
      </w:tr>
      <w:tr w:rsidR="00461F0B" w:rsidRPr="00B35E23" w14:paraId="57DCA15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C16B7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358</w:t>
            </w:r>
          </w:p>
        </w:tc>
        <w:tc>
          <w:tcPr>
            <w:tcW w:w="4809" w:type="dxa"/>
            <w:tcBorders>
              <w:top w:val="nil"/>
              <w:left w:val="nil"/>
              <w:bottom w:val="nil"/>
              <w:right w:val="nil"/>
            </w:tcBorders>
            <w:shd w:val="clear" w:color="000000" w:fill="FFFFFF"/>
            <w:noWrap/>
            <w:vAlign w:val="center"/>
            <w:hideMark/>
          </w:tcPr>
          <w:p w14:paraId="0E43BD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29</w:t>
            </w:r>
          </w:p>
        </w:tc>
      </w:tr>
      <w:tr w:rsidR="00461F0B" w:rsidRPr="00B35E23" w14:paraId="6FF549B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626B8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359</w:t>
            </w:r>
          </w:p>
        </w:tc>
        <w:tc>
          <w:tcPr>
            <w:tcW w:w="4809" w:type="dxa"/>
            <w:tcBorders>
              <w:top w:val="nil"/>
              <w:left w:val="nil"/>
              <w:bottom w:val="nil"/>
              <w:right w:val="nil"/>
            </w:tcBorders>
            <w:shd w:val="clear" w:color="000000" w:fill="FFFFFF"/>
            <w:noWrap/>
            <w:vAlign w:val="center"/>
            <w:hideMark/>
          </w:tcPr>
          <w:p w14:paraId="56860ED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37</w:t>
            </w:r>
          </w:p>
        </w:tc>
      </w:tr>
      <w:tr w:rsidR="00461F0B" w:rsidRPr="00B35E23" w14:paraId="5B5F73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18EC7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360</w:t>
            </w:r>
          </w:p>
        </w:tc>
        <w:tc>
          <w:tcPr>
            <w:tcW w:w="4809" w:type="dxa"/>
            <w:tcBorders>
              <w:top w:val="nil"/>
              <w:left w:val="nil"/>
              <w:bottom w:val="nil"/>
              <w:right w:val="nil"/>
            </w:tcBorders>
            <w:shd w:val="clear" w:color="000000" w:fill="FFFFFF"/>
            <w:noWrap/>
            <w:vAlign w:val="center"/>
            <w:hideMark/>
          </w:tcPr>
          <w:p w14:paraId="47351B2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38</w:t>
            </w:r>
          </w:p>
        </w:tc>
      </w:tr>
      <w:tr w:rsidR="00461F0B" w:rsidRPr="00B35E23" w14:paraId="4CECFBA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D6F31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361</w:t>
            </w:r>
          </w:p>
        </w:tc>
        <w:tc>
          <w:tcPr>
            <w:tcW w:w="4809" w:type="dxa"/>
            <w:tcBorders>
              <w:top w:val="nil"/>
              <w:left w:val="nil"/>
              <w:bottom w:val="nil"/>
              <w:right w:val="nil"/>
            </w:tcBorders>
            <w:shd w:val="clear" w:color="000000" w:fill="FFFFFF"/>
            <w:noWrap/>
            <w:vAlign w:val="center"/>
            <w:hideMark/>
          </w:tcPr>
          <w:p w14:paraId="0C379F7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49</w:t>
            </w:r>
          </w:p>
        </w:tc>
      </w:tr>
      <w:tr w:rsidR="00461F0B" w:rsidRPr="00B35E23" w14:paraId="59C5859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803A8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362</w:t>
            </w:r>
          </w:p>
        </w:tc>
        <w:tc>
          <w:tcPr>
            <w:tcW w:w="4809" w:type="dxa"/>
            <w:tcBorders>
              <w:top w:val="nil"/>
              <w:left w:val="nil"/>
              <w:bottom w:val="nil"/>
              <w:right w:val="nil"/>
            </w:tcBorders>
            <w:shd w:val="clear" w:color="000000" w:fill="FFFFFF"/>
            <w:noWrap/>
            <w:vAlign w:val="center"/>
            <w:hideMark/>
          </w:tcPr>
          <w:p w14:paraId="6452DB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51</w:t>
            </w:r>
          </w:p>
        </w:tc>
      </w:tr>
      <w:tr w:rsidR="00461F0B" w:rsidRPr="00B35E23" w14:paraId="12F9D7F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A2726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363</w:t>
            </w:r>
          </w:p>
        </w:tc>
        <w:tc>
          <w:tcPr>
            <w:tcW w:w="4809" w:type="dxa"/>
            <w:tcBorders>
              <w:top w:val="nil"/>
              <w:left w:val="nil"/>
              <w:bottom w:val="nil"/>
              <w:right w:val="nil"/>
            </w:tcBorders>
            <w:shd w:val="clear" w:color="000000" w:fill="FFFFFF"/>
            <w:noWrap/>
            <w:vAlign w:val="center"/>
            <w:hideMark/>
          </w:tcPr>
          <w:p w14:paraId="380AD7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52</w:t>
            </w:r>
          </w:p>
        </w:tc>
      </w:tr>
      <w:tr w:rsidR="00461F0B" w:rsidRPr="00B35E23" w14:paraId="5F7DB85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DED46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364</w:t>
            </w:r>
          </w:p>
        </w:tc>
        <w:tc>
          <w:tcPr>
            <w:tcW w:w="4809" w:type="dxa"/>
            <w:tcBorders>
              <w:top w:val="nil"/>
              <w:left w:val="nil"/>
              <w:bottom w:val="nil"/>
              <w:right w:val="nil"/>
            </w:tcBorders>
            <w:shd w:val="clear" w:color="000000" w:fill="FFFFFF"/>
            <w:noWrap/>
            <w:vAlign w:val="center"/>
            <w:hideMark/>
          </w:tcPr>
          <w:p w14:paraId="208669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15 LOTE 54</w:t>
            </w:r>
          </w:p>
        </w:tc>
      </w:tr>
      <w:tr w:rsidR="00461F0B" w:rsidRPr="00B35E23" w14:paraId="479F10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14D4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365</w:t>
            </w:r>
          </w:p>
        </w:tc>
        <w:tc>
          <w:tcPr>
            <w:tcW w:w="4809" w:type="dxa"/>
            <w:tcBorders>
              <w:top w:val="nil"/>
              <w:left w:val="nil"/>
              <w:bottom w:val="nil"/>
              <w:right w:val="nil"/>
            </w:tcBorders>
            <w:shd w:val="clear" w:color="000000" w:fill="FFFFFF"/>
            <w:noWrap/>
            <w:vAlign w:val="center"/>
            <w:hideMark/>
          </w:tcPr>
          <w:p w14:paraId="3B29A4A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01</w:t>
            </w:r>
          </w:p>
        </w:tc>
      </w:tr>
      <w:tr w:rsidR="00461F0B" w:rsidRPr="00B35E23" w14:paraId="727CB7E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4363E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366</w:t>
            </w:r>
          </w:p>
        </w:tc>
        <w:tc>
          <w:tcPr>
            <w:tcW w:w="4809" w:type="dxa"/>
            <w:tcBorders>
              <w:top w:val="nil"/>
              <w:left w:val="nil"/>
              <w:bottom w:val="nil"/>
              <w:right w:val="nil"/>
            </w:tcBorders>
            <w:shd w:val="clear" w:color="000000" w:fill="FFFFFF"/>
            <w:noWrap/>
            <w:vAlign w:val="center"/>
            <w:hideMark/>
          </w:tcPr>
          <w:p w14:paraId="005C5D8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02</w:t>
            </w:r>
          </w:p>
        </w:tc>
      </w:tr>
      <w:tr w:rsidR="00461F0B" w:rsidRPr="00B35E23" w14:paraId="134411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A79A5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367</w:t>
            </w:r>
          </w:p>
        </w:tc>
        <w:tc>
          <w:tcPr>
            <w:tcW w:w="4809" w:type="dxa"/>
            <w:tcBorders>
              <w:top w:val="nil"/>
              <w:left w:val="nil"/>
              <w:bottom w:val="nil"/>
              <w:right w:val="nil"/>
            </w:tcBorders>
            <w:shd w:val="clear" w:color="000000" w:fill="FFFFFF"/>
            <w:noWrap/>
            <w:vAlign w:val="center"/>
            <w:hideMark/>
          </w:tcPr>
          <w:p w14:paraId="79D8F5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03</w:t>
            </w:r>
          </w:p>
        </w:tc>
      </w:tr>
      <w:tr w:rsidR="00461F0B" w:rsidRPr="00B35E23" w14:paraId="466CF7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56AF2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368</w:t>
            </w:r>
          </w:p>
        </w:tc>
        <w:tc>
          <w:tcPr>
            <w:tcW w:w="4809" w:type="dxa"/>
            <w:tcBorders>
              <w:top w:val="nil"/>
              <w:left w:val="nil"/>
              <w:bottom w:val="nil"/>
              <w:right w:val="nil"/>
            </w:tcBorders>
            <w:shd w:val="clear" w:color="000000" w:fill="FFFFFF"/>
            <w:noWrap/>
            <w:vAlign w:val="center"/>
            <w:hideMark/>
          </w:tcPr>
          <w:p w14:paraId="598B0C8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04</w:t>
            </w:r>
          </w:p>
        </w:tc>
      </w:tr>
      <w:tr w:rsidR="00461F0B" w:rsidRPr="00B35E23" w14:paraId="205ACA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4CB84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369</w:t>
            </w:r>
          </w:p>
        </w:tc>
        <w:tc>
          <w:tcPr>
            <w:tcW w:w="4809" w:type="dxa"/>
            <w:tcBorders>
              <w:top w:val="nil"/>
              <w:left w:val="nil"/>
              <w:bottom w:val="nil"/>
              <w:right w:val="nil"/>
            </w:tcBorders>
            <w:shd w:val="clear" w:color="000000" w:fill="FFFFFF"/>
            <w:noWrap/>
            <w:vAlign w:val="center"/>
            <w:hideMark/>
          </w:tcPr>
          <w:p w14:paraId="6346709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05</w:t>
            </w:r>
          </w:p>
        </w:tc>
      </w:tr>
      <w:tr w:rsidR="00461F0B" w:rsidRPr="00B35E23" w14:paraId="00A342C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294B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370</w:t>
            </w:r>
          </w:p>
        </w:tc>
        <w:tc>
          <w:tcPr>
            <w:tcW w:w="4809" w:type="dxa"/>
            <w:tcBorders>
              <w:top w:val="nil"/>
              <w:left w:val="nil"/>
              <w:bottom w:val="nil"/>
              <w:right w:val="nil"/>
            </w:tcBorders>
            <w:shd w:val="clear" w:color="000000" w:fill="FFFFFF"/>
            <w:noWrap/>
            <w:vAlign w:val="center"/>
            <w:hideMark/>
          </w:tcPr>
          <w:p w14:paraId="094A40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06</w:t>
            </w:r>
          </w:p>
        </w:tc>
      </w:tr>
      <w:tr w:rsidR="00461F0B" w:rsidRPr="00B35E23" w14:paraId="042D698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464A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371</w:t>
            </w:r>
          </w:p>
        </w:tc>
        <w:tc>
          <w:tcPr>
            <w:tcW w:w="4809" w:type="dxa"/>
            <w:tcBorders>
              <w:top w:val="nil"/>
              <w:left w:val="nil"/>
              <w:bottom w:val="nil"/>
              <w:right w:val="nil"/>
            </w:tcBorders>
            <w:shd w:val="clear" w:color="000000" w:fill="FFFFFF"/>
            <w:noWrap/>
            <w:vAlign w:val="center"/>
            <w:hideMark/>
          </w:tcPr>
          <w:p w14:paraId="2D9D3C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07</w:t>
            </w:r>
          </w:p>
        </w:tc>
      </w:tr>
      <w:tr w:rsidR="00461F0B" w:rsidRPr="00B35E23" w14:paraId="586C719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35B2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372</w:t>
            </w:r>
          </w:p>
        </w:tc>
        <w:tc>
          <w:tcPr>
            <w:tcW w:w="4809" w:type="dxa"/>
            <w:tcBorders>
              <w:top w:val="nil"/>
              <w:left w:val="nil"/>
              <w:bottom w:val="nil"/>
              <w:right w:val="nil"/>
            </w:tcBorders>
            <w:shd w:val="clear" w:color="000000" w:fill="FFFFFF"/>
            <w:noWrap/>
            <w:vAlign w:val="center"/>
            <w:hideMark/>
          </w:tcPr>
          <w:p w14:paraId="70145E2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08</w:t>
            </w:r>
          </w:p>
        </w:tc>
      </w:tr>
      <w:tr w:rsidR="00461F0B" w:rsidRPr="00B35E23" w14:paraId="1E34BE7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4E273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373</w:t>
            </w:r>
          </w:p>
        </w:tc>
        <w:tc>
          <w:tcPr>
            <w:tcW w:w="4809" w:type="dxa"/>
            <w:tcBorders>
              <w:top w:val="nil"/>
              <w:left w:val="nil"/>
              <w:bottom w:val="nil"/>
              <w:right w:val="nil"/>
            </w:tcBorders>
            <w:shd w:val="clear" w:color="000000" w:fill="FFFFFF"/>
            <w:noWrap/>
            <w:vAlign w:val="center"/>
            <w:hideMark/>
          </w:tcPr>
          <w:p w14:paraId="78422FE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09</w:t>
            </w:r>
          </w:p>
        </w:tc>
      </w:tr>
      <w:tr w:rsidR="00461F0B" w:rsidRPr="00B35E23" w14:paraId="417817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7B6CF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374</w:t>
            </w:r>
          </w:p>
        </w:tc>
        <w:tc>
          <w:tcPr>
            <w:tcW w:w="4809" w:type="dxa"/>
            <w:tcBorders>
              <w:top w:val="nil"/>
              <w:left w:val="nil"/>
              <w:bottom w:val="nil"/>
              <w:right w:val="nil"/>
            </w:tcBorders>
            <w:shd w:val="clear" w:color="000000" w:fill="FFFFFF"/>
            <w:noWrap/>
            <w:vAlign w:val="center"/>
            <w:hideMark/>
          </w:tcPr>
          <w:p w14:paraId="6211019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10</w:t>
            </w:r>
          </w:p>
        </w:tc>
      </w:tr>
      <w:tr w:rsidR="00461F0B" w:rsidRPr="00B35E23" w14:paraId="04D062A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1E71E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375</w:t>
            </w:r>
          </w:p>
        </w:tc>
        <w:tc>
          <w:tcPr>
            <w:tcW w:w="4809" w:type="dxa"/>
            <w:tcBorders>
              <w:top w:val="nil"/>
              <w:left w:val="nil"/>
              <w:bottom w:val="nil"/>
              <w:right w:val="nil"/>
            </w:tcBorders>
            <w:shd w:val="clear" w:color="000000" w:fill="FFFFFF"/>
            <w:noWrap/>
            <w:vAlign w:val="center"/>
            <w:hideMark/>
          </w:tcPr>
          <w:p w14:paraId="26040F6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11</w:t>
            </w:r>
          </w:p>
        </w:tc>
      </w:tr>
      <w:tr w:rsidR="00461F0B" w:rsidRPr="00B35E23" w14:paraId="18C94B3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6642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376</w:t>
            </w:r>
          </w:p>
        </w:tc>
        <w:tc>
          <w:tcPr>
            <w:tcW w:w="4809" w:type="dxa"/>
            <w:tcBorders>
              <w:top w:val="nil"/>
              <w:left w:val="nil"/>
              <w:bottom w:val="nil"/>
              <w:right w:val="nil"/>
            </w:tcBorders>
            <w:shd w:val="clear" w:color="000000" w:fill="FFFFFF"/>
            <w:noWrap/>
            <w:vAlign w:val="center"/>
            <w:hideMark/>
          </w:tcPr>
          <w:p w14:paraId="730EC5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12</w:t>
            </w:r>
          </w:p>
        </w:tc>
      </w:tr>
      <w:tr w:rsidR="00461F0B" w:rsidRPr="00B35E23" w14:paraId="14A98BA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580D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377</w:t>
            </w:r>
          </w:p>
        </w:tc>
        <w:tc>
          <w:tcPr>
            <w:tcW w:w="4809" w:type="dxa"/>
            <w:tcBorders>
              <w:top w:val="nil"/>
              <w:left w:val="nil"/>
              <w:bottom w:val="nil"/>
              <w:right w:val="nil"/>
            </w:tcBorders>
            <w:shd w:val="clear" w:color="000000" w:fill="FFFFFF"/>
            <w:noWrap/>
            <w:vAlign w:val="center"/>
            <w:hideMark/>
          </w:tcPr>
          <w:p w14:paraId="35FF0D2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13</w:t>
            </w:r>
          </w:p>
        </w:tc>
      </w:tr>
      <w:tr w:rsidR="00461F0B" w:rsidRPr="00B35E23" w14:paraId="3BFDAFB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5E8B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378</w:t>
            </w:r>
          </w:p>
        </w:tc>
        <w:tc>
          <w:tcPr>
            <w:tcW w:w="4809" w:type="dxa"/>
            <w:tcBorders>
              <w:top w:val="nil"/>
              <w:left w:val="nil"/>
              <w:bottom w:val="nil"/>
              <w:right w:val="nil"/>
            </w:tcBorders>
            <w:shd w:val="clear" w:color="000000" w:fill="FFFFFF"/>
            <w:noWrap/>
            <w:vAlign w:val="center"/>
            <w:hideMark/>
          </w:tcPr>
          <w:p w14:paraId="11105E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14</w:t>
            </w:r>
          </w:p>
        </w:tc>
      </w:tr>
      <w:tr w:rsidR="00461F0B" w:rsidRPr="00B35E23" w14:paraId="337C6E6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E4A1A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379</w:t>
            </w:r>
          </w:p>
        </w:tc>
        <w:tc>
          <w:tcPr>
            <w:tcW w:w="4809" w:type="dxa"/>
            <w:tcBorders>
              <w:top w:val="nil"/>
              <w:left w:val="nil"/>
              <w:bottom w:val="nil"/>
              <w:right w:val="nil"/>
            </w:tcBorders>
            <w:shd w:val="clear" w:color="000000" w:fill="FFFFFF"/>
            <w:noWrap/>
            <w:vAlign w:val="center"/>
            <w:hideMark/>
          </w:tcPr>
          <w:p w14:paraId="4BEF39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15</w:t>
            </w:r>
          </w:p>
        </w:tc>
      </w:tr>
      <w:tr w:rsidR="00461F0B" w:rsidRPr="00B35E23" w14:paraId="1FC27B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A486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380</w:t>
            </w:r>
          </w:p>
        </w:tc>
        <w:tc>
          <w:tcPr>
            <w:tcW w:w="4809" w:type="dxa"/>
            <w:tcBorders>
              <w:top w:val="nil"/>
              <w:left w:val="nil"/>
              <w:bottom w:val="nil"/>
              <w:right w:val="nil"/>
            </w:tcBorders>
            <w:shd w:val="clear" w:color="000000" w:fill="FFFFFF"/>
            <w:noWrap/>
            <w:vAlign w:val="center"/>
            <w:hideMark/>
          </w:tcPr>
          <w:p w14:paraId="0DC37D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16</w:t>
            </w:r>
          </w:p>
        </w:tc>
      </w:tr>
      <w:tr w:rsidR="00461F0B" w:rsidRPr="00B35E23" w14:paraId="72D1035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19585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381</w:t>
            </w:r>
          </w:p>
        </w:tc>
        <w:tc>
          <w:tcPr>
            <w:tcW w:w="4809" w:type="dxa"/>
            <w:tcBorders>
              <w:top w:val="nil"/>
              <w:left w:val="nil"/>
              <w:bottom w:val="nil"/>
              <w:right w:val="nil"/>
            </w:tcBorders>
            <w:shd w:val="clear" w:color="000000" w:fill="FFFFFF"/>
            <w:noWrap/>
            <w:vAlign w:val="center"/>
            <w:hideMark/>
          </w:tcPr>
          <w:p w14:paraId="7E5DE2C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17</w:t>
            </w:r>
          </w:p>
        </w:tc>
      </w:tr>
      <w:tr w:rsidR="00461F0B" w:rsidRPr="00B35E23" w14:paraId="1C7BF7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793F4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382</w:t>
            </w:r>
          </w:p>
        </w:tc>
        <w:tc>
          <w:tcPr>
            <w:tcW w:w="4809" w:type="dxa"/>
            <w:tcBorders>
              <w:top w:val="nil"/>
              <w:left w:val="nil"/>
              <w:bottom w:val="nil"/>
              <w:right w:val="nil"/>
            </w:tcBorders>
            <w:shd w:val="clear" w:color="000000" w:fill="FFFFFF"/>
            <w:noWrap/>
            <w:vAlign w:val="center"/>
            <w:hideMark/>
          </w:tcPr>
          <w:p w14:paraId="617D3C3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18</w:t>
            </w:r>
          </w:p>
        </w:tc>
      </w:tr>
      <w:tr w:rsidR="00461F0B" w:rsidRPr="00B35E23" w14:paraId="297883A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CDFF3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383</w:t>
            </w:r>
          </w:p>
        </w:tc>
        <w:tc>
          <w:tcPr>
            <w:tcW w:w="4809" w:type="dxa"/>
            <w:tcBorders>
              <w:top w:val="nil"/>
              <w:left w:val="nil"/>
              <w:bottom w:val="nil"/>
              <w:right w:val="nil"/>
            </w:tcBorders>
            <w:shd w:val="clear" w:color="000000" w:fill="FFFFFF"/>
            <w:noWrap/>
            <w:vAlign w:val="center"/>
            <w:hideMark/>
          </w:tcPr>
          <w:p w14:paraId="2BC46C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19</w:t>
            </w:r>
          </w:p>
        </w:tc>
      </w:tr>
      <w:tr w:rsidR="00461F0B" w:rsidRPr="00B35E23" w14:paraId="4D48D0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5E5E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384</w:t>
            </w:r>
          </w:p>
        </w:tc>
        <w:tc>
          <w:tcPr>
            <w:tcW w:w="4809" w:type="dxa"/>
            <w:tcBorders>
              <w:top w:val="nil"/>
              <w:left w:val="nil"/>
              <w:bottom w:val="nil"/>
              <w:right w:val="nil"/>
            </w:tcBorders>
            <w:shd w:val="clear" w:color="000000" w:fill="FFFFFF"/>
            <w:noWrap/>
            <w:vAlign w:val="center"/>
            <w:hideMark/>
          </w:tcPr>
          <w:p w14:paraId="325A4D0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20</w:t>
            </w:r>
          </w:p>
        </w:tc>
      </w:tr>
      <w:tr w:rsidR="00461F0B" w:rsidRPr="00B35E23" w14:paraId="1E7EBA4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62F88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385</w:t>
            </w:r>
          </w:p>
        </w:tc>
        <w:tc>
          <w:tcPr>
            <w:tcW w:w="4809" w:type="dxa"/>
            <w:tcBorders>
              <w:top w:val="nil"/>
              <w:left w:val="nil"/>
              <w:bottom w:val="nil"/>
              <w:right w:val="nil"/>
            </w:tcBorders>
            <w:shd w:val="clear" w:color="000000" w:fill="FFFFFF"/>
            <w:noWrap/>
            <w:vAlign w:val="center"/>
            <w:hideMark/>
          </w:tcPr>
          <w:p w14:paraId="58E684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21</w:t>
            </w:r>
          </w:p>
        </w:tc>
      </w:tr>
      <w:tr w:rsidR="00461F0B" w:rsidRPr="00B35E23" w14:paraId="76F1899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BDD09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386</w:t>
            </w:r>
          </w:p>
        </w:tc>
        <w:tc>
          <w:tcPr>
            <w:tcW w:w="4809" w:type="dxa"/>
            <w:tcBorders>
              <w:top w:val="nil"/>
              <w:left w:val="nil"/>
              <w:bottom w:val="nil"/>
              <w:right w:val="nil"/>
            </w:tcBorders>
            <w:shd w:val="clear" w:color="000000" w:fill="FFFFFF"/>
            <w:noWrap/>
            <w:vAlign w:val="center"/>
            <w:hideMark/>
          </w:tcPr>
          <w:p w14:paraId="52F75E8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22</w:t>
            </w:r>
          </w:p>
        </w:tc>
      </w:tr>
      <w:tr w:rsidR="00461F0B" w:rsidRPr="00B35E23" w14:paraId="0BE1B2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38B3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387</w:t>
            </w:r>
          </w:p>
        </w:tc>
        <w:tc>
          <w:tcPr>
            <w:tcW w:w="4809" w:type="dxa"/>
            <w:tcBorders>
              <w:top w:val="nil"/>
              <w:left w:val="nil"/>
              <w:bottom w:val="nil"/>
              <w:right w:val="nil"/>
            </w:tcBorders>
            <w:shd w:val="clear" w:color="000000" w:fill="FFFFFF"/>
            <w:noWrap/>
            <w:vAlign w:val="center"/>
            <w:hideMark/>
          </w:tcPr>
          <w:p w14:paraId="3954F90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23</w:t>
            </w:r>
          </w:p>
        </w:tc>
      </w:tr>
      <w:tr w:rsidR="00461F0B" w:rsidRPr="00B35E23" w14:paraId="3EF47A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80D42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388</w:t>
            </w:r>
          </w:p>
        </w:tc>
        <w:tc>
          <w:tcPr>
            <w:tcW w:w="4809" w:type="dxa"/>
            <w:tcBorders>
              <w:top w:val="nil"/>
              <w:left w:val="nil"/>
              <w:bottom w:val="nil"/>
              <w:right w:val="nil"/>
            </w:tcBorders>
            <w:shd w:val="clear" w:color="000000" w:fill="FFFFFF"/>
            <w:noWrap/>
            <w:vAlign w:val="center"/>
            <w:hideMark/>
          </w:tcPr>
          <w:p w14:paraId="255813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24</w:t>
            </w:r>
          </w:p>
        </w:tc>
      </w:tr>
      <w:tr w:rsidR="00461F0B" w:rsidRPr="00B35E23" w14:paraId="2F2578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1A8F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389</w:t>
            </w:r>
          </w:p>
        </w:tc>
        <w:tc>
          <w:tcPr>
            <w:tcW w:w="4809" w:type="dxa"/>
            <w:tcBorders>
              <w:top w:val="nil"/>
              <w:left w:val="nil"/>
              <w:bottom w:val="nil"/>
              <w:right w:val="nil"/>
            </w:tcBorders>
            <w:shd w:val="clear" w:color="000000" w:fill="FFFFFF"/>
            <w:noWrap/>
            <w:vAlign w:val="center"/>
            <w:hideMark/>
          </w:tcPr>
          <w:p w14:paraId="4A0EA6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25</w:t>
            </w:r>
          </w:p>
        </w:tc>
      </w:tr>
      <w:tr w:rsidR="00461F0B" w:rsidRPr="00B35E23" w14:paraId="05C766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815B0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390</w:t>
            </w:r>
          </w:p>
        </w:tc>
        <w:tc>
          <w:tcPr>
            <w:tcW w:w="4809" w:type="dxa"/>
            <w:tcBorders>
              <w:top w:val="nil"/>
              <w:left w:val="nil"/>
              <w:bottom w:val="nil"/>
              <w:right w:val="nil"/>
            </w:tcBorders>
            <w:shd w:val="clear" w:color="000000" w:fill="FFFFFF"/>
            <w:noWrap/>
            <w:vAlign w:val="center"/>
            <w:hideMark/>
          </w:tcPr>
          <w:p w14:paraId="3C8CEF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26</w:t>
            </w:r>
          </w:p>
        </w:tc>
      </w:tr>
      <w:tr w:rsidR="00461F0B" w:rsidRPr="00B35E23" w14:paraId="301618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B515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391</w:t>
            </w:r>
          </w:p>
        </w:tc>
        <w:tc>
          <w:tcPr>
            <w:tcW w:w="4809" w:type="dxa"/>
            <w:tcBorders>
              <w:top w:val="nil"/>
              <w:left w:val="nil"/>
              <w:bottom w:val="nil"/>
              <w:right w:val="nil"/>
            </w:tcBorders>
            <w:shd w:val="clear" w:color="000000" w:fill="FFFFFF"/>
            <w:noWrap/>
            <w:vAlign w:val="center"/>
            <w:hideMark/>
          </w:tcPr>
          <w:p w14:paraId="36FA017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27</w:t>
            </w:r>
          </w:p>
        </w:tc>
      </w:tr>
      <w:tr w:rsidR="00461F0B" w:rsidRPr="00B35E23" w14:paraId="2A2D64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B024E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392</w:t>
            </w:r>
          </w:p>
        </w:tc>
        <w:tc>
          <w:tcPr>
            <w:tcW w:w="4809" w:type="dxa"/>
            <w:tcBorders>
              <w:top w:val="nil"/>
              <w:left w:val="nil"/>
              <w:bottom w:val="nil"/>
              <w:right w:val="nil"/>
            </w:tcBorders>
            <w:shd w:val="clear" w:color="000000" w:fill="FFFFFF"/>
            <w:noWrap/>
            <w:vAlign w:val="center"/>
            <w:hideMark/>
          </w:tcPr>
          <w:p w14:paraId="3284C2A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28</w:t>
            </w:r>
          </w:p>
        </w:tc>
      </w:tr>
      <w:tr w:rsidR="00461F0B" w:rsidRPr="00B35E23" w14:paraId="368E1F8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6FB4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393</w:t>
            </w:r>
          </w:p>
        </w:tc>
        <w:tc>
          <w:tcPr>
            <w:tcW w:w="4809" w:type="dxa"/>
            <w:tcBorders>
              <w:top w:val="nil"/>
              <w:left w:val="nil"/>
              <w:bottom w:val="nil"/>
              <w:right w:val="nil"/>
            </w:tcBorders>
            <w:shd w:val="clear" w:color="000000" w:fill="FFFFFF"/>
            <w:noWrap/>
            <w:vAlign w:val="center"/>
            <w:hideMark/>
          </w:tcPr>
          <w:p w14:paraId="1A5B2B0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29</w:t>
            </w:r>
          </w:p>
        </w:tc>
      </w:tr>
      <w:tr w:rsidR="00461F0B" w:rsidRPr="00B35E23" w14:paraId="44D2A2F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5D620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394</w:t>
            </w:r>
          </w:p>
        </w:tc>
        <w:tc>
          <w:tcPr>
            <w:tcW w:w="4809" w:type="dxa"/>
            <w:tcBorders>
              <w:top w:val="nil"/>
              <w:left w:val="nil"/>
              <w:bottom w:val="nil"/>
              <w:right w:val="nil"/>
            </w:tcBorders>
            <w:shd w:val="clear" w:color="000000" w:fill="FFFFFF"/>
            <w:noWrap/>
            <w:vAlign w:val="center"/>
            <w:hideMark/>
          </w:tcPr>
          <w:p w14:paraId="6A867F6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30</w:t>
            </w:r>
          </w:p>
        </w:tc>
      </w:tr>
      <w:tr w:rsidR="00461F0B" w:rsidRPr="00B35E23" w14:paraId="4CDF9C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C2533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395</w:t>
            </w:r>
          </w:p>
        </w:tc>
        <w:tc>
          <w:tcPr>
            <w:tcW w:w="4809" w:type="dxa"/>
            <w:tcBorders>
              <w:top w:val="nil"/>
              <w:left w:val="nil"/>
              <w:bottom w:val="nil"/>
              <w:right w:val="nil"/>
            </w:tcBorders>
            <w:shd w:val="clear" w:color="000000" w:fill="FFFFFF"/>
            <w:noWrap/>
            <w:vAlign w:val="center"/>
            <w:hideMark/>
          </w:tcPr>
          <w:p w14:paraId="3D003AE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31</w:t>
            </w:r>
          </w:p>
        </w:tc>
      </w:tr>
      <w:tr w:rsidR="00461F0B" w:rsidRPr="00B35E23" w14:paraId="2BCB2B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9361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396</w:t>
            </w:r>
          </w:p>
        </w:tc>
        <w:tc>
          <w:tcPr>
            <w:tcW w:w="4809" w:type="dxa"/>
            <w:tcBorders>
              <w:top w:val="nil"/>
              <w:left w:val="nil"/>
              <w:bottom w:val="nil"/>
              <w:right w:val="nil"/>
            </w:tcBorders>
            <w:shd w:val="clear" w:color="000000" w:fill="FFFFFF"/>
            <w:noWrap/>
            <w:vAlign w:val="center"/>
            <w:hideMark/>
          </w:tcPr>
          <w:p w14:paraId="66216F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32</w:t>
            </w:r>
          </w:p>
        </w:tc>
      </w:tr>
      <w:tr w:rsidR="00461F0B" w:rsidRPr="00B35E23" w14:paraId="043F73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4E86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397</w:t>
            </w:r>
          </w:p>
        </w:tc>
        <w:tc>
          <w:tcPr>
            <w:tcW w:w="4809" w:type="dxa"/>
            <w:tcBorders>
              <w:top w:val="nil"/>
              <w:left w:val="nil"/>
              <w:bottom w:val="nil"/>
              <w:right w:val="nil"/>
            </w:tcBorders>
            <w:shd w:val="clear" w:color="000000" w:fill="FFFFFF"/>
            <w:noWrap/>
            <w:vAlign w:val="center"/>
            <w:hideMark/>
          </w:tcPr>
          <w:p w14:paraId="5B91D25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33</w:t>
            </w:r>
          </w:p>
        </w:tc>
      </w:tr>
      <w:tr w:rsidR="00461F0B" w:rsidRPr="00B35E23" w14:paraId="3362FDA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50266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398</w:t>
            </w:r>
          </w:p>
        </w:tc>
        <w:tc>
          <w:tcPr>
            <w:tcW w:w="4809" w:type="dxa"/>
            <w:tcBorders>
              <w:top w:val="nil"/>
              <w:left w:val="nil"/>
              <w:bottom w:val="nil"/>
              <w:right w:val="nil"/>
            </w:tcBorders>
            <w:shd w:val="clear" w:color="000000" w:fill="FFFFFF"/>
            <w:noWrap/>
            <w:vAlign w:val="center"/>
            <w:hideMark/>
          </w:tcPr>
          <w:p w14:paraId="4ADDA0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34</w:t>
            </w:r>
          </w:p>
        </w:tc>
      </w:tr>
      <w:tr w:rsidR="00461F0B" w:rsidRPr="00B35E23" w14:paraId="4A6B69C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A8ECF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399</w:t>
            </w:r>
          </w:p>
        </w:tc>
        <w:tc>
          <w:tcPr>
            <w:tcW w:w="4809" w:type="dxa"/>
            <w:tcBorders>
              <w:top w:val="nil"/>
              <w:left w:val="nil"/>
              <w:bottom w:val="nil"/>
              <w:right w:val="nil"/>
            </w:tcBorders>
            <w:shd w:val="clear" w:color="000000" w:fill="FFFFFF"/>
            <w:noWrap/>
            <w:vAlign w:val="center"/>
            <w:hideMark/>
          </w:tcPr>
          <w:p w14:paraId="2698AE8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35</w:t>
            </w:r>
          </w:p>
        </w:tc>
      </w:tr>
      <w:tr w:rsidR="00461F0B" w:rsidRPr="00B35E23" w14:paraId="019420E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C6964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400</w:t>
            </w:r>
          </w:p>
        </w:tc>
        <w:tc>
          <w:tcPr>
            <w:tcW w:w="4809" w:type="dxa"/>
            <w:tcBorders>
              <w:top w:val="nil"/>
              <w:left w:val="nil"/>
              <w:bottom w:val="nil"/>
              <w:right w:val="nil"/>
            </w:tcBorders>
            <w:shd w:val="clear" w:color="000000" w:fill="FFFFFF"/>
            <w:noWrap/>
            <w:vAlign w:val="center"/>
            <w:hideMark/>
          </w:tcPr>
          <w:p w14:paraId="7E7FA2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36</w:t>
            </w:r>
          </w:p>
        </w:tc>
      </w:tr>
      <w:tr w:rsidR="00461F0B" w:rsidRPr="00B35E23" w14:paraId="252933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BF26B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401</w:t>
            </w:r>
          </w:p>
        </w:tc>
        <w:tc>
          <w:tcPr>
            <w:tcW w:w="4809" w:type="dxa"/>
            <w:tcBorders>
              <w:top w:val="nil"/>
              <w:left w:val="nil"/>
              <w:bottom w:val="nil"/>
              <w:right w:val="nil"/>
            </w:tcBorders>
            <w:shd w:val="clear" w:color="000000" w:fill="FFFFFF"/>
            <w:noWrap/>
            <w:vAlign w:val="center"/>
            <w:hideMark/>
          </w:tcPr>
          <w:p w14:paraId="023E25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37</w:t>
            </w:r>
          </w:p>
        </w:tc>
      </w:tr>
      <w:tr w:rsidR="00461F0B" w:rsidRPr="00B35E23" w14:paraId="7B2C40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B6271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402</w:t>
            </w:r>
          </w:p>
        </w:tc>
        <w:tc>
          <w:tcPr>
            <w:tcW w:w="4809" w:type="dxa"/>
            <w:tcBorders>
              <w:top w:val="nil"/>
              <w:left w:val="nil"/>
              <w:bottom w:val="nil"/>
              <w:right w:val="nil"/>
            </w:tcBorders>
            <w:shd w:val="clear" w:color="000000" w:fill="FFFFFF"/>
            <w:noWrap/>
            <w:vAlign w:val="center"/>
            <w:hideMark/>
          </w:tcPr>
          <w:p w14:paraId="3F0699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38</w:t>
            </w:r>
          </w:p>
        </w:tc>
      </w:tr>
      <w:tr w:rsidR="00461F0B" w:rsidRPr="00B35E23" w14:paraId="537A22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AAC8B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403</w:t>
            </w:r>
          </w:p>
        </w:tc>
        <w:tc>
          <w:tcPr>
            <w:tcW w:w="4809" w:type="dxa"/>
            <w:tcBorders>
              <w:top w:val="nil"/>
              <w:left w:val="nil"/>
              <w:bottom w:val="nil"/>
              <w:right w:val="nil"/>
            </w:tcBorders>
            <w:shd w:val="clear" w:color="000000" w:fill="FFFFFF"/>
            <w:noWrap/>
            <w:vAlign w:val="center"/>
            <w:hideMark/>
          </w:tcPr>
          <w:p w14:paraId="11E32E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39</w:t>
            </w:r>
          </w:p>
        </w:tc>
      </w:tr>
      <w:tr w:rsidR="00461F0B" w:rsidRPr="00B35E23" w14:paraId="58D851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9727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404</w:t>
            </w:r>
          </w:p>
        </w:tc>
        <w:tc>
          <w:tcPr>
            <w:tcW w:w="4809" w:type="dxa"/>
            <w:tcBorders>
              <w:top w:val="nil"/>
              <w:left w:val="nil"/>
              <w:bottom w:val="nil"/>
              <w:right w:val="nil"/>
            </w:tcBorders>
            <w:shd w:val="clear" w:color="000000" w:fill="FFFFFF"/>
            <w:noWrap/>
            <w:vAlign w:val="center"/>
            <w:hideMark/>
          </w:tcPr>
          <w:p w14:paraId="34D48A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40</w:t>
            </w:r>
          </w:p>
        </w:tc>
      </w:tr>
      <w:tr w:rsidR="00461F0B" w:rsidRPr="00B35E23" w14:paraId="1B97FE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C35E3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405</w:t>
            </w:r>
          </w:p>
        </w:tc>
        <w:tc>
          <w:tcPr>
            <w:tcW w:w="4809" w:type="dxa"/>
            <w:tcBorders>
              <w:top w:val="nil"/>
              <w:left w:val="nil"/>
              <w:bottom w:val="nil"/>
              <w:right w:val="nil"/>
            </w:tcBorders>
            <w:shd w:val="clear" w:color="000000" w:fill="FFFFFF"/>
            <w:noWrap/>
            <w:vAlign w:val="center"/>
            <w:hideMark/>
          </w:tcPr>
          <w:p w14:paraId="4B01B56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41</w:t>
            </w:r>
          </w:p>
        </w:tc>
      </w:tr>
      <w:tr w:rsidR="00461F0B" w:rsidRPr="00B35E23" w14:paraId="77C4EA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0FA5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406</w:t>
            </w:r>
          </w:p>
        </w:tc>
        <w:tc>
          <w:tcPr>
            <w:tcW w:w="4809" w:type="dxa"/>
            <w:tcBorders>
              <w:top w:val="nil"/>
              <w:left w:val="nil"/>
              <w:bottom w:val="nil"/>
              <w:right w:val="nil"/>
            </w:tcBorders>
            <w:shd w:val="clear" w:color="000000" w:fill="FFFFFF"/>
            <w:noWrap/>
            <w:vAlign w:val="center"/>
            <w:hideMark/>
          </w:tcPr>
          <w:p w14:paraId="4050D33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42</w:t>
            </w:r>
          </w:p>
        </w:tc>
      </w:tr>
      <w:tr w:rsidR="00461F0B" w:rsidRPr="00B35E23" w14:paraId="44DE60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692A8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407</w:t>
            </w:r>
          </w:p>
        </w:tc>
        <w:tc>
          <w:tcPr>
            <w:tcW w:w="4809" w:type="dxa"/>
            <w:tcBorders>
              <w:top w:val="nil"/>
              <w:left w:val="nil"/>
              <w:bottom w:val="nil"/>
              <w:right w:val="nil"/>
            </w:tcBorders>
            <w:shd w:val="clear" w:color="000000" w:fill="FFFFFF"/>
            <w:noWrap/>
            <w:vAlign w:val="center"/>
            <w:hideMark/>
          </w:tcPr>
          <w:p w14:paraId="55915E6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43</w:t>
            </w:r>
          </w:p>
        </w:tc>
      </w:tr>
      <w:tr w:rsidR="00461F0B" w:rsidRPr="00B35E23" w14:paraId="0A054C1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35FB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408</w:t>
            </w:r>
          </w:p>
        </w:tc>
        <w:tc>
          <w:tcPr>
            <w:tcW w:w="4809" w:type="dxa"/>
            <w:tcBorders>
              <w:top w:val="nil"/>
              <w:left w:val="nil"/>
              <w:bottom w:val="nil"/>
              <w:right w:val="nil"/>
            </w:tcBorders>
            <w:shd w:val="clear" w:color="000000" w:fill="FFFFFF"/>
            <w:noWrap/>
            <w:vAlign w:val="center"/>
            <w:hideMark/>
          </w:tcPr>
          <w:p w14:paraId="0BF9D24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44</w:t>
            </w:r>
          </w:p>
        </w:tc>
      </w:tr>
      <w:tr w:rsidR="00461F0B" w:rsidRPr="00B35E23" w14:paraId="2DCB984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457E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409</w:t>
            </w:r>
          </w:p>
        </w:tc>
        <w:tc>
          <w:tcPr>
            <w:tcW w:w="4809" w:type="dxa"/>
            <w:tcBorders>
              <w:top w:val="nil"/>
              <w:left w:val="nil"/>
              <w:bottom w:val="nil"/>
              <w:right w:val="nil"/>
            </w:tcBorders>
            <w:shd w:val="clear" w:color="000000" w:fill="FFFFFF"/>
            <w:noWrap/>
            <w:vAlign w:val="center"/>
            <w:hideMark/>
          </w:tcPr>
          <w:p w14:paraId="6D2133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45</w:t>
            </w:r>
          </w:p>
        </w:tc>
      </w:tr>
      <w:tr w:rsidR="00461F0B" w:rsidRPr="00B35E23" w14:paraId="5EF738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9CDC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410</w:t>
            </w:r>
          </w:p>
        </w:tc>
        <w:tc>
          <w:tcPr>
            <w:tcW w:w="4809" w:type="dxa"/>
            <w:tcBorders>
              <w:top w:val="nil"/>
              <w:left w:val="nil"/>
              <w:bottom w:val="nil"/>
              <w:right w:val="nil"/>
            </w:tcBorders>
            <w:shd w:val="clear" w:color="000000" w:fill="FFFFFF"/>
            <w:noWrap/>
            <w:vAlign w:val="center"/>
            <w:hideMark/>
          </w:tcPr>
          <w:p w14:paraId="7ABDD09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46</w:t>
            </w:r>
          </w:p>
        </w:tc>
      </w:tr>
      <w:tr w:rsidR="00461F0B" w:rsidRPr="00B35E23" w14:paraId="634D319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378B8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411</w:t>
            </w:r>
          </w:p>
        </w:tc>
        <w:tc>
          <w:tcPr>
            <w:tcW w:w="4809" w:type="dxa"/>
            <w:tcBorders>
              <w:top w:val="nil"/>
              <w:left w:val="nil"/>
              <w:bottom w:val="nil"/>
              <w:right w:val="nil"/>
            </w:tcBorders>
            <w:shd w:val="clear" w:color="000000" w:fill="FFFFFF"/>
            <w:noWrap/>
            <w:vAlign w:val="center"/>
            <w:hideMark/>
          </w:tcPr>
          <w:p w14:paraId="66F1BF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47</w:t>
            </w:r>
          </w:p>
        </w:tc>
      </w:tr>
      <w:tr w:rsidR="00461F0B" w:rsidRPr="00B35E23" w14:paraId="1E0144D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74A4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412</w:t>
            </w:r>
          </w:p>
        </w:tc>
        <w:tc>
          <w:tcPr>
            <w:tcW w:w="4809" w:type="dxa"/>
            <w:tcBorders>
              <w:top w:val="nil"/>
              <w:left w:val="nil"/>
              <w:bottom w:val="nil"/>
              <w:right w:val="nil"/>
            </w:tcBorders>
            <w:shd w:val="clear" w:color="000000" w:fill="FFFFFF"/>
            <w:noWrap/>
            <w:vAlign w:val="center"/>
            <w:hideMark/>
          </w:tcPr>
          <w:p w14:paraId="4CC789E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16 LOTE 48</w:t>
            </w:r>
          </w:p>
        </w:tc>
      </w:tr>
      <w:tr w:rsidR="00461F0B" w:rsidRPr="00B35E23" w14:paraId="362D4C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B9FC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413</w:t>
            </w:r>
          </w:p>
        </w:tc>
        <w:tc>
          <w:tcPr>
            <w:tcW w:w="4809" w:type="dxa"/>
            <w:tcBorders>
              <w:top w:val="nil"/>
              <w:left w:val="nil"/>
              <w:bottom w:val="nil"/>
              <w:right w:val="nil"/>
            </w:tcBorders>
            <w:shd w:val="clear" w:color="000000" w:fill="FFFFFF"/>
            <w:noWrap/>
            <w:vAlign w:val="center"/>
            <w:hideMark/>
          </w:tcPr>
          <w:p w14:paraId="4708C2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01</w:t>
            </w:r>
          </w:p>
        </w:tc>
      </w:tr>
      <w:tr w:rsidR="00461F0B" w:rsidRPr="00B35E23" w14:paraId="28FAD8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DA271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414</w:t>
            </w:r>
          </w:p>
        </w:tc>
        <w:tc>
          <w:tcPr>
            <w:tcW w:w="4809" w:type="dxa"/>
            <w:tcBorders>
              <w:top w:val="nil"/>
              <w:left w:val="nil"/>
              <w:bottom w:val="nil"/>
              <w:right w:val="nil"/>
            </w:tcBorders>
            <w:shd w:val="clear" w:color="000000" w:fill="FFFFFF"/>
            <w:noWrap/>
            <w:vAlign w:val="center"/>
            <w:hideMark/>
          </w:tcPr>
          <w:p w14:paraId="0619DB3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02</w:t>
            </w:r>
          </w:p>
        </w:tc>
      </w:tr>
      <w:tr w:rsidR="00461F0B" w:rsidRPr="00B35E23" w14:paraId="39B5B9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40F3C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415</w:t>
            </w:r>
          </w:p>
        </w:tc>
        <w:tc>
          <w:tcPr>
            <w:tcW w:w="4809" w:type="dxa"/>
            <w:tcBorders>
              <w:top w:val="nil"/>
              <w:left w:val="nil"/>
              <w:bottom w:val="nil"/>
              <w:right w:val="nil"/>
            </w:tcBorders>
            <w:shd w:val="clear" w:color="000000" w:fill="FFFFFF"/>
            <w:noWrap/>
            <w:vAlign w:val="center"/>
            <w:hideMark/>
          </w:tcPr>
          <w:p w14:paraId="68D475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03</w:t>
            </w:r>
          </w:p>
        </w:tc>
      </w:tr>
      <w:tr w:rsidR="00461F0B" w:rsidRPr="00B35E23" w14:paraId="732B6F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96E49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416</w:t>
            </w:r>
          </w:p>
        </w:tc>
        <w:tc>
          <w:tcPr>
            <w:tcW w:w="4809" w:type="dxa"/>
            <w:tcBorders>
              <w:top w:val="nil"/>
              <w:left w:val="nil"/>
              <w:bottom w:val="nil"/>
              <w:right w:val="nil"/>
            </w:tcBorders>
            <w:shd w:val="clear" w:color="000000" w:fill="FFFFFF"/>
            <w:noWrap/>
            <w:vAlign w:val="center"/>
            <w:hideMark/>
          </w:tcPr>
          <w:p w14:paraId="36CD0A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04</w:t>
            </w:r>
          </w:p>
        </w:tc>
      </w:tr>
      <w:tr w:rsidR="00461F0B" w:rsidRPr="00B35E23" w14:paraId="00F212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5B37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417</w:t>
            </w:r>
          </w:p>
        </w:tc>
        <w:tc>
          <w:tcPr>
            <w:tcW w:w="4809" w:type="dxa"/>
            <w:tcBorders>
              <w:top w:val="nil"/>
              <w:left w:val="nil"/>
              <w:bottom w:val="nil"/>
              <w:right w:val="nil"/>
            </w:tcBorders>
            <w:shd w:val="clear" w:color="000000" w:fill="FFFFFF"/>
            <w:noWrap/>
            <w:vAlign w:val="center"/>
            <w:hideMark/>
          </w:tcPr>
          <w:p w14:paraId="1A7B22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05</w:t>
            </w:r>
          </w:p>
        </w:tc>
      </w:tr>
      <w:tr w:rsidR="00461F0B" w:rsidRPr="00B35E23" w14:paraId="221DC5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AB23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418</w:t>
            </w:r>
          </w:p>
        </w:tc>
        <w:tc>
          <w:tcPr>
            <w:tcW w:w="4809" w:type="dxa"/>
            <w:tcBorders>
              <w:top w:val="nil"/>
              <w:left w:val="nil"/>
              <w:bottom w:val="nil"/>
              <w:right w:val="nil"/>
            </w:tcBorders>
            <w:shd w:val="clear" w:color="000000" w:fill="FFFFFF"/>
            <w:noWrap/>
            <w:vAlign w:val="center"/>
            <w:hideMark/>
          </w:tcPr>
          <w:p w14:paraId="7D7C3C2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06</w:t>
            </w:r>
          </w:p>
        </w:tc>
      </w:tr>
      <w:tr w:rsidR="00461F0B" w:rsidRPr="00B35E23" w14:paraId="1A9A894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408E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419</w:t>
            </w:r>
          </w:p>
        </w:tc>
        <w:tc>
          <w:tcPr>
            <w:tcW w:w="4809" w:type="dxa"/>
            <w:tcBorders>
              <w:top w:val="nil"/>
              <w:left w:val="nil"/>
              <w:bottom w:val="nil"/>
              <w:right w:val="nil"/>
            </w:tcBorders>
            <w:shd w:val="clear" w:color="000000" w:fill="FFFFFF"/>
            <w:noWrap/>
            <w:vAlign w:val="center"/>
            <w:hideMark/>
          </w:tcPr>
          <w:p w14:paraId="26A171E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07</w:t>
            </w:r>
          </w:p>
        </w:tc>
      </w:tr>
      <w:tr w:rsidR="00461F0B" w:rsidRPr="00B35E23" w14:paraId="2268FAE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920A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420</w:t>
            </w:r>
          </w:p>
        </w:tc>
        <w:tc>
          <w:tcPr>
            <w:tcW w:w="4809" w:type="dxa"/>
            <w:tcBorders>
              <w:top w:val="nil"/>
              <w:left w:val="nil"/>
              <w:bottom w:val="nil"/>
              <w:right w:val="nil"/>
            </w:tcBorders>
            <w:shd w:val="clear" w:color="000000" w:fill="FFFFFF"/>
            <w:noWrap/>
            <w:vAlign w:val="center"/>
            <w:hideMark/>
          </w:tcPr>
          <w:p w14:paraId="3E9CDA2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08</w:t>
            </w:r>
          </w:p>
        </w:tc>
      </w:tr>
      <w:tr w:rsidR="00461F0B" w:rsidRPr="00B35E23" w14:paraId="2DA398D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6E64B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421</w:t>
            </w:r>
          </w:p>
        </w:tc>
        <w:tc>
          <w:tcPr>
            <w:tcW w:w="4809" w:type="dxa"/>
            <w:tcBorders>
              <w:top w:val="nil"/>
              <w:left w:val="nil"/>
              <w:bottom w:val="nil"/>
              <w:right w:val="nil"/>
            </w:tcBorders>
            <w:shd w:val="clear" w:color="000000" w:fill="FFFFFF"/>
            <w:noWrap/>
            <w:vAlign w:val="center"/>
            <w:hideMark/>
          </w:tcPr>
          <w:p w14:paraId="161B3A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09</w:t>
            </w:r>
          </w:p>
        </w:tc>
      </w:tr>
      <w:tr w:rsidR="00461F0B" w:rsidRPr="00B35E23" w14:paraId="654ACB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2B056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422</w:t>
            </w:r>
          </w:p>
        </w:tc>
        <w:tc>
          <w:tcPr>
            <w:tcW w:w="4809" w:type="dxa"/>
            <w:tcBorders>
              <w:top w:val="nil"/>
              <w:left w:val="nil"/>
              <w:bottom w:val="nil"/>
              <w:right w:val="nil"/>
            </w:tcBorders>
            <w:shd w:val="clear" w:color="000000" w:fill="FFFFFF"/>
            <w:noWrap/>
            <w:vAlign w:val="center"/>
            <w:hideMark/>
          </w:tcPr>
          <w:p w14:paraId="257A70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10</w:t>
            </w:r>
          </w:p>
        </w:tc>
      </w:tr>
      <w:tr w:rsidR="00461F0B" w:rsidRPr="00B35E23" w14:paraId="5A044ED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180F3A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423</w:t>
            </w:r>
          </w:p>
        </w:tc>
        <w:tc>
          <w:tcPr>
            <w:tcW w:w="4809" w:type="dxa"/>
            <w:tcBorders>
              <w:top w:val="nil"/>
              <w:left w:val="nil"/>
              <w:bottom w:val="nil"/>
              <w:right w:val="nil"/>
            </w:tcBorders>
            <w:shd w:val="clear" w:color="000000" w:fill="FFFFFF"/>
            <w:noWrap/>
            <w:vAlign w:val="center"/>
            <w:hideMark/>
          </w:tcPr>
          <w:p w14:paraId="4B10AE8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11</w:t>
            </w:r>
          </w:p>
        </w:tc>
      </w:tr>
      <w:tr w:rsidR="00461F0B" w:rsidRPr="00B35E23" w14:paraId="59EB261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51F66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424</w:t>
            </w:r>
          </w:p>
        </w:tc>
        <w:tc>
          <w:tcPr>
            <w:tcW w:w="4809" w:type="dxa"/>
            <w:tcBorders>
              <w:top w:val="nil"/>
              <w:left w:val="nil"/>
              <w:bottom w:val="nil"/>
              <w:right w:val="nil"/>
            </w:tcBorders>
            <w:shd w:val="clear" w:color="000000" w:fill="FFFFFF"/>
            <w:noWrap/>
            <w:vAlign w:val="center"/>
            <w:hideMark/>
          </w:tcPr>
          <w:p w14:paraId="4D65EA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12</w:t>
            </w:r>
          </w:p>
        </w:tc>
      </w:tr>
      <w:tr w:rsidR="00461F0B" w:rsidRPr="00B35E23" w14:paraId="36360D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21C4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425</w:t>
            </w:r>
          </w:p>
        </w:tc>
        <w:tc>
          <w:tcPr>
            <w:tcW w:w="4809" w:type="dxa"/>
            <w:tcBorders>
              <w:top w:val="nil"/>
              <w:left w:val="nil"/>
              <w:bottom w:val="nil"/>
              <w:right w:val="nil"/>
            </w:tcBorders>
            <w:shd w:val="clear" w:color="000000" w:fill="FFFFFF"/>
            <w:noWrap/>
            <w:vAlign w:val="center"/>
            <w:hideMark/>
          </w:tcPr>
          <w:p w14:paraId="03823BA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13</w:t>
            </w:r>
          </w:p>
        </w:tc>
      </w:tr>
      <w:tr w:rsidR="00461F0B" w:rsidRPr="00B35E23" w14:paraId="58FE81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AC8B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426</w:t>
            </w:r>
          </w:p>
        </w:tc>
        <w:tc>
          <w:tcPr>
            <w:tcW w:w="4809" w:type="dxa"/>
            <w:tcBorders>
              <w:top w:val="nil"/>
              <w:left w:val="nil"/>
              <w:bottom w:val="nil"/>
              <w:right w:val="nil"/>
            </w:tcBorders>
            <w:shd w:val="clear" w:color="000000" w:fill="FFFFFF"/>
            <w:noWrap/>
            <w:vAlign w:val="center"/>
            <w:hideMark/>
          </w:tcPr>
          <w:p w14:paraId="407EBB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14</w:t>
            </w:r>
          </w:p>
        </w:tc>
      </w:tr>
      <w:tr w:rsidR="00461F0B" w:rsidRPr="00B35E23" w14:paraId="68E693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B8D6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427</w:t>
            </w:r>
          </w:p>
        </w:tc>
        <w:tc>
          <w:tcPr>
            <w:tcW w:w="4809" w:type="dxa"/>
            <w:tcBorders>
              <w:top w:val="nil"/>
              <w:left w:val="nil"/>
              <w:bottom w:val="nil"/>
              <w:right w:val="nil"/>
            </w:tcBorders>
            <w:shd w:val="clear" w:color="000000" w:fill="FFFFFF"/>
            <w:noWrap/>
            <w:vAlign w:val="center"/>
            <w:hideMark/>
          </w:tcPr>
          <w:p w14:paraId="6C0A799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15</w:t>
            </w:r>
          </w:p>
        </w:tc>
      </w:tr>
      <w:tr w:rsidR="00461F0B" w:rsidRPr="00B35E23" w14:paraId="2CE56B4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C5ECC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428</w:t>
            </w:r>
          </w:p>
        </w:tc>
        <w:tc>
          <w:tcPr>
            <w:tcW w:w="4809" w:type="dxa"/>
            <w:tcBorders>
              <w:top w:val="nil"/>
              <w:left w:val="nil"/>
              <w:bottom w:val="nil"/>
              <w:right w:val="nil"/>
            </w:tcBorders>
            <w:shd w:val="clear" w:color="000000" w:fill="FFFFFF"/>
            <w:noWrap/>
            <w:vAlign w:val="center"/>
            <w:hideMark/>
          </w:tcPr>
          <w:p w14:paraId="741A380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16</w:t>
            </w:r>
          </w:p>
        </w:tc>
      </w:tr>
      <w:tr w:rsidR="00461F0B" w:rsidRPr="00B35E23" w14:paraId="35959BD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51FFF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429</w:t>
            </w:r>
          </w:p>
        </w:tc>
        <w:tc>
          <w:tcPr>
            <w:tcW w:w="4809" w:type="dxa"/>
            <w:tcBorders>
              <w:top w:val="nil"/>
              <w:left w:val="nil"/>
              <w:bottom w:val="nil"/>
              <w:right w:val="nil"/>
            </w:tcBorders>
            <w:shd w:val="clear" w:color="000000" w:fill="FFFFFF"/>
            <w:noWrap/>
            <w:vAlign w:val="center"/>
            <w:hideMark/>
          </w:tcPr>
          <w:p w14:paraId="7CD5EA9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17</w:t>
            </w:r>
          </w:p>
        </w:tc>
      </w:tr>
      <w:tr w:rsidR="00461F0B" w:rsidRPr="00B35E23" w14:paraId="148279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89549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430</w:t>
            </w:r>
          </w:p>
        </w:tc>
        <w:tc>
          <w:tcPr>
            <w:tcW w:w="4809" w:type="dxa"/>
            <w:tcBorders>
              <w:top w:val="nil"/>
              <w:left w:val="nil"/>
              <w:bottom w:val="nil"/>
              <w:right w:val="nil"/>
            </w:tcBorders>
            <w:shd w:val="clear" w:color="000000" w:fill="FFFFFF"/>
            <w:noWrap/>
            <w:vAlign w:val="center"/>
            <w:hideMark/>
          </w:tcPr>
          <w:p w14:paraId="7A7FD1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18</w:t>
            </w:r>
          </w:p>
        </w:tc>
      </w:tr>
      <w:tr w:rsidR="00461F0B" w:rsidRPr="00B35E23" w14:paraId="359BC2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7503C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431</w:t>
            </w:r>
          </w:p>
        </w:tc>
        <w:tc>
          <w:tcPr>
            <w:tcW w:w="4809" w:type="dxa"/>
            <w:tcBorders>
              <w:top w:val="nil"/>
              <w:left w:val="nil"/>
              <w:bottom w:val="nil"/>
              <w:right w:val="nil"/>
            </w:tcBorders>
            <w:shd w:val="clear" w:color="000000" w:fill="FFFFFF"/>
            <w:noWrap/>
            <w:vAlign w:val="center"/>
            <w:hideMark/>
          </w:tcPr>
          <w:p w14:paraId="601F8E1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19</w:t>
            </w:r>
          </w:p>
        </w:tc>
      </w:tr>
      <w:tr w:rsidR="00461F0B" w:rsidRPr="00B35E23" w14:paraId="433B56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88666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432</w:t>
            </w:r>
          </w:p>
        </w:tc>
        <w:tc>
          <w:tcPr>
            <w:tcW w:w="4809" w:type="dxa"/>
            <w:tcBorders>
              <w:top w:val="nil"/>
              <w:left w:val="nil"/>
              <w:bottom w:val="nil"/>
              <w:right w:val="nil"/>
            </w:tcBorders>
            <w:shd w:val="clear" w:color="000000" w:fill="FFFFFF"/>
            <w:noWrap/>
            <w:vAlign w:val="center"/>
            <w:hideMark/>
          </w:tcPr>
          <w:p w14:paraId="12CC509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20</w:t>
            </w:r>
          </w:p>
        </w:tc>
      </w:tr>
      <w:tr w:rsidR="00461F0B" w:rsidRPr="00B35E23" w14:paraId="0A8E8D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6195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433</w:t>
            </w:r>
          </w:p>
        </w:tc>
        <w:tc>
          <w:tcPr>
            <w:tcW w:w="4809" w:type="dxa"/>
            <w:tcBorders>
              <w:top w:val="nil"/>
              <w:left w:val="nil"/>
              <w:bottom w:val="nil"/>
              <w:right w:val="nil"/>
            </w:tcBorders>
            <w:shd w:val="clear" w:color="000000" w:fill="FFFFFF"/>
            <w:noWrap/>
            <w:vAlign w:val="center"/>
            <w:hideMark/>
          </w:tcPr>
          <w:p w14:paraId="789F18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21</w:t>
            </w:r>
          </w:p>
        </w:tc>
      </w:tr>
      <w:tr w:rsidR="00461F0B" w:rsidRPr="00B35E23" w14:paraId="674DE14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E5E73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434</w:t>
            </w:r>
          </w:p>
        </w:tc>
        <w:tc>
          <w:tcPr>
            <w:tcW w:w="4809" w:type="dxa"/>
            <w:tcBorders>
              <w:top w:val="nil"/>
              <w:left w:val="nil"/>
              <w:bottom w:val="nil"/>
              <w:right w:val="nil"/>
            </w:tcBorders>
            <w:shd w:val="clear" w:color="000000" w:fill="FFFFFF"/>
            <w:noWrap/>
            <w:vAlign w:val="center"/>
            <w:hideMark/>
          </w:tcPr>
          <w:p w14:paraId="23E3700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22</w:t>
            </w:r>
          </w:p>
        </w:tc>
      </w:tr>
      <w:tr w:rsidR="00461F0B" w:rsidRPr="00B35E23" w14:paraId="650D06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C97D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435</w:t>
            </w:r>
          </w:p>
        </w:tc>
        <w:tc>
          <w:tcPr>
            <w:tcW w:w="4809" w:type="dxa"/>
            <w:tcBorders>
              <w:top w:val="nil"/>
              <w:left w:val="nil"/>
              <w:bottom w:val="nil"/>
              <w:right w:val="nil"/>
            </w:tcBorders>
            <w:shd w:val="clear" w:color="000000" w:fill="FFFFFF"/>
            <w:noWrap/>
            <w:vAlign w:val="center"/>
            <w:hideMark/>
          </w:tcPr>
          <w:p w14:paraId="19F19C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23</w:t>
            </w:r>
          </w:p>
        </w:tc>
      </w:tr>
      <w:tr w:rsidR="00461F0B" w:rsidRPr="00B35E23" w14:paraId="4E8EF2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B6CB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436</w:t>
            </w:r>
          </w:p>
        </w:tc>
        <w:tc>
          <w:tcPr>
            <w:tcW w:w="4809" w:type="dxa"/>
            <w:tcBorders>
              <w:top w:val="nil"/>
              <w:left w:val="nil"/>
              <w:bottom w:val="nil"/>
              <w:right w:val="nil"/>
            </w:tcBorders>
            <w:shd w:val="clear" w:color="000000" w:fill="FFFFFF"/>
            <w:noWrap/>
            <w:vAlign w:val="center"/>
            <w:hideMark/>
          </w:tcPr>
          <w:p w14:paraId="62B1802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24</w:t>
            </w:r>
          </w:p>
        </w:tc>
      </w:tr>
      <w:tr w:rsidR="00461F0B" w:rsidRPr="00B35E23" w14:paraId="5497AD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F13C8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437</w:t>
            </w:r>
          </w:p>
        </w:tc>
        <w:tc>
          <w:tcPr>
            <w:tcW w:w="4809" w:type="dxa"/>
            <w:tcBorders>
              <w:top w:val="nil"/>
              <w:left w:val="nil"/>
              <w:bottom w:val="nil"/>
              <w:right w:val="nil"/>
            </w:tcBorders>
            <w:shd w:val="clear" w:color="000000" w:fill="FFFFFF"/>
            <w:noWrap/>
            <w:vAlign w:val="center"/>
            <w:hideMark/>
          </w:tcPr>
          <w:p w14:paraId="2DACADE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25</w:t>
            </w:r>
          </w:p>
        </w:tc>
      </w:tr>
      <w:tr w:rsidR="00461F0B" w:rsidRPr="00B35E23" w14:paraId="255F96C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F8AD2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438</w:t>
            </w:r>
          </w:p>
        </w:tc>
        <w:tc>
          <w:tcPr>
            <w:tcW w:w="4809" w:type="dxa"/>
            <w:tcBorders>
              <w:top w:val="nil"/>
              <w:left w:val="nil"/>
              <w:bottom w:val="nil"/>
              <w:right w:val="nil"/>
            </w:tcBorders>
            <w:shd w:val="clear" w:color="000000" w:fill="FFFFFF"/>
            <w:noWrap/>
            <w:vAlign w:val="center"/>
            <w:hideMark/>
          </w:tcPr>
          <w:p w14:paraId="34185AC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26</w:t>
            </w:r>
          </w:p>
        </w:tc>
      </w:tr>
      <w:tr w:rsidR="00461F0B" w:rsidRPr="00B35E23" w14:paraId="7DF77B8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282E4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439</w:t>
            </w:r>
          </w:p>
        </w:tc>
        <w:tc>
          <w:tcPr>
            <w:tcW w:w="4809" w:type="dxa"/>
            <w:tcBorders>
              <w:top w:val="nil"/>
              <w:left w:val="nil"/>
              <w:bottom w:val="nil"/>
              <w:right w:val="nil"/>
            </w:tcBorders>
            <w:shd w:val="clear" w:color="000000" w:fill="FFFFFF"/>
            <w:noWrap/>
            <w:vAlign w:val="center"/>
            <w:hideMark/>
          </w:tcPr>
          <w:p w14:paraId="238344E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27</w:t>
            </w:r>
          </w:p>
        </w:tc>
      </w:tr>
      <w:tr w:rsidR="00461F0B" w:rsidRPr="00B35E23" w14:paraId="47932E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4BD9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440</w:t>
            </w:r>
          </w:p>
        </w:tc>
        <w:tc>
          <w:tcPr>
            <w:tcW w:w="4809" w:type="dxa"/>
            <w:tcBorders>
              <w:top w:val="nil"/>
              <w:left w:val="nil"/>
              <w:bottom w:val="nil"/>
              <w:right w:val="nil"/>
            </w:tcBorders>
            <w:shd w:val="clear" w:color="000000" w:fill="FFFFFF"/>
            <w:noWrap/>
            <w:vAlign w:val="center"/>
            <w:hideMark/>
          </w:tcPr>
          <w:p w14:paraId="6AE0A7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28</w:t>
            </w:r>
          </w:p>
        </w:tc>
      </w:tr>
      <w:tr w:rsidR="00461F0B" w:rsidRPr="00B35E23" w14:paraId="0CCEFDF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60781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441</w:t>
            </w:r>
          </w:p>
        </w:tc>
        <w:tc>
          <w:tcPr>
            <w:tcW w:w="4809" w:type="dxa"/>
            <w:tcBorders>
              <w:top w:val="nil"/>
              <w:left w:val="nil"/>
              <w:bottom w:val="nil"/>
              <w:right w:val="nil"/>
            </w:tcBorders>
            <w:shd w:val="clear" w:color="000000" w:fill="FFFFFF"/>
            <w:noWrap/>
            <w:vAlign w:val="center"/>
            <w:hideMark/>
          </w:tcPr>
          <w:p w14:paraId="33EC56E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29</w:t>
            </w:r>
          </w:p>
        </w:tc>
      </w:tr>
      <w:tr w:rsidR="00461F0B" w:rsidRPr="00B35E23" w14:paraId="667A5B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F2A8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442</w:t>
            </w:r>
          </w:p>
        </w:tc>
        <w:tc>
          <w:tcPr>
            <w:tcW w:w="4809" w:type="dxa"/>
            <w:tcBorders>
              <w:top w:val="nil"/>
              <w:left w:val="nil"/>
              <w:bottom w:val="nil"/>
              <w:right w:val="nil"/>
            </w:tcBorders>
            <w:shd w:val="clear" w:color="000000" w:fill="FFFFFF"/>
            <w:noWrap/>
            <w:vAlign w:val="center"/>
            <w:hideMark/>
          </w:tcPr>
          <w:p w14:paraId="27363AC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30</w:t>
            </w:r>
          </w:p>
        </w:tc>
      </w:tr>
      <w:tr w:rsidR="00461F0B" w:rsidRPr="00B35E23" w14:paraId="62EA4D5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259FA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443</w:t>
            </w:r>
          </w:p>
        </w:tc>
        <w:tc>
          <w:tcPr>
            <w:tcW w:w="4809" w:type="dxa"/>
            <w:tcBorders>
              <w:top w:val="nil"/>
              <w:left w:val="nil"/>
              <w:bottom w:val="nil"/>
              <w:right w:val="nil"/>
            </w:tcBorders>
            <w:shd w:val="clear" w:color="000000" w:fill="FFFFFF"/>
            <w:noWrap/>
            <w:vAlign w:val="center"/>
            <w:hideMark/>
          </w:tcPr>
          <w:p w14:paraId="616B0D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31</w:t>
            </w:r>
          </w:p>
        </w:tc>
      </w:tr>
      <w:tr w:rsidR="00461F0B" w:rsidRPr="00B35E23" w14:paraId="03DD4F0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A6D5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444</w:t>
            </w:r>
          </w:p>
        </w:tc>
        <w:tc>
          <w:tcPr>
            <w:tcW w:w="4809" w:type="dxa"/>
            <w:tcBorders>
              <w:top w:val="nil"/>
              <w:left w:val="nil"/>
              <w:bottom w:val="nil"/>
              <w:right w:val="nil"/>
            </w:tcBorders>
            <w:shd w:val="clear" w:color="000000" w:fill="FFFFFF"/>
            <w:noWrap/>
            <w:vAlign w:val="center"/>
            <w:hideMark/>
          </w:tcPr>
          <w:p w14:paraId="0856C5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32</w:t>
            </w:r>
          </w:p>
        </w:tc>
      </w:tr>
      <w:tr w:rsidR="00461F0B" w:rsidRPr="00B35E23" w14:paraId="50AF3CA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2EAB9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445</w:t>
            </w:r>
          </w:p>
        </w:tc>
        <w:tc>
          <w:tcPr>
            <w:tcW w:w="4809" w:type="dxa"/>
            <w:tcBorders>
              <w:top w:val="nil"/>
              <w:left w:val="nil"/>
              <w:bottom w:val="nil"/>
              <w:right w:val="nil"/>
            </w:tcBorders>
            <w:shd w:val="clear" w:color="000000" w:fill="FFFFFF"/>
            <w:noWrap/>
            <w:vAlign w:val="center"/>
            <w:hideMark/>
          </w:tcPr>
          <w:p w14:paraId="057ABC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33</w:t>
            </w:r>
          </w:p>
        </w:tc>
      </w:tr>
      <w:tr w:rsidR="00461F0B" w:rsidRPr="00B35E23" w14:paraId="68D77A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B670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446</w:t>
            </w:r>
          </w:p>
        </w:tc>
        <w:tc>
          <w:tcPr>
            <w:tcW w:w="4809" w:type="dxa"/>
            <w:tcBorders>
              <w:top w:val="nil"/>
              <w:left w:val="nil"/>
              <w:bottom w:val="nil"/>
              <w:right w:val="nil"/>
            </w:tcBorders>
            <w:shd w:val="clear" w:color="000000" w:fill="FFFFFF"/>
            <w:noWrap/>
            <w:vAlign w:val="center"/>
            <w:hideMark/>
          </w:tcPr>
          <w:p w14:paraId="0B0C103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17 LOTE 34</w:t>
            </w:r>
          </w:p>
        </w:tc>
      </w:tr>
      <w:tr w:rsidR="00461F0B" w:rsidRPr="00B35E23" w14:paraId="64A69F5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7EB80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447</w:t>
            </w:r>
          </w:p>
        </w:tc>
        <w:tc>
          <w:tcPr>
            <w:tcW w:w="4809" w:type="dxa"/>
            <w:tcBorders>
              <w:top w:val="nil"/>
              <w:left w:val="nil"/>
              <w:bottom w:val="nil"/>
              <w:right w:val="nil"/>
            </w:tcBorders>
            <w:shd w:val="clear" w:color="000000" w:fill="FFFFFF"/>
            <w:noWrap/>
            <w:vAlign w:val="center"/>
            <w:hideMark/>
          </w:tcPr>
          <w:p w14:paraId="7165ACE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01</w:t>
            </w:r>
          </w:p>
        </w:tc>
      </w:tr>
      <w:tr w:rsidR="00461F0B" w:rsidRPr="00B35E23" w14:paraId="37D079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3A9CE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448</w:t>
            </w:r>
          </w:p>
        </w:tc>
        <w:tc>
          <w:tcPr>
            <w:tcW w:w="4809" w:type="dxa"/>
            <w:tcBorders>
              <w:top w:val="nil"/>
              <w:left w:val="nil"/>
              <w:bottom w:val="nil"/>
              <w:right w:val="nil"/>
            </w:tcBorders>
            <w:shd w:val="clear" w:color="000000" w:fill="FFFFFF"/>
            <w:noWrap/>
            <w:vAlign w:val="center"/>
            <w:hideMark/>
          </w:tcPr>
          <w:p w14:paraId="4EA1FF6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02</w:t>
            </w:r>
          </w:p>
        </w:tc>
      </w:tr>
      <w:tr w:rsidR="00461F0B" w:rsidRPr="00B35E23" w14:paraId="099E88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E03D3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449</w:t>
            </w:r>
          </w:p>
        </w:tc>
        <w:tc>
          <w:tcPr>
            <w:tcW w:w="4809" w:type="dxa"/>
            <w:tcBorders>
              <w:top w:val="nil"/>
              <w:left w:val="nil"/>
              <w:bottom w:val="nil"/>
              <w:right w:val="nil"/>
            </w:tcBorders>
            <w:shd w:val="clear" w:color="000000" w:fill="FFFFFF"/>
            <w:noWrap/>
            <w:vAlign w:val="center"/>
            <w:hideMark/>
          </w:tcPr>
          <w:p w14:paraId="5C998C0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03</w:t>
            </w:r>
          </w:p>
        </w:tc>
      </w:tr>
      <w:tr w:rsidR="00461F0B" w:rsidRPr="00B35E23" w14:paraId="14935E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D8C5F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450</w:t>
            </w:r>
          </w:p>
        </w:tc>
        <w:tc>
          <w:tcPr>
            <w:tcW w:w="4809" w:type="dxa"/>
            <w:tcBorders>
              <w:top w:val="nil"/>
              <w:left w:val="nil"/>
              <w:bottom w:val="nil"/>
              <w:right w:val="nil"/>
            </w:tcBorders>
            <w:shd w:val="clear" w:color="000000" w:fill="FFFFFF"/>
            <w:noWrap/>
            <w:vAlign w:val="center"/>
            <w:hideMark/>
          </w:tcPr>
          <w:p w14:paraId="14301B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04</w:t>
            </w:r>
          </w:p>
        </w:tc>
      </w:tr>
      <w:tr w:rsidR="00461F0B" w:rsidRPr="00B35E23" w14:paraId="29FD7B8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A1957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451</w:t>
            </w:r>
          </w:p>
        </w:tc>
        <w:tc>
          <w:tcPr>
            <w:tcW w:w="4809" w:type="dxa"/>
            <w:tcBorders>
              <w:top w:val="nil"/>
              <w:left w:val="nil"/>
              <w:bottom w:val="nil"/>
              <w:right w:val="nil"/>
            </w:tcBorders>
            <w:shd w:val="clear" w:color="000000" w:fill="FFFFFF"/>
            <w:noWrap/>
            <w:vAlign w:val="center"/>
            <w:hideMark/>
          </w:tcPr>
          <w:p w14:paraId="75F097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05</w:t>
            </w:r>
          </w:p>
        </w:tc>
      </w:tr>
      <w:tr w:rsidR="00461F0B" w:rsidRPr="00B35E23" w14:paraId="19AA033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C77D5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452</w:t>
            </w:r>
          </w:p>
        </w:tc>
        <w:tc>
          <w:tcPr>
            <w:tcW w:w="4809" w:type="dxa"/>
            <w:tcBorders>
              <w:top w:val="nil"/>
              <w:left w:val="nil"/>
              <w:bottom w:val="nil"/>
              <w:right w:val="nil"/>
            </w:tcBorders>
            <w:shd w:val="clear" w:color="000000" w:fill="FFFFFF"/>
            <w:noWrap/>
            <w:vAlign w:val="center"/>
            <w:hideMark/>
          </w:tcPr>
          <w:p w14:paraId="1C44E2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06</w:t>
            </w:r>
          </w:p>
        </w:tc>
      </w:tr>
      <w:tr w:rsidR="00461F0B" w:rsidRPr="00B35E23" w14:paraId="678BA4E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4AB9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453</w:t>
            </w:r>
          </w:p>
        </w:tc>
        <w:tc>
          <w:tcPr>
            <w:tcW w:w="4809" w:type="dxa"/>
            <w:tcBorders>
              <w:top w:val="nil"/>
              <w:left w:val="nil"/>
              <w:bottom w:val="nil"/>
              <w:right w:val="nil"/>
            </w:tcBorders>
            <w:shd w:val="clear" w:color="000000" w:fill="FFFFFF"/>
            <w:noWrap/>
            <w:vAlign w:val="center"/>
            <w:hideMark/>
          </w:tcPr>
          <w:p w14:paraId="0FC730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07</w:t>
            </w:r>
          </w:p>
        </w:tc>
      </w:tr>
      <w:tr w:rsidR="00461F0B" w:rsidRPr="00B35E23" w14:paraId="4026550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435DD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454</w:t>
            </w:r>
          </w:p>
        </w:tc>
        <w:tc>
          <w:tcPr>
            <w:tcW w:w="4809" w:type="dxa"/>
            <w:tcBorders>
              <w:top w:val="nil"/>
              <w:left w:val="nil"/>
              <w:bottom w:val="nil"/>
              <w:right w:val="nil"/>
            </w:tcBorders>
            <w:shd w:val="clear" w:color="000000" w:fill="FFFFFF"/>
            <w:noWrap/>
            <w:vAlign w:val="center"/>
            <w:hideMark/>
          </w:tcPr>
          <w:p w14:paraId="7A739BA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08</w:t>
            </w:r>
          </w:p>
        </w:tc>
      </w:tr>
      <w:tr w:rsidR="00461F0B" w:rsidRPr="00B35E23" w14:paraId="513993C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9859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455</w:t>
            </w:r>
          </w:p>
        </w:tc>
        <w:tc>
          <w:tcPr>
            <w:tcW w:w="4809" w:type="dxa"/>
            <w:tcBorders>
              <w:top w:val="nil"/>
              <w:left w:val="nil"/>
              <w:bottom w:val="nil"/>
              <w:right w:val="nil"/>
            </w:tcBorders>
            <w:shd w:val="clear" w:color="000000" w:fill="FFFFFF"/>
            <w:noWrap/>
            <w:vAlign w:val="center"/>
            <w:hideMark/>
          </w:tcPr>
          <w:p w14:paraId="049E8AA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09</w:t>
            </w:r>
          </w:p>
        </w:tc>
      </w:tr>
      <w:tr w:rsidR="00461F0B" w:rsidRPr="00B35E23" w14:paraId="5CD3CC7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E686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456</w:t>
            </w:r>
          </w:p>
        </w:tc>
        <w:tc>
          <w:tcPr>
            <w:tcW w:w="4809" w:type="dxa"/>
            <w:tcBorders>
              <w:top w:val="nil"/>
              <w:left w:val="nil"/>
              <w:bottom w:val="nil"/>
              <w:right w:val="nil"/>
            </w:tcBorders>
            <w:shd w:val="clear" w:color="000000" w:fill="FFFFFF"/>
            <w:noWrap/>
            <w:vAlign w:val="center"/>
            <w:hideMark/>
          </w:tcPr>
          <w:p w14:paraId="2EB124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10</w:t>
            </w:r>
          </w:p>
        </w:tc>
      </w:tr>
      <w:tr w:rsidR="00461F0B" w:rsidRPr="00B35E23" w14:paraId="084382A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573D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457</w:t>
            </w:r>
          </w:p>
        </w:tc>
        <w:tc>
          <w:tcPr>
            <w:tcW w:w="4809" w:type="dxa"/>
            <w:tcBorders>
              <w:top w:val="nil"/>
              <w:left w:val="nil"/>
              <w:bottom w:val="nil"/>
              <w:right w:val="nil"/>
            </w:tcBorders>
            <w:shd w:val="clear" w:color="000000" w:fill="FFFFFF"/>
            <w:noWrap/>
            <w:vAlign w:val="center"/>
            <w:hideMark/>
          </w:tcPr>
          <w:p w14:paraId="61DD77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11</w:t>
            </w:r>
          </w:p>
        </w:tc>
      </w:tr>
      <w:tr w:rsidR="00461F0B" w:rsidRPr="00B35E23" w14:paraId="3106377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0F823B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458</w:t>
            </w:r>
          </w:p>
        </w:tc>
        <w:tc>
          <w:tcPr>
            <w:tcW w:w="4809" w:type="dxa"/>
            <w:tcBorders>
              <w:top w:val="nil"/>
              <w:left w:val="nil"/>
              <w:bottom w:val="nil"/>
              <w:right w:val="nil"/>
            </w:tcBorders>
            <w:shd w:val="clear" w:color="000000" w:fill="FFFFFF"/>
            <w:noWrap/>
            <w:vAlign w:val="center"/>
            <w:hideMark/>
          </w:tcPr>
          <w:p w14:paraId="6A7F4E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12</w:t>
            </w:r>
          </w:p>
        </w:tc>
      </w:tr>
      <w:tr w:rsidR="00461F0B" w:rsidRPr="00B35E23" w14:paraId="66021CD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8BD91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459</w:t>
            </w:r>
          </w:p>
        </w:tc>
        <w:tc>
          <w:tcPr>
            <w:tcW w:w="4809" w:type="dxa"/>
            <w:tcBorders>
              <w:top w:val="nil"/>
              <w:left w:val="nil"/>
              <w:bottom w:val="nil"/>
              <w:right w:val="nil"/>
            </w:tcBorders>
            <w:shd w:val="clear" w:color="000000" w:fill="FFFFFF"/>
            <w:noWrap/>
            <w:vAlign w:val="center"/>
            <w:hideMark/>
          </w:tcPr>
          <w:p w14:paraId="4E13BB3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13</w:t>
            </w:r>
          </w:p>
        </w:tc>
      </w:tr>
      <w:tr w:rsidR="00461F0B" w:rsidRPr="00B35E23" w14:paraId="2A4589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1991F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460</w:t>
            </w:r>
          </w:p>
        </w:tc>
        <w:tc>
          <w:tcPr>
            <w:tcW w:w="4809" w:type="dxa"/>
            <w:tcBorders>
              <w:top w:val="nil"/>
              <w:left w:val="nil"/>
              <w:bottom w:val="nil"/>
              <w:right w:val="nil"/>
            </w:tcBorders>
            <w:shd w:val="clear" w:color="000000" w:fill="FFFFFF"/>
            <w:noWrap/>
            <w:vAlign w:val="center"/>
            <w:hideMark/>
          </w:tcPr>
          <w:p w14:paraId="42008D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14</w:t>
            </w:r>
          </w:p>
        </w:tc>
      </w:tr>
      <w:tr w:rsidR="00461F0B" w:rsidRPr="00B35E23" w14:paraId="07CB505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B4948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461</w:t>
            </w:r>
          </w:p>
        </w:tc>
        <w:tc>
          <w:tcPr>
            <w:tcW w:w="4809" w:type="dxa"/>
            <w:tcBorders>
              <w:top w:val="nil"/>
              <w:left w:val="nil"/>
              <w:bottom w:val="nil"/>
              <w:right w:val="nil"/>
            </w:tcBorders>
            <w:shd w:val="clear" w:color="000000" w:fill="FFFFFF"/>
            <w:noWrap/>
            <w:vAlign w:val="center"/>
            <w:hideMark/>
          </w:tcPr>
          <w:p w14:paraId="52B1BDC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15</w:t>
            </w:r>
          </w:p>
        </w:tc>
      </w:tr>
      <w:tr w:rsidR="00461F0B" w:rsidRPr="00B35E23" w14:paraId="052FED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D6F96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462</w:t>
            </w:r>
          </w:p>
        </w:tc>
        <w:tc>
          <w:tcPr>
            <w:tcW w:w="4809" w:type="dxa"/>
            <w:tcBorders>
              <w:top w:val="nil"/>
              <w:left w:val="nil"/>
              <w:bottom w:val="nil"/>
              <w:right w:val="nil"/>
            </w:tcBorders>
            <w:shd w:val="clear" w:color="000000" w:fill="FFFFFF"/>
            <w:noWrap/>
            <w:vAlign w:val="center"/>
            <w:hideMark/>
          </w:tcPr>
          <w:p w14:paraId="5B2A69F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16</w:t>
            </w:r>
          </w:p>
        </w:tc>
      </w:tr>
      <w:tr w:rsidR="00461F0B" w:rsidRPr="00B35E23" w14:paraId="3933BE7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A951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463</w:t>
            </w:r>
          </w:p>
        </w:tc>
        <w:tc>
          <w:tcPr>
            <w:tcW w:w="4809" w:type="dxa"/>
            <w:tcBorders>
              <w:top w:val="nil"/>
              <w:left w:val="nil"/>
              <w:bottom w:val="nil"/>
              <w:right w:val="nil"/>
            </w:tcBorders>
            <w:shd w:val="clear" w:color="000000" w:fill="FFFFFF"/>
            <w:noWrap/>
            <w:vAlign w:val="center"/>
            <w:hideMark/>
          </w:tcPr>
          <w:p w14:paraId="6CB00EC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17</w:t>
            </w:r>
          </w:p>
        </w:tc>
      </w:tr>
      <w:tr w:rsidR="00461F0B" w:rsidRPr="00B35E23" w14:paraId="38D2101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1E8A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464</w:t>
            </w:r>
          </w:p>
        </w:tc>
        <w:tc>
          <w:tcPr>
            <w:tcW w:w="4809" w:type="dxa"/>
            <w:tcBorders>
              <w:top w:val="nil"/>
              <w:left w:val="nil"/>
              <w:bottom w:val="nil"/>
              <w:right w:val="nil"/>
            </w:tcBorders>
            <w:shd w:val="clear" w:color="000000" w:fill="FFFFFF"/>
            <w:noWrap/>
            <w:vAlign w:val="center"/>
            <w:hideMark/>
          </w:tcPr>
          <w:p w14:paraId="5BB48EA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18</w:t>
            </w:r>
          </w:p>
        </w:tc>
      </w:tr>
      <w:tr w:rsidR="00461F0B" w:rsidRPr="00B35E23" w14:paraId="451A5B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C0E1C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465</w:t>
            </w:r>
          </w:p>
        </w:tc>
        <w:tc>
          <w:tcPr>
            <w:tcW w:w="4809" w:type="dxa"/>
            <w:tcBorders>
              <w:top w:val="nil"/>
              <w:left w:val="nil"/>
              <w:bottom w:val="nil"/>
              <w:right w:val="nil"/>
            </w:tcBorders>
            <w:shd w:val="clear" w:color="000000" w:fill="FFFFFF"/>
            <w:noWrap/>
            <w:vAlign w:val="center"/>
            <w:hideMark/>
          </w:tcPr>
          <w:p w14:paraId="1BA286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19</w:t>
            </w:r>
          </w:p>
        </w:tc>
      </w:tr>
      <w:tr w:rsidR="00461F0B" w:rsidRPr="00B35E23" w14:paraId="319247C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F43DF2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466</w:t>
            </w:r>
          </w:p>
        </w:tc>
        <w:tc>
          <w:tcPr>
            <w:tcW w:w="4809" w:type="dxa"/>
            <w:tcBorders>
              <w:top w:val="nil"/>
              <w:left w:val="nil"/>
              <w:bottom w:val="nil"/>
              <w:right w:val="nil"/>
            </w:tcBorders>
            <w:shd w:val="clear" w:color="000000" w:fill="FFFFFF"/>
            <w:noWrap/>
            <w:vAlign w:val="center"/>
            <w:hideMark/>
          </w:tcPr>
          <w:p w14:paraId="09D4537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20</w:t>
            </w:r>
          </w:p>
        </w:tc>
      </w:tr>
      <w:tr w:rsidR="00461F0B" w:rsidRPr="00B35E23" w14:paraId="570888E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3D897C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467</w:t>
            </w:r>
          </w:p>
        </w:tc>
        <w:tc>
          <w:tcPr>
            <w:tcW w:w="4809" w:type="dxa"/>
            <w:tcBorders>
              <w:top w:val="nil"/>
              <w:left w:val="nil"/>
              <w:bottom w:val="nil"/>
              <w:right w:val="nil"/>
            </w:tcBorders>
            <w:shd w:val="clear" w:color="000000" w:fill="FFFFFF"/>
            <w:noWrap/>
            <w:vAlign w:val="center"/>
            <w:hideMark/>
          </w:tcPr>
          <w:p w14:paraId="37446C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21</w:t>
            </w:r>
          </w:p>
        </w:tc>
      </w:tr>
      <w:tr w:rsidR="00461F0B" w:rsidRPr="00B35E23" w14:paraId="5D852AC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78B7A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468</w:t>
            </w:r>
          </w:p>
        </w:tc>
        <w:tc>
          <w:tcPr>
            <w:tcW w:w="4809" w:type="dxa"/>
            <w:tcBorders>
              <w:top w:val="nil"/>
              <w:left w:val="nil"/>
              <w:bottom w:val="nil"/>
              <w:right w:val="nil"/>
            </w:tcBorders>
            <w:shd w:val="clear" w:color="000000" w:fill="FFFFFF"/>
            <w:noWrap/>
            <w:vAlign w:val="center"/>
            <w:hideMark/>
          </w:tcPr>
          <w:p w14:paraId="1B2B0C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22</w:t>
            </w:r>
          </w:p>
        </w:tc>
      </w:tr>
      <w:tr w:rsidR="00461F0B" w:rsidRPr="00B35E23" w14:paraId="580810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C66DC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469</w:t>
            </w:r>
          </w:p>
        </w:tc>
        <w:tc>
          <w:tcPr>
            <w:tcW w:w="4809" w:type="dxa"/>
            <w:tcBorders>
              <w:top w:val="nil"/>
              <w:left w:val="nil"/>
              <w:bottom w:val="nil"/>
              <w:right w:val="nil"/>
            </w:tcBorders>
            <w:shd w:val="clear" w:color="000000" w:fill="FFFFFF"/>
            <w:noWrap/>
            <w:vAlign w:val="center"/>
            <w:hideMark/>
          </w:tcPr>
          <w:p w14:paraId="4F6E5D8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23</w:t>
            </w:r>
          </w:p>
        </w:tc>
      </w:tr>
      <w:tr w:rsidR="00461F0B" w:rsidRPr="00B35E23" w14:paraId="2D3DAFC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7BC6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470</w:t>
            </w:r>
          </w:p>
        </w:tc>
        <w:tc>
          <w:tcPr>
            <w:tcW w:w="4809" w:type="dxa"/>
            <w:tcBorders>
              <w:top w:val="nil"/>
              <w:left w:val="nil"/>
              <w:bottom w:val="nil"/>
              <w:right w:val="nil"/>
            </w:tcBorders>
            <w:shd w:val="clear" w:color="000000" w:fill="FFFFFF"/>
            <w:noWrap/>
            <w:vAlign w:val="center"/>
            <w:hideMark/>
          </w:tcPr>
          <w:p w14:paraId="4F8B475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24</w:t>
            </w:r>
          </w:p>
        </w:tc>
      </w:tr>
      <w:tr w:rsidR="00461F0B" w:rsidRPr="00B35E23" w14:paraId="7E478C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8C20F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471</w:t>
            </w:r>
          </w:p>
        </w:tc>
        <w:tc>
          <w:tcPr>
            <w:tcW w:w="4809" w:type="dxa"/>
            <w:tcBorders>
              <w:top w:val="nil"/>
              <w:left w:val="nil"/>
              <w:bottom w:val="nil"/>
              <w:right w:val="nil"/>
            </w:tcBorders>
            <w:shd w:val="clear" w:color="000000" w:fill="FFFFFF"/>
            <w:noWrap/>
            <w:vAlign w:val="center"/>
            <w:hideMark/>
          </w:tcPr>
          <w:p w14:paraId="44DA1A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25</w:t>
            </w:r>
          </w:p>
        </w:tc>
      </w:tr>
      <w:tr w:rsidR="00461F0B" w:rsidRPr="00B35E23" w14:paraId="621323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D790E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472</w:t>
            </w:r>
          </w:p>
        </w:tc>
        <w:tc>
          <w:tcPr>
            <w:tcW w:w="4809" w:type="dxa"/>
            <w:tcBorders>
              <w:top w:val="nil"/>
              <w:left w:val="nil"/>
              <w:bottom w:val="nil"/>
              <w:right w:val="nil"/>
            </w:tcBorders>
            <w:shd w:val="clear" w:color="000000" w:fill="FFFFFF"/>
            <w:noWrap/>
            <w:vAlign w:val="center"/>
            <w:hideMark/>
          </w:tcPr>
          <w:p w14:paraId="7DDEA95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26</w:t>
            </w:r>
          </w:p>
        </w:tc>
      </w:tr>
      <w:tr w:rsidR="00461F0B" w:rsidRPr="00B35E23" w14:paraId="0BBEE2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4BAE9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473</w:t>
            </w:r>
          </w:p>
        </w:tc>
        <w:tc>
          <w:tcPr>
            <w:tcW w:w="4809" w:type="dxa"/>
            <w:tcBorders>
              <w:top w:val="nil"/>
              <w:left w:val="nil"/>
              <w:bottom w:val="nil"/>
              <w:right w:val="nil"/>
            </w:tcBorders>
            <w:shd w:val="clear" w:color="000000" w:fill="FFFFFF"/>
            <w:noWrap/>
            <w:vAlign w:val="center"/>
            <w:hideMark/>
          </w:tcPr>
          <w:p w14:paraId="597580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27</w:t>
            </w:r>
          </w:p>
        </w:tc>
      </w:tr>
      <w:tr w:rsidR="00461F0B" w:rsidRPr="00B35E23" w14:paraId="54FF2F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FB3F9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474</w:t>
            </w:r>
          </w:p>
        </w:tc>
        <w:tc>
          <w:tcPr>
            <w:tcW w:w="4809" w:type="dxa"/>
            <w:tcBorders>
              <w:top w:val="nil"/>
              <w:left w:val="nil"/>
              <w:bottom w:val="nil"/>
              <w:right w:val="nil"/>
            </w:tcBorders>
            <w:shd w:val="clear" w:color="000000" w:fill="FFFFFF"/>
            <w:noWrap/>
            <w:vAlign w:val="center"/>
            <w:hideMark/>
          </w:tcPr>
          <w:p w14:paraId="25C36B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18 LOTE 28</w:t>
            </w:r>
          </w:p>
        </w:tc>
      </w:tr>
      <w:tr w:rsidR="00461F0B" w:rsidRPr="00B35E23" w14:paraId="126136E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CFA3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475</w:t>
            </w:r>
          </w:p>
        </w:tc>
        <w:tc>
          <w:tcPr>
            <w:tcW w:w="4809" w:type="dxa"/>
            <w:tcBorders>
              <w:top w:val="nil"/>
              <w:left w:val="nil"/>
              <w:bottom w:val="nil"/>
              <w:right w:val="nil"/>
            </w:tcBorders>
            <w:shd w:val="clear" w:color="000000" w:fill="FFFFFF"/>
            <w:noWrap/>
            <w:vAlign w:val="center"/>
            <w:hideMark/>
          </w:tcPr>
          <w:p w14:paraId="24C0C56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01</w:t>
            </w:r>
          </w:p>
        </w:tc>
      </w:tr>
      <w:tr w:rsidR="00461F0B" w:rsidRPr="00B35E23" w14:paraId="0B2514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8481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476</w:t>
            </w:r>
          </w:p>
        </w:tc>
        <w:tc>
          <w:tcPr>
            <w:tcW w:w="4809" w:type="dxa"/>
            <w:tcBorders>
              <w:top w:val="nil"/>
              <w:left w:val="nil"/>
              <w:bottom w:val="nil"/>
              <w:right w:val="nil"/>
            </w:tcBorders>
            <w:shd w:val="clear" w:color="000000" w:fill="FFFFFF"/>
            <w:noWrap/>
            <w:vAlign w:val="center"/>
            <w:hideMark/>
          </w:tcPr>
          <w:p w14:paraId="146BEB0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02</w:t>
            </w:r>
          </w:p>
        </w:tc>
      </w:tr>
      <w:tr w:rsidR="00461F0B" w:rsidRPr="00B35E23" w14:paraId="584CA7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9E0C2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477</w:t>
            </w:r>
          </w:p>
        </w:tc>
        <w:tc>
          <w:tcPr>
            <w:tcW w:w="4809" w:type="dxa"/>
            <w:tcBorders>
              <w:top w:val="nil"/>
              <w:left w:val="nil"/>
              <w:bottom w:val="nil"/>
              <w:right w:val="nil"/>
            </w:tcBorders>
            <w:shd w:val="clear" w:color="000000" w:fill="FFFFFF"/>
            <w:noWrap/>
            <w:vAlign w:val="center"/>
            <w:hideMark/>
          </w:tcPr>
          <w:p w14:paraId="5245BC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03</w:t>
            </w:r>
          </w:p>
        </w:tc>
      </w:tr>
      <w:tr w:rsidR="00461F0B" w:rsidRPr="00B35E23" w14:paraId="2A19DA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D4E6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478</w:t>
            </w:r>
          </w:p>
        </w:tc>
        <w:tc>
          <w:tcPr>
            <w:tcW w:w="4809" w:type="dxa"/>
            <w:tcBorders>
              <w:top w:val="nil"/>
              <w:left w:val="nil"/>
              <w:bottom w:val="nil"/>
              <w:right w:val="nil"/>
            </w:tcBorders>
            <w:shd w:val="clear" w:color="000000" w:fill="FFFFFF"/>
            <w:noWrap/>
            <w:vAlign w:val="center"/>
            <w:hideMark/>
          </w:tcPr>
          <w:p w14:paraId="7599D8A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04</w:t>
            </w:r>
          </w:p>
        </w:tc>
      </w:tr>
      <w:tr w:rsidR="00461F0B" w:rsidRPr="00B35E23" w14:paraId="37B7E9B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E084A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479</w:t>
            </w:r>
          </w:p>
        </w:tc>
        <w:tc>
          <w:tcPr>
            <w:tcW w:w="4809" w:type="dxa"/>
            <w:tcBorders>
              <w:top w:val="nil"/>
              <w:left w:val="nil"/>
              <w:bottom w:val="nil"/>
              <w:right w:val="nil"/>
            </w:tcBorders>
            <w:shd w:val="clear" w:color="000000" w:fill="FFFFFF"/>
            <w:noWrap/>
            <w:vAlign w:val="center"/>
            <w:hideMark/>
          </w:tcPr>
          <w:p w14:paraId="0C4E6C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05</w:t>
            </w:r>
          </w:p>
        </w:tc>
      </w:tr>
      <w:tr w:rsidR="00461F0B" w:rsidRPr="00B35E23" w14:paraId="2E2F1E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8E20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480</w:t>
            </w:r>
          </w:p>
        </w:tc>
        <w:tc>
          <w:tcPr>
            <w:tcW w:w="4809" w:type="dxa"/>
            <w:tcBorders>
              <w:top w:val="nil"/>
              <w:left w:val="nil"/>
              <w:bottom w:val="nil"/>
              <w:right w:val="nil"/>
            </w:tcBorders>
            <w:shd w:val="clear" w:color="000000" w:fill="FFFFFF"/>
            <w:noWrap/>
            <w:vAlign w:val="center"/>
            <w:hideMark/>
          </w:tcPr>
          <w:p w14:paraId="587F7E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06</w:t>
            </w:r>
          </w:p>
        </w:tc>
      </w:tr>
      <w:tr w:rsidR="00461F0B" w:rsidRPr="00B35E23" w14:paraId="2182549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BB03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481</w:t>
            </w:r>
          </w:p>
        </w:tc>
        <w:tc>
          <w:tcPr>
            <w:tcW w:w="4809" w:type="dxa"/>
            <w:tcBorders>
              <w:top w:val="nil"/>
              <w:left w:val="nil"/>
              <w:bottom w:val="nil"/>
              <w:right w:val="nil"/>
            </w:tcBorders>
            <w:shd w:val="clear" w:color="000000" w:fill="FFFFFF"/>
            <w:noWrap/>
            <w:vAlign w:val="center"/>
            <w:hideMark/>
          </w:tcPr>
          <w:p w14:paraId="0193E34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07</w:t>
            </w:r>
          </w:p>
        </w:tc>
      </w:tr>
      <w:tr w:rsidR="00461F0B" w:rsidRPr="00B35E23" w14:paraId="035C9DC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FF3D0C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482</w:t>
            </w:r>
          </w:p>
        </w:tc>
        <w:tc>
          <w:tcPr>
            <w:tcW w:w="4809" w:type="dxa"/>
            <w:tcBorders>
              <w:top w:val="nil"/>
              <w:left w:val="nil"/>
              <w:bottom w:val="nil"/>
              <w:right w:val="nil"/>
            </w:tcBorders>
            <w:shd w:val="clear" w:color="000000" w:fill="FFFFFF"/>
            <w:noWrap/>
            <w:vAlign w:val="center"/>
            <w:hideMark/>
          </w:tcPr>
          <w:p w14:paraId="679CBF1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08</w:t>
            </w:r>
          </w:p>
        </w:tc>
      </w:tr>
      <w:tr w:rsidR="00461F0B" w:rsidRPr="00B35E23" w14:paraId="55B530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1EB6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483</w:t>
            </w:r>
          </w:p>
        </w:tc>
        <w:tc>
          <w:tcPr>
            <w:tcW w:w="4809" w:type="dxa"/>
            <w:tcBorders>
              <w:top w:val="nil"/>
              <w:left w:val="nil"/>
              <w:bottom w:val="nil"/>
              <w:right w:val="nil"/>
            </w:tcBorders>
            <w:shd w:val="clear" w:color="000000" w:fill="FFFFFF"/>
            <w:noWrap/>
            <w:vAlign w:val="center"/>
            <w:hideMark/>
          </w:tcPr>
          <w:p w14:paraId="1C5DCE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09</w:t>
            </w:r>
          </w:p>
        </w:tc>
      </w:tr>
      <w:tr w:rsidR="00461F0B" w:rsidRPr="00B35E23" w14:paraId="4686EE8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0C5EF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484</w:t>
            </w:r>
          </w:p>
        </w:tc>
        <w:tc>
          <w:tcPr>
            <w:tcW w:w="4809" w:type="dxa"/>
            <w:tcBorders>
              <w:top w:val="nil"/>
              <w:left w:val="nil"/>
              <w:bottom w:val="nil"/>
              <w:right w:val="nil"/>
            </w:tcBorders>
            <w:shd w:val="clear" w:color="000000" w:fill="FFFFFF"/>
            <w:noWrap/>
            <w:vAlign w:val="center"/>
            <w:hideMark/>
          </w:tcPr>
          <w:p w14:paraId="2CA4BA2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10</w:t>
            </w:r>
          </w:p>
        </w:tc>
      </w:tr>
      <w:tr w:rsidR="00461F0B" w:rsidRPr="00B35E23" w14:paraId="140D2D2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7A2C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485</w:t>
            </w:r>
          </w:p>
        </w:tc>
        <w:tc>
          <w:tcPr>
            <w:tcW w:w="4809" w:type="dxa"/>
            <w:tcBorders>
              <w:top w:val="nil"/>
              <w:left w:val="nil"/>
              <w:bottom w:val="nil"/>
              <w:right w:val="nil"/>
            </w:tcBorders>
            <w:shd w:val="clear" w:color="000000" w:fill="FFFFFF"/>
            <w:noWrap/>
            <w:vAlign w:val="center"/>
            <w:hideMark/>
          </w:tcPr>
          <w:p w14:paraId="06F8DB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11</w:t>
            </w:r>
          </w:p>
        </w:tc>
      </w:tr>
      <w:tr w:rsidR="00461F0B" w:rsidRPr="00B35E23" w14:paraId="57B7ABF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8966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486</w:t>
            </w:r>
          </w:p>
        </w:tc>
        <w:tc>
          <w:tcPr>
            <w:tcW w:w="4809" w:type="dxa"/>
            <w:tcBorders>
              <w:top w:val="nil"/>
              <w:left w:val="nil"/>
              <w:bottom w:val="nil"/>
              <w:right w:val="nil"/>
            </w:tcBorders>
            <w:shd w:val="clear" w:color="000000" w:fill="FFFFFF"/>
            <w:noWrap/>
            <w:vAlign w:val="center"/>
            <w:hideMark/>
          </w:tcPr>
          <w:p w14:paraId="2A2139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12</w:t>
            </w:r>
          </w:p>
        </w:tc>
      </w:tr>
      <w:tr w:rsidR="00461F0B" w:rsidRPr="00B35E23" w14:paraId="03CAA3B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4DC4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487</w:t>
            </w:r>
          </w:p>
        </w:tc>
        <w:tc>
          <w:tcPr>
            <w:tcW w:w="4809" w:type="dxa"/>
            <w:tcBorders>
              <w:top w:val="nil"/>
              <w:left w:val="nil"/>
              <w:bottom w:val="nil"/>
              <w:right w:val="nil"/>
            </w:tcBorders>
            <w:shd w:val="clear" w:color="000000" w:fill="FFFFFF"/>
            <w:noWrap/>
            <w:vAlign w:val="center"/>
            <w:hideMark/>
          </w:tcPr>
          <w:p w14:paraId="0E7A458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13</w:t>
            </w:r>
          </w:p>
        </w:tc>
      </w:tr>
      <w:tr w:rsidR="00461F0B" w:rsidRPr="00B35E23" w14:paraId="49808D7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F667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488</w:t>
            </w:r>
          </w:p>
        </w:tc>
        <w:tc>
          <w:tcPr>
            <w:tcW w:w="4809" w:type="dxa"/>
            <w:tcBorders>
              <w:top w:val="nil"/>
              <w:left w:val="nil"/>
              <w:bottom w:val="nil"/>
              <w:right w:val="nil"/>
            </w:tcBorders>
            <w:shd w:val="clear" w:color="000000" w:fill="FFFFFF"/>
            <w:noWrap/>
            <w:vAlign w:val="center"/>
            <w:hideMark/>
          </w:tcPr>
          <w:p w14:paraId="7AF2A3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14</w:t>
            </w:r>
          </w:p>
        </w:tc>
      </w:tr>
      <w:tr w:rsidR="00461F0B" w:rsidRPr="00B35E23" w14:paraId="3B2108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BFAE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489</w:t>
            </w:r>
          </w:p>
        </w:tc>
        <w:tc>
          <w:tcPr>
            <w:tcW w:w="4809" w:type="dxa"/>
            <w:tcBorders>
              <w:top w:val="nil"/>
              <w:left w:val="nil"/>
              <w:bottom w:val="nil"/>
              <w:right w:val="nil"/>
            </w:tcBorders>
            <w:shd w:val="clear" w:color="000000" w:fill="FFFFFF"/>
            <w:noWrap/>
            <w:vAlign w:val="center"/>
            <w:hideMark/>
          </w:tcPr>
          <w:p w14:paraId="4BA2AF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15</w:t>
            </w:r>
          </w:p>
        </w:tc>
      </w:tr>
      <w:tr w:rsidR="00461F0B" w:rsidRPr="00B35E23" w14:paraId="617F59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5179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490</w:t>
            </w:r>
          </w:p>
        </w:tc>
        <w:tc>
          <w:tcPr>
            <w:tcW w:w="4809" w:type="dxa"/>
            <w:tcBorders>
              <w:top w:val="nil"/>
              <w:left w:val="nil"/>
              <w:bottom w:val="nil"/>
              <w:right w:val="nil"/>
            </w:tcBorders>
            <w:shd w:val="clear" w:color="000000" w:fill="FFFFFF"/>
            <w:noWrap/>
            <w:vAlign w:val="center"/>
            <w:hideMark/>
          </w:tcPr>
          <w:p w14:paraId="399D457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16</w:t>
            </w:r>
          </w:p>
        </w:tc>
      </w:tr>
      <w:tr w:rsidR="00461F0B" w:rsidRPr="00B35E23" w14:paraId="3FDB6A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8EBB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491</w:t>
            </w:r>
          </w:p>
        </w:tc>
        <w:tc>
          <w:tcPr>
            <w:tcW w:w="4809" w:type="dxa"/>
            <w:tcBorders>
              <w:top w:val="nil"/>
              <w:left w:val="nil"/>
              <w:bottom w:val="nil"/>
              <w:right w:val="nil"/>
            </w:tcBorders>
            <w:shd w:val="clear" w:color="000000" w:fill="FFFFFF"/>
            <w:noWrap/>
            <w:vAlign w:val="center"/>
            <w:hideMark/>
          </w:tcPr>
          <w:p w14:paraId="17CA1D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17</w:t>
            </w:r>
          </w:p>
        </w:tc>
      </w:tr>
      <w:tr w:rsidR="00461F0B" w:rsidRPr="00B35E23" w14:paraId="0B96F5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90D1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492</w:t>
            </w:r>
          </w:p>
        </w:tc>
        <w:tc>
          <w:tcPr>
            <w:tcW w:w="4809" w:type="dxa"/>
            <w:tcBorders>
              <w:top w:val="nil"/>
              <w:left w:val="nil"/>
              <w:bottom w:val="nil"/>
              <w:right w:val="nil"/>
            </w:tcBorders>
            <w:shd w:val="clear" w:color="000000" w:fill="FFFFFF"/>
            <w:noWrap/>
            <w:vAlign w:val="center"/>
            <w:hideMark/>
          </w:tcPr>
          <w:p w14:paraId="51C19C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18</w:t>
            </w:r>
          </w:p>
        </w:tc>
      </w:tr>
      <w:tr w:rsidR="00461F0B" w:rsidRPr="00B35E23" w14:paraId="255C29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6503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493</w:t>
            </w:r>
          </w:p>
        </w:tc>
        <w:tc>
          <w:tcPr>
            <w:tcW w:w="4809" w:type="dxa"/>
            <w:tcBorders>
              <w:top w:val="nil"/>
              <w:left w:val="nil"/>
              <w:bottom w:val="nil"/>
              <w:right w:val="nil"/>
            </w:tcBorders>
            <w:shd w:val="clear" w:color="000000" w:fill="FFFFFF"/>
            <w:noWrap/>
            <w:vAlign w:val="center"/>
            <w:hideMark/>
          </w:tcPr>
          <w:p w14:paraId="7333CD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19</w:t>
            </w:r>
          </w:p>
        </w:tc>
      </w:tr>
      <w:tr w:rsidR="00461F0B" w:rsidRPr="00B35E23" w14:paraId="1D9717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AB7DC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494</w:t>
            </w:r>
          </w:p>
        </w:tc>
        <w:tc>
          <w:tcPr>
            <w:tcW w:w="4809" w:type="dxa"/>
            <w:tcBorders>
              <w:top w:val="nil"/>
              <w:left w:val="nil"/>
              <w:bottom w:val="nil"/>
              <w:right w:val="nil"/>
            </w:tcBorders>
            <w:shd w:val="clear" w:color="000000" w:fill="FFFFFF"/>
            <w:noWrap/>
            <w:vAlign w:val="center"/>
            <w:hideMark/>
          </w:tcPr>
          <w:p w14:paraId="5D04D6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20</w:t>
            </w:r>
          </w:p>
        </w:tc>
      </w:tr>
      <w:tr w:rsidR="00461F0B" w:rsidRPr="00B35E23" w14:paraId="3BD7B82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7860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495</w:t>
            </w:r>
          </w:p>
        </w:tc>
        <w:tc>
          <w:tcPr>
            <w:tcW w:w="4809" w:type="dxa"/>
            <w:tcBorders>
              <w:top w:val="nil"/>
              <w:left w:val="nil"/>
              <w:bottom w:val="nil"/>
              <w:right w:val="nil"/>
            </w:tcBorders>
            <w:shd w:val="clear" w:color="000000" w:fill="FFFFFF"/>
            <w:noWrap/>
            <w:vAlign w:val="center"/>
            <w:hideMark/>
          </w:tcPr>
          <w:p w14:paraId="4D1BBA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21</w:t>
            </w:r>
          </w:p>
        </w:tc>
      </w:tr>
      <w:tr w:rsidR="00461F0B" w:rsidRPr="00B35E23" w14:paraId="796152D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BFB1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496</w:t>
            </w:r>
          </w:p>
        </w:tc>
        <w:tc>
          <w:tcPr>
            <w:tcW w:w="4809" w:type="dxa"/>
            <w:tcBorders>
              <w:top w:val="nil"/>
              <w:left w:val="nil"/>
              <w:bottom w:val="nil"/>
              <w:right w:val="nil"/>
            </w:tcBorders>
            <w:shd w:val="clear" w:color="000000" w:fill="FFFFFF"/>
            <w:noWrap/>
            <w:vAlign w:val="center"/>
            <w:hideMark/>
          </w:tcPr>
          <w:p w14:paraId="1DFC76A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22</w:t>
            </w:r>
          </w:p>
        </w:tc>
      </w:tr>
      <w:tr w:rsidR="00461F0B" w:rsidRPr="00B35E23" w14:paraId="694E95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B4D2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497</w:t>
            </w:r>
          </w:p>
        </w:tc>
        <w:tc>
          <w:tcPr>
            <w:tcW w:w="4809" w:type="dxa"/>
            <w:tcBorders>
              <w:top w:val="nil"/>
              <w:left w:val="nil"/>
              <w:bottom w:val="nil"/>
              <w:right w:val="nil"/>
            </w:tcBorders>
            <w:shd w:val="clear" w:color="000000" w:fill="FFFFFF"/>
            <w:noWrap/>
            <w:vAlign w:val="center"/>
            <w:hideMark/>
          </w:tcPr>
          <w:p w14:paraId="25091A9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23</w:t>
            </w:r>
          </w:p>
        </w:tc>
      </w:tr>
      <w:tr w:rsidR="00461F0B" w:rsidRPr="00B35E23" w14:paraId="3459238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C4B73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498</w:t>
            </w:r>
          </w:p>
        </w:tc>
        <w:tc>
          <w:tcPr>
            <w:tcW w:w="4809" w:type="dxa"/>
            <w:tcBorders>
              <w:top w:val="nil"/>
              <w:left w:val="nil"/>
              <w:bottom w:val="nil"/>
              <w:right w:val="nil"/>
            </w:tcBorders>
            <w:shd w:val="clear" w:color="000000" w:fill="FFFFFF"/>
            <w:noWrap/>
            <w:vAlign w:val="center"/>
            <w:hideMark/>
          </w:tcPr>
          <w:p w14:paraId="43B5E6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24</w:t>
            </w:r>
          </w:p>
        </w:tc>
      </w:tr>
      <w:tr w:rsidR="00461F0B" w:rsidRPr="00B35E23" w14:paraId="54AF614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B3E5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499</w:t>
            </w:r>
          </w:p>
        </w:tc>
        <w:tc>
          <w:tcPr>
            <w:tcW w:w="4809" w:type="dxa"/>
            <w:tcBorders>
              <w:top w:val="nil"/>
              <w:left w:val="nil"/>
              <w:bottom w:val="nil"/>
              <w:right w:val="nil"/>
            </w:tcBorders>
            <w:shd w:val="clear" w:color="000000" w:fill="FFFFFF"/>
            <w:noWrap/>
            <w:vAlign w:val="center"/>
            <w:hideMark/>
          </w:tcPr>
          <w:p w14:paraId="427D1C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25</w:t>
            </w:r>
          </w:p>
        </w:tc>
      </w:tr>
      <w:tr w:rsidR="00461F0B" w:rsidRPr="00B35E23" w14:paraId="7E8989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3507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500</w:t>
            </w:r>
          </w:p>
        </w:tc>
        <w:tc>
          <w:tcPr>
            <w:tcW w:w="4809" w:type="dxa"/>
            <w:tcBorders>
              <w:top w:val="nil"/>
              <w:left w:val="nil"/>
              <w:bottom w:val="nil"/>
              <w:right w:val="nil"/>
            </w:tcBorders>
            <w:shd w:val="clear" w:color="000000" w:fill="FFFFFF"/>
            <w:noWrap/>
            <w:vAlign w:val="center"/>
            <w:hideMark/>
          </w:tcPr>
          <w:p w14:paraId="787D6B4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26</w:t>
            </w:r>
          </w:p>
        </w:tc>
      </w:tr>
      <w:tr w:rsidR="00461F0B" w:rsidRPr="00B35E23" w14:paraId="407E7EA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75F6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501</w:t>
            </w:r>
          </w:p>
        </w:tc>
        <w:tc>
          <w:tcPr>
            <w:tcW w:w="4809" w:type="dxa"/>
            <w:tcBorders>
              <w:top w:val="nil"/>
              <w:left w:val="nil"/>
              <w:bottom w:val="nil"/>
              <w:right w:val="nil"/>
            </w:tcBorders>
            <w:shd w:val="clear" w:color="000000" w:fill="FFFFFF"/>
            <w:noWrap/>
            <w:vAlign w:val="center"/>
            <w:hideMark/>
          </w:tcPr>
          <w:p w14:paraId="3187C4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27</w:t>
            </w:r>
          </w:p>
        </w:tc>
      </w:tr>
      <w:tr w:rsidR="00461F0B" w:rsidRPr="00B35E23" w14:paraId="1BC9FB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CE2B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502</w:t>
            </w:r>
          </w:p>
        </w:tc>
        <w:tc>
          <w:tcPr>
            <w:tcW w:w="4809" w:type="dxa"/>
            <w:tcBorders>
              <w:top w:val="nil"/>
              <w:left w:val="nil"/>
              <w:bottom w:val="nil"/>
              <w:right w:val="nil"/>
            </w:tcBorders>
            <w:shd w:val="clear" w:color="000000" w:fill="FFFFFF"/>
            <w:noWrap/>
            <w:vAlign w:val="center"/>
            <w:hideMark/>
          </w:tcPr>
          <w:p w14:paraId="3356961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28</w:t>
            </w:r>
          </w:p>
        </w:tc>
      </w:tr>
      <w:tr w:rsidR="00461F0B" w:rsidRPr="00B35E23" w14:paraId="3E06E8D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C342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503</w:t>
            </w:r>
          </w:p>
        </w:tc>
        <w:tc>
          <w:tcPr>
            <w:tcW w:w="4809" w:type="dxa"/>
            <w:tcBorders>
              <w:top w:val="nil"/>
              <w:left w:val="nil"/>
              <w:bottom w:val="nil"/>
              <w:right w:val="nil"/>
            </w:tcBorders>
            <w:shd w:val="clear" w:color="000000" w:fill="FFFFFF"/>
            <w:noWrap/>
            <w:vAlign w:val="center"/>
            <w:hideMark/>
          </w:tcPr>
          <w:p w14:paraId="13E7C8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29</w:t>
            </w:r>
          </w:p>
        </w:tc>
      </w:tr>
      <w:tr w:rsidR="00461F0B" w:rsidRPr="00B35E23" w14:paraId="1E001C8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A1FBC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504</w:t>
            </w:r>
          </w:p>
        </w:tc>
        <w:tc>
          <w:tcPr>
            <w:tcW w:w="4809" w:type="dxa"/>
            <w:tcBorders>
              <w:top w:val="nil"/>
              <w:left w:val="nil"/>
              <w:bottom w:val="nil"/>
              <w:right w:val="nil"/>
            </w:tcBorders>
            <w:shd w:val="clear" w:color="000000" w:fill="FFFFFF"/>
            <w:noWrap/>
            <w:vAlign w:val="center"/>
            <w:hideMark/>
          </w:tcPr>
          <w:p w14:paraId="1E82E1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30</w:t>
            </w:r>
          </w:p>
        </w:tc>
      </w:tr>
      <w:tr w:rsidR="00461F0B" w:rsidRPr="00B35E23" w14:paraId="3A9C94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53C7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505</w:t>
            </w:r>
          </w:p>
        </w:tc>
        <w:tc>
          <w:tcPr>
            <w:tcW w:w="4809" w:type="dxa"/>
            <w:tcBorders>
              <w:top w:val="nil"/>
              <w:left w:val="nil"/>
              <w:bottom w:val="nil"/>
              <w:right w:val="nil"/>
            </w:tcBorders>
            <w:shd w:val="clear" w:color="000000" w:fill="FFFFFF"/>
            <w:noWrap/>
            <w:vAlign w:val="center"/>
            <w:hideMark/>
          </w:tcPr>
          <w:p w14:paraId="7A0C080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31</w:t>
            </w:r>
          </w:p>
        </w:tc>
      </w:tr>
      <w:tr w:rsidR="00461F0B" w:rsidRPr="00B35E23" w14:paraId="24CBC07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F57B7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506</w:t>
            </w:r>
          </w:p>
        </w:tc>
        <w:tc>
          <w:tcPr>
            <w:tcW w:w="4809" w:type="dxa"/>
            <w:tcBorders>
              <w:top w:val="nil"/>
              <w:left w:val="nil"/>
              <w:bottom w:val="nil"/>
              <w:right w:val="nil"/>
            </w:tcBorders>
            <w:shd w:val="clear" w:color="000000" w:fill="FFFFFF"/>
            <w:noWrap/>
            <w:vAlign w:val="center"/>
            <w:hideMark/>
          </w:tcPr>
          <w:p w14:paraId="1B8DAA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32</w:t>
            </w:r>
          </w:p>
        </w:tc>
      </w:tr>
      <w:tr w:rsidR="00461F0B" w:rsidRPr="00B35E23" w14:paraId="45661B2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A363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507</w:t>
            </w:r>
          </w:p>
        </w:tc>
        <w:tc>
          <w:tcPr>
            <w:tcW w:w="4809" w:type="dxa"/>
            <w:tcBorders>
              <w:top w:val="nil"/>
              <w:left w:val="nil"/>
              <w:bottom w:val="nil"/>
              <w:right w:val="nil"/>
            </w:tcBorders>
            <w:shd w:val="clear" w:color="000000" w:fill="FFFFFF"/>
            <w:noWrap/>
            <w:vAlign w:val="center"/>
            <w:hideMark/>
          </w:tcPr>
          <w:p w14:paraId="12258B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33</w:t>
            </w:r>
          </w:p>
        </w:tc>
      </w:tr>
      <w:tr w:rsidR="00461F0B" w:rsidRPr="00B35E23" w14:paraId="0EBFF8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92D471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508</w:t>
            </w:r>
          </w:p>
        </w:tc>
        <w:tc>
          <w:tcPr>
            <w:tcW w:w="4809" w:type="dxa"/>
            <w:tcBorders>
              <w:top w:val="nil"/>
              <w:left w:val="nil"/>
              <w:bottom w:val="nil"/>
              <w:right w:val="nil"/>
            </w:tcBorders>
            <w:shd w:val="clear" w:color="000000" w:fill="FFFFFF"/>
            <w:noWrap/>
            <w:vAlign w:val="center"/>
            <w:hideMark/>
          </w:tcPr>
          <w:p w14:paraId="590E25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19 LOTE 34</w:t>
            </w:r>
          </w:p>
        </w:tc>
      </w:tr>
      <w:tr w:rsidR="00461F0B" w:rsidRPr="00B35E23" w14:paraId="326C80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AD687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509</w:t>
            </w:r>
          </w:p>
        </w:tc>
        <w:tc>
          <w:tcPr>
            <w:tcW w:w="4809" w:type="dxa"/>
            <w:tcBorders>
              <w:top w:val="nil"/>
              <w:left w:val="nil"/>
              <w:bottom w:val="nil"/>
              <w:right w:val="nil"/>
            </w:tcBorders>
            <w:shd w:val="clear" w:color="000000" w:fill="FFFFFF"/>
            <w:noWrap/>
            <w:vAlign w:val="center"/>
            <w:hideMark/>
          </w:tcPr>
          <w:p w14:paraId="188E9E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01</w:t>
            </w:r>
          </w:p>
        </w:tc>
      </w:tr>
      <w:tr w:rsidR="00461F0B" w:rsidRPr="00B35E23" w14:paraId="607EC8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9C68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510</w:t>
            </w:r>
          </w:p>
        </w:tc>
        <w:tc>
          <w:tcPr>
            <w:tcW w:w="4809" w:type="dxa"/>
            <w:tcBorders>
              <w:top w:val="nil"/>
              <w:left w:val="nil"/>
              <w:bottom w:val="nil"/>
              <w:right w:val="nil"/>
            </w:tcBorders>
            <w:shd w:val="clear" w:color="000000" w:fill="FFFFFF"/>
            <w:noWrap/>
            <w:vAlign w:val="center"/>
            <w:hideMark/>
          </w:tcPr>
          <w:p w14:paraId="165F48F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02</w:t>
            </w:r>
          </w:p>
        </w:tc>
      </w:tr>
      <w:tr w:rsidR="00461F0B" w:rsidRPr="00B35E23" w14:paraId="6AFDB2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E48CD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511</w:t>
            </w:r>
          </w:p>
        </w:tc>
        <w:tc>
          <w:tcPr>
            <w:tcW w:w="4809" w:type="dxa"/>
            <w:tcBorders>
              <w:top w:val="nil"/>
              <w:left w:val="nil"/>
              <w:bottom w:val="nil"/>
              <w:right w:val="nil"/>
            </w:tcBorders>
            <w:shd w:val="clear" w:color="000000" w:fill="FFFFFF"/>
            <w:noWrap/>
            <w:vAlign w:val="center"/>
            <w:hideMark/>
          </w:tcPr>
          <w:p w14:paraId="2CFC6D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03</w:t>
            </w:r>
          </w:p>
        </w:tc>
      </w:tr>
      <w:tr w:rsidR="00461F0B" w:rsidRPr="00B35E23" w14:paraId="28BAB5A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B9A1E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512</w:t>
            </w:r>
          </w:p>
        </w:tc>
        <w:tc>
          <w:tcPr>
            <w:tcW w:w="4809" w:type="dxa"/>
            <w:tcBorders>
              <w:top w:val="nil"/>
              <w:left w:val="nil"/>
              <w:bottom w:val="nil"/>
              <w:right w:val="nil"/>
            </w:tcBorders>
            <w:shd w:val="clear" w:color="000000" w:fill="FFFFFF"/>
            <w:noWrap/>
            <w:vAlign w:val="center"/>
            <w:hideMark/>
          </w:tcPr>
          <w:p w14:paraId="6984DA6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04</w:t>
            </w:r>
          </w:p>
        </w:tc>
      </w:tr>
      <w:tr w:rsidR="00461F0B" w:rsidRPr="00B35E23" w14:paraId="50720D3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D859A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513</w:t>
            </w:r>
          </w:p>
        </w:tc>
        <w:tc>
          <w:tcPr>
            <w:tcW w:w="4809" w:type="dxa"/>
            <w:tcBorders>
              <w:top w:val="nil"/>
              <w:left w:val="nil"/>
              <w:bottom w:val="nil"/>
              <w:right w:val="nil"/>
            </w:tcBorders>
            <w:shd w:val="clear" w:color="000000" w:fill="FFFFFF"/>
            <w:noWrap/>
            <w:vAlign w:val="center"/>
            <w:hideMark/>
          </w:tcPr>
          <w:p w14:paraId="0FF54C0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05</w:t>
            </w:r>
          </w:p>
        </w:tc>
      </w:tr>
      <w:tr w:rsidR="00461F0B" w:rsidRPr="00B35E23" w14:paraId="46D25A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7105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514</w:t>
            </w:r>
          </w:p>
        </w:tc>
        <w:tc>
          <w:tcPr>
            <w:tcW w:w="4809" w:type="dxa"/>
            <w:tcBorders>
              <w:top w:val="nil"/>
              <w:left w:val="nil"/>
              <w:bottom w:val="nil"/>
              <w:right w:val="nil"/>
            </w:tcBorders>
            <w:shd w:val="clear" w:color="000000" w:fill="FFFFFF"/>
            <w:noWrap/>
            <w:vAlign w:val="center"/>
            <w:hideMark/>
          </w:tcPr>
          <w:p w14:paraId="04EE58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06</w:t>
            </w:r>
          </w:p>
        </w:tc>
      </w:tr>
      <w:tr w:rsidR="00461F0B" w:rsidRPr="00B35E23" w14:paraId="7315723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EE269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515</w:t>
            </w:r>
          </w:p>
        </w:tc>
        <w:tc>
          <w:tcPr>
            <w:tcW w:w="4809" w:type="dxa"/>
            <w:tcBorders>
              <w:top w:val="nil"/>
              <w:left w:val="nil"/>
              <w:bottom w:val="nil"/>
              <w:right w:val="nil"/>
            </w:tcBorders>
            <w:shd w:val="clear" w:color="000000" w:fill="FFFFFF"/>
            <w:noWrap/>
            <w:vAlign w:val="center"/>
            <w:hideMark/>
          </w:tcPr>
          <w:p w14:paraId="1EF9E0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07</w:t>
            </w:r>
          </w:p>
        </w:tc>
      </w:tr>
      <w:tr w:rsidR="00461F0B" w:rsidRPr="00B35E23" w14:paraId="1652F6F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CCA9B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516</w:t>
            </w:r>
          </w:p>
        </w:tc>
        <w:tc>
          <w:tcPr>
            <w:tcW w:w="4809" w:type="dxa"/>
            <w:tcBorders>
              <w:top w:val="nil"/>
              <w:left w:val="nil"/>
              <w:bottom w:val="nil"/>
              <w:right w:val="nil"/>
            </w:tcBorders>
            <w:shd w:val="clear" w:color="000000" w:fill="FFFFFF"/>
            <w:noWrap/>
            <w:vAlign w:val="center"/>
            <w:hideMark/>
          </w:tcPr>
          <w:p w14:paraId="7E97884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08</w:t>
            </w:r>
          </w:p>
        </w:tc>
      </w:tr>
      <w:tr w:rsidR="00461F0B" w:rsidRPr="00B35E23" w14:paraId="01D845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DA05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517</w:t>
            </w:r>
          </w:p>
        </w:tc>
        <w:tc>
          <w:tcPr>
            <w:tcW w:w="4809" w:type="dxa"/>
            <w:tcBorders>
              <w:top w:val="nil"/>
              <w:left w:val="nil"/>
              <w:bottom w:val="nil"/>
              <w:right w:val="nil"/>
            </w:tcBorders>
            <w:shd w:val="clear" w:color="000000" w:fill="FFFFFF"/>
            <w:noWrap/>
            <w:vAlign w:val="center"/>
            <w:hideMark/>
          </w:tcPr>
          <w:p w14:paraId="5214C50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09</w:t>
            </w:r>
          </w:p>
        </w:tc>
      </w:tr>
      <w:tr w:rsidR="00461F0B" w:rsidRPr="00B35E23" w14:paraId="2D6405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F818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518</w:t>
            </w:r>
          </w:p>
        </w:tc>
        <w:tc>
          <w:tcPr>
            <w:tcW w:w="4809" w:type="dxa"/>
            <w:tcBorders>
              <w:top w:val="nil"/>
              <w:left w:val="nil"/>
              <w:bottom w:val="nil"/>
              <w:right w:val="nil"/>
            </w:tcBorders>
            <w:shd w:val="clear" w:color="000000" w:fill="FFFFFF"/>
            <w:noWrap/>
            <w:vAlign w:val="center"/>
            <w:hideMark/>
          </w:tcPr>
          <w:p w14:paraId="28C1C9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10</w:t>
            </w:r>
          </w:p>
        </w:tc>
      </w:tr>
      <w:tr w:rsidR="00461F0B" w:rsidRPr="00B35E23" w14:paraId="1286A8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44923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519</w:t>
            </w:r>
          </w:p>
        </w:tc>
        <w:tc>
          <w:tcPr>
            <w:tcW w:w="4809" w:type="dxa"/>
            <w:tcBorders>
              <w:top w:val="nil"/>
              <w:left w:val="nil"/>
              <w:bottom w:val="nil"/>
              <w:right w:val="nil"/>
            </w:tcBorders>
            <w:shd w:val="clear" w:color="000000" w:fill="FFFFFF"/>
            <w:noWrap/>
            <w:vAlign w:val="center"/>
            <w:hideMark/>
          </w:tcPr>
          <w:p w14:paraId="6EAA338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11</w:t>
            </w:r>
          </w:p>
        </w:tc>
      </w:tr>
      <w:tr w:rsidR="00461F0B" w:rsidRPr="00B35E23" w14:paraId="4DEEAE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FBA2E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520</w:t>
            </w:r>
          </w:p>
        </w:tc>
        <w:tc>
          <w:tcPr>
            <w:tcW w:w="4809" w:type="dxa"/>
            <w:tcBorders>
              <w:top w:val="nil"/>
              <w:left w:val="nil"/>
              <w:bottom w:val="nil"/>
              <w:right w:val="nil"/>
            </w:tcBorders>
            <w:shd w:val="clear" w:color="000000" w:fill="FFFFFF"/>
            <w:noWrap/>
            <w:vAlign w:val="center"/>
            <w:hideMark/>
          </w:tcPr>
          <w:p w14:paraId="1AA52E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12</w:t>
            </w:r>
          </w:p>
        </w:tc>
      </w:tr>
      <w:tr w:rsidR="00461F0B" w:rsidRPr="00B35E23" w14:paraId="6F432E8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A251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521</w:t>
            </w:r>
          </w:p>
        </w:tc>
        <w:tc>
          <w:tcPr>
            <w:tcW w:w="4809" w:type="dxa"/>
            <w:tcBorders>
              <w:top w:val="nil"/>
              <w:left w:val="nil"/>
              <w:bottom w:val="nil"/>
              <w:right w:val="nil"/>
            </w:tcBorders>
            <w:shd w:val="clear" w:color="000000" w:fill="FFFFFF"/>
            <w:noWrap/>
            <w:vAlign w:val="center"/>
            <w:hideMark/>
          </w:tcPr>
          <w:p w14:paraId="662D347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13</w:t>
            </w:r>
          </w:p>
        </w:tc>
      </w:tr>
      <w:tr w:rsidR="00461F0B" w:rsidRPr="00B35E23" w14:paraId="50C71FA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5D7ED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522</w:t>
            </w:r>
          </w:p>
        </w:tc>
        <w:tc>
          <w:tcPr>
            <w:tcW w:w="4809" w:type="dxa"/>
            <w:tcBorders>
              <w:top w:val="nil"/>
              <w:left w:val="nil"/>
              <w:bottom w:val="nil"/>
              <w:right w:val="nil"/>
            </w:tcBorders>
            <w:shd w:val="clear" w:color="000000" w:fill="FFFFFF"/>
            <w:noWrap/>
            <w:vAlign w:val="center"/>
            <w:hideMark/>
          </w:tcPr>
          <w:p w14:paraId="40D89B3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14</w:t>
            </w:r>
          </w:p>
        </w:tc>
      </w:tr>
      <w:tr w:rsidR="00461F0B" w:rsidRPr="00B35E23" w14:paraId="0C4AAD1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1592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523</w:t>
            </w:r>
          </w:p>
        </w:tc>
        <w:tc>
          <w:tcPr>
            <w:tcW w:w="4809" w:type="dxa"/>
            <w:tcBorders>
              <w:top w:val="nil"/>
              <w:left w:val="nil"/>
              <w:bottom w:val="nil"/>
              <w:right w:val="nil"/>
            </w:tcBorders>
            <w:shd w:val="clear" w:color="000000" w:fill="FFFFFF"/>
            <w:noWrap/>
            <w:vAlign w:val="center"/>
            <w:hideMark/>
          </w:tcPr>
          <w:p w14:paraId="10AE5D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15</w:t>
            </w:r>
          </w:p>
        </w:tc>
      </w:tr>
      <w:tr w:rsidR="00461F0B" w:rsidRPr="00B35E23" w14:paraId="55609C7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DE9C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524</w:t>
            </w:r>
          </w:p>
        </w:tc>
        <w:tc>
          <w:tcPr>
            <w:tcW w:w="4809" w:type="dxa"/>
            <w:tcBorders>
              <w:top w:val="nil"/>
              <w:left w:val="nil"/>
              <w:bottom w:val="nil"/>
              <w:right w:val="nil"/>
            </w:tcBorders>
            <w:shd w:val="clear" w:color="000000" w:fill="FFFFFF"/>
            <w:noWrap/>
            <w:vAlign w:val="center"/>
            <w:hideMark/>
          </w:tcPr>
          <w:p w14:paraId="222A8C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16</w:t>
            </w:r>
          </w:p>
        </w:tc>
      </w:tr>
      <w:tr w:rsidR="00461F0B" w:rsidRPr="00B35E23" w14:paraId="1007A9D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5EE3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525</w:t>
            </w:r>
          </w:p>
        </w:tc>
        <w:tc>
          <w:tcPr>
            <w:tcW w:w="4809" w:type="dxa"/>
            <w:tcBorders>
              <w:top w:val="nil"/>
              <w:left w:val="nil"/>
              <w:bottom w:val="nil"/>
              <w:right w:val="nil"/>
            </w:tcBorders>
            <w:shd w:val="clear" w:color="000000" w:fill="FFFFFF"/>
            <w:noWrap/>
            <w:vAlign w:val="center"/>
            <w:hideMark/>
          </w:tcPr>
          <w:p w14:paraId="315B20D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17</w:t>
            </w:r>
          </w:p>
        </w:tc>
      </w:tr>
      <w:tr w:rsidR="00461F0B" w:rsidRPr="00B35E23" w14:paraId="479CEF6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0BF0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526</w:t>
            </w:r>
          </w:p>
        </w:tc>
        <w:tc>
          <w:tcPr>
            <w:tcW w:w="4809" w:type="dxa"/>
            <w:tcBorders>
              <w:top w:val="nil"/>
              <w:left w:val="nil"/>
              <w:bottom w:val="nil"/>
              <w:right w:val="nil"/>
            </w:tcBorders>
            <w:shd w:val="clear" w:color="000000" w:fill="FFFFFF"/>
            <w:noWrap/>
            <w:vAlign w:val="center"/>
            <w:hideMark/>
          </w:tcPr>
          <w:p w14:paraId="121841B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18</w:t>
            </w:r>
          </w:p>
        </w:tc>
      </w:tr>
      <w:tr w:rsidR="00461F0B" w:rsidRPr="00B35E23" w14:paraId="5B20F83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9A17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527</w:t>
            </w:r>
          </w:p>
        </w:tc>
        <w:tc>
          <w:tcPr>
            <w:tcW w:w="4809" w:type="dxa"/>
            <w:tcBorders>
              <w:top w:val="nil"/>
              <w:left w:val="nil"/>
              <w:bottom w:val="nil"/>
              <w:right w:val="nil"/>
            </w:tcBorders>
            <w:shd w:val="clear" w:color="000000" w:fill="FFFFFF"/>
            <w:noWrap/>
            <w:vAlign w:val="center"/>
            <w:hideMark/>
          </w:tcPr>
          <w:p w14:paraId="3481302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19</w:t>
            </w:r>
          </w:p>
        </w:tc>
      </w:tr>
      <w:tr w:rsidR="00461F0B" w:rsidRPr="00B35E23" w14:paraId="6FB3A47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DE809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528</w:t>
            </w:r>
          </w:p>
        </w:tc>
        <w:tc>
          <w:tcPr>
            <w:tcW w:w="4809" w:type="dxa"/>
            <w:tcBorders>
              <w:top w:val="nil"/>
              <w:left w:val="nil"/>
              <w:bottom w:val="nil"/>
              <w:right w:val="nil"/>
            </w:tcBorders>
            <w:shd w:val="clear" w:color="000000" w:fill="FFFFFF"/>
            <w:noWrap/>
            <w:vAlign w:val="center"/>
            <w:hideMark/>
          </w:tcPr>
          <w:p w14:paraId="64F6EB7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20</w:t>
            </w:r>
          </w:p>
        </w:tc>
      </w:tr>
      <w:tr w:rsidR="00461F0B" w:rsidRPr="00B35E23" w14:paraId="798304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BA70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529</w:t>
            </w:r>
          </w:p>
        </w:tc>
        <w:tc>
          <w:tcPr>
            <w:tcW w:w="4809" w:type="dxa"/>
            <w:tcBorders>
              <w:top w:val="nil"/>
              <w:left w:val="nil"/>
              <w:bottom w:val="nil"/>
              <w:right w:val="nil"/>
            </w:tcBorders>
            <w:shd w:val="clear" w:color="000000" w:fill="FFFFFF"/>
            <w:noWrap/>
            <w:vAlign w:val="center"/>
            <w:hideMark/>
          </w:tcPr>
          <w:p w14:paraId="6078132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21</w:t>
            </w:r>
          </w:p>
        </w:tc>
      </w:tr>
      <w:tr w:rsidR="00461F0B" w:rsidRPr="00B35E23" w14:paraId="209F25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4214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530</w:t>
            </w:r>
          </w:p>
        </w:tc>
        <w:tc>
          <w:tcPr>
            <w:tcW w:w="4809" w:type="dxa"/>
            <w:tcBorders>
              <w:top w:val="nil"/>
              <w:left w:val="nil"/>
              <w:bottom w:val="nil"/>
              <w:right w:val="nil"/>
            </w:tcBorders>
            <w:shd w:val="clear" w:color="000000" w:fill="FFFFFF"/>
            <w:noWrap/>
            <w:vAlign w:val="center"/>
            <w:hideMark/>
          </w:tcPr>
          <w:p w14:paraId="2C1444C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22</w:t>
            </w:r>
          </w:p>
        </w:tc>
      </w:tr>
      <w:tr w:rsidR="00461F0B" w:rsidRPr="00B35E23" w14:paraId="4099FD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72CF0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531</w:t>
            </w:r>
          </w:p>
        </w:tc>
        <w:tc>
          <w:tcPr>
            <w:tcW w:w="4809" w:type="dxa"/>
            <w:tcBorders>
              <w:top w:val="nil"/>
              <w:left w:val="nil"/>
              <w:bottom w:val="nil"/>
              <w:right w:val="nil"/>
            </w:tcBorders>
            <w:shd w:val="clear" w:color="000000" w:fill="FFFFFF"/>
            <w:noWrap/>
            <w:vAlign w:val="center"/>
            <w:hideMark/>
          </w:tcPr>
          <w:p w14:paraId="137D14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23</w:t>
            </w:r>
          </w:p>
        </w:tc>
      </w:tr>
      <w:tr w:rsidR="00461F0B" w:rsidRPr="00B35E23" w14:paraId="64DAD30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AE6D4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532</w:t>
            </w:r>
          </w:p>
        </w:tc>
        <w:tc>
          <w:tcPr>
            <w:tcW w:w="4809" w:type="dxa"/>
            <w:tcBorders>
              <w:top w:val="nil"/>
              <w:left w:val="nil"/>
              <w:bottom w:val="nil"/>
              <w:right w:val="nil"/>
            </w:tcBorders>
            <w:shd w:val="clear" w:color="000000" w:fill="FFFFFF"/>
            <w:noWrap/>
            <w:vAlign w:val="center"/>
            <w:hideMark/>
          </w:tcPr>
          <w:p w14:paraId="34A2CE8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24</w:t>
            </w:r>
          </w:p>
        </w:tc>
      </w:tr>
      <w:tr w:rsidR="00461F0B" w:rsidRPr="00B35E23" w14:paraId="27B7F6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DDE1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533</w:t>
            </w:r>
          </w:p>
        </w:tc>
        <w:tc>
          <w:tcPr>
            <w:tcW w:w="4809" w:type="dxa"/>
            <w:tcBorders>
              <w:top w:val="nil"/>
              <w:left w:val="nil"/>
              <w:bottom w:val="nil"/>
              <w:right w:val="nil"/>
            </w:tcBorders>
            <w:shd w:val="clear" w:color="000000" w:fill="FFFFFF"/>
            <w:noWrap/>
            <w:vAlign w:val="center"/>
            <w:hideMark/>
          </w:tcPr>
          <w:p w14:paraId="101243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25</w:t>
            </w:r>
          </w:p>
        </w:tc>
      </w:tr>
      <w:tr w:rsidR="00461F0B" w:rsidRPr="00B35E23" w14:paraId="2C79F6D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6C4C5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534</w:t>
            </w:r>
          </w:p>
        </w:tc>
        <w:tc>
          <w:tcPr>
            <w:tcW w:w="4809" w:type="dxa"/>
            <w:tcBorders>
              <w:top w:val="nil"/>
              <w:left w:val="nil"/>
              <w:bottom w:val="nil"/>
              <w:right w:val="nil"/>
            </w:tcBorders>
            <w:shd w:val="clear" w:color="000000" w:fill="FFFFFF"/>
            <w:noWrap/>
            <w:vAlign w:val="center"/>
            <w:hideMark/>
          </w:tcPr>
          <w:p w14:paraId="70BA0C6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26</w:t>
            </w:r>
          </w:p>
        </w:tc>
      </w:tr>
      <w:tr w:rsidR="00461F0B" w:rsidRPr="00B35E23" w14:paraId="436117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FED3C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535</w:t>
            </w:r>
          </w:p>
        </w:tc>
        <w:tc>
          <w:tcPr>
            <w:tcW w:w="4809" w:type="dxa"/>
            <w:tcBorders>
              <w:top w:val="nil"/>
              <w:left w:val="nil"/>
              <w:bottom w:val="nil"/>
              <w:right w:val="nil"/>
            </w:tcBorders>
            <w:shd w:val="clear" w:color="000000" w:fill="FFFFFF"/>
            <w:noWrap/>
            <w:vAlign w:val="center"/>
            <w:hideMark/>
          </w:tcPr>
          <w:p w14:paraId="140FF61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27</w:t>
            </w:r>
          </w:p>
        </w:tc>
      </w:tr>
      <w:tr w:rsidR="00461F0B" w:rsidRPr="00B35E23" w14:paraId="210FA7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D894C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536</w:t>
            </w:r>
          </w:p>
        </w:tc>
        <w:tc>
          <w:tcPr>
            <w:tcW w:w="4809" w:type="dxa"/>
            <w:tcBorders>
              <w:top w:val="nil"/>
              <w:left w:val="nil"/>
              <w:bottom w:val="nil"/>
              <w:right w:val="nil"/>
            </w:tcBorders>
            <w:shd w:val="clear" w:color="000000" w:fill="FFFFFF"/>
            <w:noWrap/>
            <w:vAlign w:val="center"/>
            <w:hideMark/>
          </w:tcPr>
          <w:p w14:paraId="55CFD4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20 LOTE 28</w:t>
            </w:r>
          </w:p>
        </w:tc>
      </w:tr>
      <w:tr w:rsidR="00461F0B" w:rsidRPr="00B35E23" w14:paraId="7A53F9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8A34D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537</w:t>
            </w:r>
          </w:p>
        </w:tc>
        <w:tc>
          <w:tcPr>
            <w:tcW w:w="4809" w:type="dxa"/>
            <w:tcBorders>
              <w:top w:val="nil"/>
              <w:left w:val="nil"/>
              <w:bottom w:val="nil"/>
              <w:right w:val="nil"/>
            </w:tcBorders>
            <w:shd w:val="clear" w:color="000000" w:fill="FFFFFF"/>
            <w:noWrap/>
            <w:vAlign w:val="center"/>
            <w:hideMark/>
          </w:tcPr>
          <w:p w14:paraId="011AC06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01</w:t>
            </w:r>
          </w:p>
        </w:tc>
      </w:tr>
      <w:tr w:rsidR="00461F0B" w:rsidRPr="00B35E23" w14:paraId="5A629A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28CD65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538</w:t>
            </w:r>
          </w:p>
        </w:tc>
        <w:tc>
          <w:tcPr>
            <w:tcW w:w="4809" w:type="dxa"/>
            <w:tcBorders>
              <w:top w:val="nil"/>
              <w:left w:val="nil"/>
              <w:bottom w:val="nil"/>
              <w:right w:val="nil"/>
            </w:tcBorders>
            <w:shd w:val="clear" w:color="000000" w:fill="FFFFFF"/>
            <w:noWrap/>
            <w:vAlign w:val="center"/>
            <w:hideMark/>
          </w:tcPr>
          <w:p w14:paraId="700712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02</w:t>
            </w:r>
          </w:p>
        </w:tc>
      </w:tr>
      <w:tr w:rsidR="00461F0B" w:rsidRPr="00B35E23" w14:paraId="12F7E3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D12CD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539</w:t>
            </w:r>
          </w:p>
        </w:tc>
        <w:tc>
          <w:tcPr>
            <w:tcW w:w="4809" w:type="dxa"/>
            <w:tcBorders>
              <w:top w:val="nil"/>
              <w:left w:val="nil"/>
              <w:bottom w:val="nil"/>
              <w:right w:val="nil"/>
            </w:tcBorders>
            <w:shd w:val="clear" w:color="000000" w:fill="FFFFFF"/>
            <w:noWrap/>
            <w:vAlign w:val="center"/>
            <w:hideMark/>
          </w:tcPr>
          <w:p w14:paraId="5AB2A8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03</w:t>
            </w:r>
          </w:p>
        </w:tc>
      </w:tr>
      <w:tr w:rsidR="00461F0B" w:rsidRPr="00B35E23" w14:paraId="20B5A1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AEA7E5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540</w:t>
            </w:r>
          </w:p>
        </w:tc>
        <w:tc>
          <w:tcPr>
            <w:tcW w:w="4809" w:type="dxa"/>
            <w:tcBorders>
              <w:top w:val="nil"/>
              <w:left w:val="nil"/>
              <w:bottom w:val="nil"/>
              <w:right w:val="nil"/>
            </w:tcBorders>
            <w:shd w:val="clear" w:color="000000" w:fill="FFFFFF"/>
            <w:noWrap/>
            <w:vAlign w:val="center"/>
            <w:hideMark/>
          </w:tcPr>
          <w:p w14:paraId="20FCE3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04</w:t>
            </w:r>
          </w:p>
        </w:tc>
      </w:tr>
      <w:tr w:rsidR="00461F0B" w:rsidRPr="00B35E23" w14:paraId="5B2B849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01C2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541</w:t>
            </w:r>
          </w:p>
        </w:tc>
        <w:tc>
          <w:tcPr>
            <w:tcW w:w="4809" w:type="dxa"/>
            <w:tcBorders>
              <w:top w:val="nil"/>
              <w:left w:val="nil"/>
              <w:bottom w:val="nil"/>
              <w:right w:val="nil"/>
            </w:tcBorders>
            <w:shd w:val="clear" w:color="000000" w:fill="FFFFFF"/>
            <w:noWrap/>
            <w:vAlign w:val="center"/>
            <w:hideMark/>
          </w:tcPr>
          <w:p w14:paraId="257D83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05</w:t>
            </w:r>
          </w:p>
        </w:tc>
      </w:tr>
      <w:tr w:rsidR="00461F0B" w:rsidRPr="00B35E23" w14:paraId="3F61FC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8B928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542</w:t>
            </w:r>
          </w:p>
        </w:tc>
        <w:tc>
          <w:tcPr>
            <w:tcW w:w="4809" w:type="dxa"/>
            <w:tcBorders>
              <w:top w:val="nil"/>
              <w:left w:val="nil"/>
              <w:bottom w:val="nil"/>
              <w:right w:val="nil"/>
            </w:tcBorders>
            <w:shd w:val="clear" w:color="000000" w:fill="FFFFFF"/>
            <w:noWrap/>
            <w:vAlign w:val="center"/>
            <w:hideMark/>
          </w:tcPr>
          <w:p w14:paraId="18819C9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06</w:t>
            </w:r>
          </w:p>
        </w:tc>
      </w:tr>
      <w:tr w:rsidR="00461F0B" w:rsidRPr="00B35E23" w14:paraId="04AF206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2ABA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543</w:t>
            </w:r>
          </w:p>
        </w:tc>
        <w:tc>
          <w:tcPr>
            <w:tcW w:w="4809" w:type="dxa"/>
            <w:tcBorders>
              <w:top w:val="nil"/>
              <w:left w:val="nil"/>
              <w:bottom w:val="nil"/>
              <w:right w:val="nil"/>
            </w:tcBorders>
            <w:shd w:val="clear" w:color="000000" w:fill="FFFFFF"/>
            <w:noWrap/>
            <w:vAlign w:val="center"/>
            <w:hideMark/>
          </w:tcPr>
          <w:p w14:paraId="5B4F1A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07</w:t>
            </w:r>
          </w:p>
        </w:tc>
      </w:tr>
      <w:tr w:rsidR="00461F0B" w:rsidRPr="00B35E23" w14:paraId="58CEE8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7A113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544</w:t>
            </w:r>
          </w:p>
        </w:tc>
        <w:tc>
          <w:tcPr>
            <w:tcW w:w="4809" w:type="dxa"/>
            <w:tcBorders>
              <w:top w:val="nil"/>
              <w:left w:val="nil"/>
              <w:bottom w:val="nil"/>
              <w:right w:val="nil"/>
            </w:tcBorders>
            <w:shd w:val="clear" w:color="000000" w:fill="FFFFFF"/>
            <w:noWrap/>
            <w:vAlign w:val="center"/>
            <w:hideMark/>
          </w:tcPr>
          <w:p w14:paraId="5EF42F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08</w:t>
            </w:r>
          </w:p>
        </w:tc>
      </w:tr>
      <w:tr w:rsidR="00461F0B" w:rsidRPr="00B35E23" w14:paraId="50AAE3D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CA215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545</w:t>
            </w:r>
          </w:p>
        </w:tc>
        <w:tc>
          <w:tcPr>
            <w:tcW w:w="4809" w:type="dxa"/>
            <w:tcBorders>
              <w:top w:val="nil"/>
              <w:left w:val="nil"/>
              <w:bottom w:val="nil"/>
              <w:right w:val="nil"/>
            </w:tcBorders>
            <w:shd w:val="clear" w:color="000000" w:fill="FFFFFF"/>
            <w:noWrap/>
            <w:vAlign w:val="center"/>
            <w:hideMark/>
          </w:tcPr>
          <w:p w14:paraId="296CDE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09</w:t>
            </w:r>
          </w:p>
        </w:tc>
      </w:tr>
      <w:tr w:rsidR="00461F0B" w:rsidRPr="00B35E23" w14:paraId="14E93BC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6F3726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546</w:t>
            </w:r>
          </w:p>
        </w:tc>
        <w:tc>
          <w:tcPr>
            <w:tcW w:w="4809" w:type="dxa"/>
            <w:tcBorders>
              <w:top w:val="nil"/>
              <w:left w:val="nil"/>
              <w:bottom w:val="nil"/>
              <w:right w:val="nil"/>
            </w:tcBorders>
            <w:shd w:val="clear" w:color="000000" w:fill="FFFFFF"/>
            <w:noWrap/>
            <w:vAlign w:val="center"/>
            <w:hideMark/>
          </w:tcPr>
          <w:p w14:paraId="047844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10</w:t>
            </w:r>
          </w:p>
        </w:tc>
      </w:tr>
      <w:tr w:rsidR="00461F0B" w:rsidRPr="00B35E23" w14:paraId="4BA2CA3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A7AB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547</w:t>
            </w:r>
          </w:p>
        </w:tc>
        <w:tc>
          <w:tcPr>
            <w:tcW w:w="4809" w:type="dxa"/>
            <w:tcBorders>
              <w:top w:val="nil"/>
              <w:left w:val="nil"/>
              <w:bottom w:val="nil"/>
              <w:right w:val="nil"/>
            </w:tcBorders>
            <w:shd w:val="clear" w:color="000000" w:fill="FFFFFF"/>
            <w:noWrap/>
            <w:vAlign w:val="center"/>
            <w:hideMark/>
          </w:tcPr>
          <w:p w14:paraId="0563403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11</w:t>
            </w:r>
          </w:p>
        </w:tc>
      </w:tr>
      <w:tr w:rsidR="00461F0B" w:rsidRPr="00B35E23" w14:paraId="4DA7E37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3419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548</w:t>
            </w:r>
          </w:p>
        </w:tc>
        <w:tc>
          <w:tcPr>
            <w:tcW w:w="4809" w:type="dxa"/>
            <w:tcBorders>
              <w:top w:val="nil"/>
              <w:left w:val="nil"/>
              <w:bottom w:val="nil"/>
              <w:right w:val="nil"/>
            </w:tcBorders>
            <w:shd w:val="clear" w:color="000000" w:fill="FFFFFF"/>
            <w:noWrap/>
            <w:vAlign w:val="center"/>
            <w:hideMark/>
          </w:tcPr>
          <w:p w14:paraId="4CBEC56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12</w:t>
            </w:r>
          </w:p>
        </w:tc>
      </w:tr>
      <w:tr w:rsidR="00461F0B" w:rsidRPr="00B35E23" w14:paraId="0F0897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CE77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549</w:t>
            </w:r>
          </w:p>
        </w:tc>
        <w:tc>
          <w:tcPr>
            <w:tcW w:w="4809" w:type="dxa"/>
            <w:tcBorders>
              <w:top w:val="nil"/>
              <w:left w:val="nil"/>
              <w:bottom w:val="nil"/>
              <w:right w:val="nil"/>
            </w:tcBorders>
            <w:shd w:val="clear" w:color="000000" w:fill="FFFFFF"/>
            <w:noWrap/>
            <w:vAlign w:val="center"/>
            <w:hideMark/>
          </w:tcPr>
          <w:p w14:paraId="57D4853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13</w:t>
            </w:r>
          </w:p>
        </w:tc>
      </w:tr>
      <w:tr w:rsidR="00461F0B" w:rsidRPr="00B35E23" w14:paraId="41CF4B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B586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550</w:t>
            </w:r>
          </w:p>
        </w:tc>
        <w:tc>
          <w:tcPr>
            <w:tcW w:w="4809" w:type="dxa"/>
            <w:tcBorders>
              <w:top w:val="nil"/>
              <w:left w:val="nil"/>
              <w:bottom w:val="nil"/>
              <w:right w:val="nil"/>
            </w:tcBorders>
            <w:shd w:val="clear" w:color="000000" w:fill="FFFFFF"/>
            <w:noWrap/>
            <w:vAlign w:val="center"/>
            <w:hideMark/>
          </w:tcPr>
          <w:p w14:paraId="6A07A1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14</w:t>
            </w:r>
          </w:p>
        </w:tc>
      </w:tr>
      <w:tr w:rsidR="00461F0B" w:rsidRPr="00B35E23" w14:paraId="419C55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9788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551</w:t>
            </w:r>
          </w:p>
        </w:tc>
        <w:tc>
          <w:tcPr>
            <w:tcW w:w="4809" w:type="dxa"/>
            <w:tcBorders>
              <w:top w:val="nil"/>
              <w:left w:val="nil"/>
              <w:bottom w:val="nil"/>
              <w:right w:val="nil"/>
            </w:tcBorders>
            <w:shd w:val="clear" w:color="000000" w:fill="FFFFFF"/>
            <w:noWrap/>
            <w:vAlign w:val="center"/>
            <w:hideMark/>
          </w:tcPr>
          <w:p w14:paraId="7857211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15</w:t>
            </w:r>
          </w:p>
        </w:tc>
      </w:tr>
      <w:tr w:rsidR="00461F0B" w:rsidRPr="00B35E23" w14:paraId="2DE7AFA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8439B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552</w:t>
            </w:r>
          </w:p>
        </w:tc>
        <w:tc>
          <w:tcPr>
            <w:tcW w:w="4809" w:type="dxa"/>
            <w:tcBorders>
              <w:top w:val="nil"/>
              <w:left w:val="nil"/>
              <w:bottom w:val="nil"/>
              <w:right w:val="nil"/>
            </w:tcBorders>
            <w:shd w:val="clear" w:color="000000" w:fill="FFFFFF"/>
            <w:noWrap/>
            <w:vAlign w:val="center"/>
            <w:hideMark/>
          </w:tcPr>
          <w:p w14:paraId="5CA7D6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16</w:t>
            </w:r>
          </w:p>
        </w:tc>
      </w:tr>
      <w:tr w:rsidR="00461F0B" w:rsidRPr="00B35E23" w14:paraId="0D459A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4AF4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553</w:t>
            </w:r>
          </w:p>
        </w:tc>
        <w:tc>
          <w:tcPr>
            <w:tcW w:w="4809" w:type="dxa"/>
            <w:tcBorders>
              <w:top w:val="nil"/>
              <w:left w:val="nil"/>
              <w:bottom w:val="nil"/>
              <w:right w:val="nil"/>
            </w:tcBorders>
            <w:shd w:val="clear" w:color="000000" w:fill="FFFFFF"/>
            <w:noWrap/>
            <w:vAlign w:val="center"/>
            <w:hideMark/>
          </w:tcPr>
          <w:p w14:paraId="527FD61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17</w:t>
            </w:r>
          </w:p>
        </w:tc>
      </w:tr>
      <w:tr w:rsidR="00461F0B" w:rsidRPr="00B35E23" w14:paraId="148A94E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4258E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554</w:t>
            </w:r>
          </w:p>
        </w:tc>
        <w:tc>
          <w:tcPr>
            <w:tcW w:w="4809" w:type="dxa"/>
            <w:tcBorders>
              <w:top w:val="nil"/>
              <w:left w:val="nil"/>
              <w:bottom w:val="nil"/>
              <w:right w:val="nil"/>
            </w:tcBorders>
            <w:shd w:val="clear" w:color="000000" w:fill="FFFFFF"/>
            <w:noWrap/>
            <w:vAlign w:val="center"/>
            <w:hideMark/>
          </w:tcPr>
          <w:p w14:paraId="0658B7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18</w:t>
            </w:r>
          </w:p>
        </w:tc>
      </w:tr>
      <w:tr w:rsidR="00461F0B" w:rsidRPr="00B35E23" w14:paraId="36DC907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7F38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555</w:t>
            </w:r>
          </w:p>
        </w:tc>
        <w:tc>
          <w:tcPr>
            <w:tcW w:w="4809" w:type="dxa"/>
            <w:tcBorders>
              <w:top w:val="nil"/>
              <w:left w:val="nil"/>
              <w:bottom w:val="nil"/>
              <w:right w:val="nil"/>
            </w:tcBorders>
            <w:shd w:val="clear" w:color="000000" w:fill="FFFFFF"/>
            <w:noWrap/>
            <w:vAlign w:val="center"/>
            <w:hideMark/>
          </w:tcPr>
          <w:p w14:paraId="62B438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19</w:t>
            </w:r>
          </w:p>
        </w:tc>
      </w:tr>
      <w:tr w:rsidR="00461F0B" w:rsidRPr="00B35E23" w14:paraId="02508E4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69EBE7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556</w:t>
            </w:r>
          </w:p>
        </w:tc>
        <w:tc>
          <w:tcPr>
            <w:tcW w:w="4809" w:type="dxa"/>
            <w:tcBorders>
              <w:top w:val="nil"/>
              <w:left w:val="nil"/>
              <w:bottom w:val="nil"/>
              <w:right w:val="nil"/>
            </w:tcBorders>
            <w:shd w:val="clear" w:color="000000" w:fill="FFFFFF"/>
            <w:noWrap/>
            <w:vAlign w:val="center"/>
            <w:hideMark/>
          </w:tcPr>
          <w:p w14:paraId="52FE56B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20</w:t>
            </w:r>
          </w:p>
        </w:tc>
      </w:tr>
      <w:tr w:rsidR="00461F0B" w:rsidRPr="00B35E23" w14:paraId="29C61E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6E38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557</w:t>
            </w:r>
          </w:p>
        </w:tc>
        <w:tc>
          <w:tcPr>
            <w:tcW w:w="4809" w:type="dxa"/>
            <w:tcBorders>
              <w:top w:val="nil"/>
              <w:left w:val="nil"/>
              <w:bottom w:val="nil"/>
              <w:right w:val="nil"/>
            </w:tcBorders>
            <w:shd w:val="clear" w:color="000000" w:fill="FFFFFF"/>
            <w:noWrap/>
            <w:vAlign w:val="center"/>
            <w:hideMark/>
          </w:tcPr>
          <w:p w14:paraId="0A6D9A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21</w:t>
            </w:r>
          </w:p>
        </w:tc>
      </w:tr>
      <w:tr w:rsidR="00461F0B" w:rsidRPr="00B35E23" w14:paraId="4638C7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86042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558</w:t>
            </w:r>
          </w:p>
        </w:tc>
        <w:tc>
          <w:tcPr>
            <w:tcW w:w="4809" w:type="dxa"/>
            <w:tcBorders>
              <w:top w:val="nil"/>
              <w:left w:val="nil"/>
              <w:bottom w:val="nil"/>
              <w:right w:val="nil"/>
            </w:tcBorders>
            <w:shd w:val="clear" w:color="000000" w:fill="FFFFFF"/>
            <w:noWrap/>
            <w:vAlign w:val="center"/>
            <w:hideMark/>
          </w:tcPr>
          <w:p w14:paraId="205A60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22</w:t>
            </w:r>
          </w:p>
        </w:tc>
      </w:tr>
      <w:tr w:rsidR="00461F0B" w:rsidRPr="00B35E23" w14:paraId="7FCA06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4154F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559</w:t>
            </w:r>
          </w:p>
        </w:tc>
        <w:tc>
          <w:tcPr>
            <w:tcW w:w="4809" w:type="dxa"/>
            <w:tcBorders>
              <w:top w:val="nil"/>
              <w:left w:val="nil"/>
              <w:bottom w:val="nil"/>
              <w:right w:val="nil"/>
            </w:tcBorders>
            <w:shd w:val="clear" w:color="000000" w:fill="FFFFFF"/>
            <w:noWrap/>
            <w:vAlign w:val="center"/>
            <w:hideMark/>
          </w:tcPr>
          <w:p w14:paraId="6464883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23</w:t>
            </w:r>
          </w:p>
        </w:tc>
      </w:tr>
      <w:tr w:rsidR="00461F0B" w:rsidRPr="00B35E23" w14:paraId="6FF223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476FDB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560</w:t>
            </w:r>
          </w:p>
        </w:tc>
        <w:tc>
          <w:tcPr>
            <w:tcW w:w="4809" w:type="dxa"/>
            <w:tcBorders>
              <w:top w:val="nil"/>
              <w:left w:val="nil"/>
              <w:bottom w:val="nil"/>
              <w:right w:val="nil"/>
            </w:tcBorders>
            <w:shd w:val="clear" w:color="000000" w:fill="FFFFFF"/>
            <w:noWrap/>
            <w:vAlign w:val="center"/>
            <w:hideMark/>
          </w:tcPr>
          <w:p w14:paraId="63EF57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24</w:t>
            </w:r>
          </w:p>
        </w:tc>
      </w:tr>
      <w:tr w:rsidR="00461F0B" w:rsidRPr="00B35E23" w14:paraId="71BD8A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46519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561</w:t>
            </w:r>
          </w:p>
        </w:tc>
        <w:tc>
          <w:tcPr>
            <w:tcW w:w="4809" w:type="dxa"/>
            <w:tcBorders>
              <w:top w:val="nil"/>
              <w:left w:val="nil"/>
              <w:bottom w:val="nil"/>
              <w:right w:val="nil"/>
            </w:tcBorders>
            <w:shd w:val="clear" w:color="000000" w:fill="FFFFFF"/>
            <w:noWrap/>
            <w:vAlign w:val="center"/>
            <w:hideMark/>
          </w:tcPr>
          <w:p w14:paraId="1FB4AF8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25</w:t>
            </w:r>
          </w:p>
        </w:tc>
      </w:tr>
      <w:tr w:rsidR="00461F0B" w:rsidRPr="00B35E23" w14:paraId="6049FE2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70A7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562</w:t>
            </w:r>
          </w:p>
        </w:tc>
        <w:tc>
          <w:tcPr>
            <w:tcW w:w="4809" w:type="dxa"/>
            <w:tcBorders>
              <w:top w:val="nil"/>
              <w:left w:val="nil"/>
              <w:bottom w:val="nil"/>
              <w:right w:val="nil"/>
            </w:tcBorders>
            <w:shd w:val="clear" w:color="000000" w:fill="FFFFFF"/>
            <w:noWrap/>
            <w:vAlign w:val="center"/>
            <w:hideMark/>
          </w:tcPr>
          <w:p w14:paraId="6FDBDA1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26</w:t>
            </w:r>
          </w:p>
        </w:tc>
      </w:tr>
      <w:tr w:rsidR="00461F0B" w:rsidRPr="00B35E23" w14:paraId="1D882BD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A793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563</w:t>
            </w:r>
          </w:p>
        </w:tc>
        <w:tc>
          <w:tcPr>
            <w:tcW w:w="4809" w:type="dxa"/>
            <w:tcBorders>
              <w:top w:val="nil"/>
              <w:left w:val="nil"/>
              <w:bottom w:val="nil"/>
              <w:right w:val="nil"/>
            </w:tcBorders>
            <w:shd w:val="clear" w:color="000000" w:fill="FFFFFF"/>
            <w:noWrap/>
            <w:vAlign w:val="center"/>
            <w:hideMark/>
          </w:tcPr>
          <w:p w14:paraId="64BF64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21 LOTE 27</w:t>
            </w:r>
          </w:p>
        </w:tc>
      </w:tr>
      <w:tr w:rsidR="00461F0B" w:rsidRPr="00B35E23" w14:paraId="68E1B8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C06525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564</w:t>
            </w:r>
          </w:p>
        </w:tc>
        <w:tc>
          <w:tcPr>
            <w:tcW w:w="4809" w:type="dxa"/>
            <w:tcBorders>
              <w:top w:val="nil"/>
              <w:left w:val="nil"/>
              <w:bottom w:val="nil"/>
              <w:right w:val="nil"/>
            </w:tcBorders>
            <w:shd w:val="clear" w:color="000000" w:fill="FFFFFF"/>
            <w:noWrap/>
            <w:vAlign w:val="center"/>
            <w:hideMark/>
          </w:tcPr>
          <w:p w14:paraId="699088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01</w:t>
            </w:r>
          </w:p>
        </w:tc>
      </w:tr>
      <w:tr w:rsidR="00461F0B" w:rsidRPr="00B35E23" w14:paraId="6F7766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8210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565</w:t>
            </w:r>
          </w:p>
        </w:tc>
        <w:tc>
          <w:tcPr>
            <w:tcW w:w="4809" w:type="dxa"/>
            <w:tcBorders>
              <w:top w:val="nil"/>
              <w:left w:val="nil"/>
              <w:bottom w:val="nil"/>
              <w:right w:val="nil"/>
            </w:tcBorders>
            <w:shd w:val="clear" w:color="000000" w:fill="FFFFFF"/>
            <w:noWrap/>
            <w:vAlign w:val="center"/>
            <w:hideMark/>
          </w:tcPr>
          <w:p w14:paraId="36B5973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02</w:t>
            </w:r>
          </w:p>
        </w:tc>
      </w:tr>
      <w:tr w:rsidR="00461F0B" w:rsidRPr="00B35E23" w14:paraId="436241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98ECC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566</w:t>
            </w:r>
          </w:p>
        </w:tc>
        <w:tc>
          <w:tcPr>
            <w:tcW w:w="4809" w:type="dxa"/>
            <w:tcBorders>
              <w:top w:val="nil"/>
              <w:left w:val="nil"/>
              <w:bottom w:val="nil"/>
              <w:right w:val="nil"/>
            </w:tcBorders>
            <w:shd w:val="clear" w:color="000000" w:fill="FFFFFF"/>
            <w:noWrap/>
            <w:vAlign w:val="center"/>
            <w:hideMark/>
          </w:tcPr>
          <w:p w14:paraId="4FC13D8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03</w:t>
            </w:r>
          </w:p>
        </w:tc>
      </w:tr>
      <w:tr w:rsidR="00461F0B" w:rsidRPr="00B35E23" w14:paraId="28EAFB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7F722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567</w:t>
            </w:r>
          </w:p>
        </w:tc>
        <w:tc>
          <w:tcPr>
            <w:tcW w:w="4809" w:type="dxa"/>
            <w:tcBorders>
              <w:top w:val="nil"/>
              <w:left w:val="nil"/>
              <w:bottom w:val="nil"/>
              <w:right w:val="nil"/>
            </w:tcBorders>
            <w:shd w:val="clear" w:color="000000" w:fill="FFFFFF"/>
            <w:noWrap/>
            <w:vAlign w:val="center"/>
            <w:hideMark/>
          </w:tcPr>
          <w:p w14:paraId="534C15B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06</w:t>
            </w:r>
          </w:p>
        </w:tc>
      </w:tr>
      <w:tr w:rsidR="00461F0B" w:rsidRPr="00B35E23" w14:paraId="563EFB3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B9AA0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568</w:t>
            </w:r>
          </w:p>
        </w:tc>
        <w:tc>
          <w:tcPr>
            <w:tcW w:w="4809" w:type="dxa"/>
            <w:tcBorders>
              <w:top w:val="nil"/>
              <w:left w:val="nil"/>
              <w:bottom w:val="nil"/>
              <w:right w:val="nil"/>
            </w:tcBorders>
            <w:shd w:val="clear" w:color="000000" w:fill="FFFFFF"/>
            <w:noWrap/>
            <w:vAlign w:val="center"/>
            <w:hideMark/>
          </w:tcPr>
          <w:p w14:paraId="42BC8B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16</w:t>
            </w:r>
          </w:p>
        </w:tc>
      </w:tr>
      <w:tr w:rsidR="00461F0B" w:rsidRPr="00B35E23" w14:paraId="72D4784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37720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569</w:t>
            </w:r>
          </w:p>
        </w:tc>
        <w:tc>
          <w:tcPr>
            <w:tcW w:w="4809" w:type="dxa"/>
            <w:tcBorders>
              <w:top w:val="nil"/>
              <w:left w:val="nil"/>
              <w:bottom w:val="nil"/>
              <w:right w:val="nil"/>
            </w:tcBorders>
            <w:shd w:val="clear" w:color="000000" w:fill="FFFFFF"/>
            <w:noWrap/>
            <w:vAlign w:val="center"/>
            <w:hideMark/>
          </w:tcPr>
          <w:p w14:paraId="6F1E27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18</w:t>
            </w:r>
          </w:p>
        </w:tc>
      </w:tr>
      <w:tr w:rsidR="00461F0B" w:rsidRPr="00B35E23" w14:paraId="2F06C8E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16ED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570</w:t>
            </w:r>
          </w:p>
        </w:tc>
        <w:tc>
          <w:tcPr>
            <w:tcW w:w="4809" w:type="dxa"/>
            <w:tcBorders>
              <w:top w:val="nil"/>
              <w:left w:val="nil"/>
              <w:bottom w:val="nil"/>
              <w:right w:val="nil"/>
            </w:tcBorders>
            <w:shd w:val="clear" w:color="000000" w:fill="FFFFFF"/>
            <w:noWrap/>
            <w:vAlign w:val="center"/>
            <w:hideMark/>
          </w:tcPr>
          <w:p w14:paraId="76B23E2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26</w:t>
            </w:r>
          </w:p>
        </w:tc>
      </w:tr>
      <w:tr w:rsidR="00461F0B" w:rsidRPr="00B35E23" w14:paraId="0BA446F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5596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571</w:t>
            </w:r>
          </w:p>
        </w:tc>
        <w:tc>
          <w:tcPr>
            <w:tcW w:w="4809" w:type="dxa"/>
            <w:tcBorders>
              <w:top w:val="nil"/>
              <w:left w:val="nil"/>
              <w:bottom w:val="nil"/>
              <w:right w:val="nil"/>
            </w:tcBorders>
            <w:shd w:val="clear" w:color="000000" w:fill="FFFFFF"/>
            <w:noWrap/>
            <w:vAlign w:val="center"/>
            <w:hideMark/>
          </w:tcPr>
          <w:p w14:paraId="186F94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27</w:t>
            </w:r>
          </w:p>
        </w:tc>
      </w:tr>
      <w:tr w:rsidR="00461F0B" w:rsidRPr="00B35E23" w14:paraId="50DDFB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4236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572</w:t>
            </w:r>
          </w:p>
        </w:tc>
        <w:tc>
          <w:tcPr>
            <w:tcW w:w="4809" w:type="dxa"/>
            <w:tcBorders>
              <w:top w:val="nil"/>
              <w:left w:val="nil"/>
              <w:bottom w:val="nil"/>
              <w:right w:val="nil"/>
            </w:tcBorders>
            <w:shd w:val="clear" w:color="000000" w:fill="FFFFFF"/>
            <w:noWrap/>
            <w:vAlign w:val="center"/>
            <w:hideMark/>
          </w:tcPr>
          <w:p w14:paraId="5F22B0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28</w:t>
            </w:r>
          </w:p>
        </w:tc>
      </w:tr>
      <w:tr w:rsidR="00461F0B" w:rsidRPr="00B35E23" w14:paraId="0F32589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01A6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573</w:t>
            </w:r>
          </w:p>
        </w:tc>
        <w:tc>
          <w:tcPr>
            <w:tcW w:w="4809" w:type="dxa"/>
            <w:tcBorders>
              <w:top w:val="nil"/>
              <w:left w:val="nil"/>
              <w:bottom w:val="nil"/>
              <w:right w:val="nil"/>
            </w:tcBorders>
            <w:shd w:val="clear" w:color="000000" w:fill="FFFFFF"/>
            <w:noWrap/>
            <w:vAlign w:val="center"/>
            <w:hideMark/>
          </w:tcPr>
          <w:p w14:paraId="2D61778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30</w:t>
            </w:r>
          </w:p>
        </w:tc>
      </w:tr>
      <w:tr w:rsidR="00461F0B" w:rsidRPr="00B35E23" w14:paraId="24227D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7E8D8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574</w:t>
            </w:r>
          </w:p>
        </w:tc>
        <w:tc>
          <w:tcPr>
            <w:tcW w:w="4809" w:type="dxa"/>
            <w:tcBorders>
              <w:top w:val="nil"/>
              <w:left w:val="nil"/>
              <w:bottom w:val="nil"/>
              <w:right w:val="nil"/>
            </w:tcBorders>
            <w:shd w:val="clear" w:color="000000" w:fill="FFFFFF"/>
            <w:noWrap/>
            <w:vAlign w:val="center"/>
            <w:hideMark/>
          </w:tcPr>
          <w:p w14:paraId="270920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31</w:t>
            </w:r>
          </w:p>
        </w:tc>
      </w:tr>
      <w:tr w:rsidR="00461F0B" w:rsidRPr="00B35E23" w14:paraId="59AA77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44368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575</w:t>
            </w:r>
          </w:p>
        </w:tc>
        <w:tc>
          <w:tcPr>
            <w:tcW w:w="4809" w:type="dxa"/>
            <w:tcBorders>
              <w:top w:val="nil"/>
              <w:left w:val="nil"/>
              <w:bottom w:val="nil"/>
              <w:right w:val="nil"/>
            </w:tcBorders>
            <w:shd w:val="clear" w:color="000000" w:fill="FFFFFF"/>
            <w:noWrap/>
            <w:vAlign w:val="center"/>
            <w:hideMark/>
          </w:tcPr>
          <w:p w14:paraId="05EC69F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34</w:t>
            </w:r>
          </w:p>
        </w:tc>
      </w:tr>
      <w:tr w:rsidR="00461F0B" w:rsidRPr="00B35E23" w14:paraId="7E78B53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BB62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576</w:t>
            </w:r>
          </w:p>
        </w:tc>
        <w:tc>
          <w:tcPr>
            <w:tcW w:w="4809" w:type="dxa"/>
            <w:tcBorders>
              <w:top w:val="nil"/>
              <w:left w:val="nil"/>
              <w:bottom w:val="nil"/>
              <w:right w:val="nil"/>
            </w:tcBorders>
            <w:shd w:val="clear" w:color="000000" w:fill="FFFFFF"/>
            <w:noWrap/>
            <w:vAlign w:val="center"/>
            <w:hideMark/>
          </w:tcPr>
          <w:p w14:paraId="5EC674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37</w:t>
            </w:r>
          </w:p>
        </w:tc>
      </w:tr>
      <w:tr w:rsidR="00461F0B" w:rsidRPr="00B35E23" w14:paraId="3D4C69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CE1C2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577</w:t>
            </w:r>
          </w:p>
        </w:tc>
        <w:tc>
          <w:tcPr>
            <w:tcW w:w="4809" w:type="dxa"/>
            <w:tcBorders>
              <w:top w:val="nil"/>
              <w:left w:val="nil"/>
              <w:bottom w:val="nil"/>
              <w:right w:val="nil"/>
            </w:tcBorders>
            <w:shd w:val="clear" w:color="000000" w:fill="FFFFFF"/>
            <w:noWrap/>
            <w:vAlign w:val="center"/>
            <w:hideMark/>
          </w:tcPr>
          <w:p w14:paraId="391A34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40</w:t>
            </w:r>
          </w:p>
        </w:tc>
      </w:tr>
      <w:tr w:rsidR="00461F0B" w:rsidRPr="00B35E23" w14:paraId="4A2EA3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8316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578</w:t>
            </w:r>
          </w:p>
        </w:tc>
        <w:tc>
          <w:tcPr>
            <w:tcW w:w="4809" w:type="dxa"/>
            <w:tcBorders>
              <w:top w:val="nil"/>
              <w:left w:val="nil"/>
              <w:bottom w:val="nil"/>
              <w:right w:val="nil"/>
            </w:tcBorders>
            <w:shd w:val="clear" w:color="000000" w:fill="FFFFFF"/>
            <w:noWrap/>
            <w:vAlign w:val="center"/>
            <w:hideMark/>
          </w:tcPr>
          <w:p w14:paraId="3AFAFF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48</w:t>
            </w:r>
          </w:p>
        </w:tc>
      </w:tr>
      <w:tr w:rsidR="00461F0B" w:rsidRPr="00B35E23" w14:paraId="22DBC4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490C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579</w:t>
            </w:r>
          </w:p>
        </w:tc>
        <w:tc>
          <w:tcPr>
            <w:tcW w:w="4809" w:type="dxa"/>
            <w:tcBorders>
              <w:top w:val="nil"/>
              <w:left w:val="nil"/>
              <w:bottom w:val="nil"/>
              <w:right w:val="nil"/>
            </w:tcBorders>
            <w:shd w:val="clear" w:color="000000" w:fill="FFFFFF"/>
            <w:noWrap/>
            <w:vAlign w:val="center"/>
            <w:hideMark/>
          </w:tcPr>
          <w:p w14:paraId="5F6E3B0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49</w:t>
            </w:r>
          </w:p>
        </w:tc>
      </w:tr>
      <w:tr w:rsidR="00461F0B" w:rsidRPr="00B35E23" w14:paraId="682022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05A2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580</w:t>
            </w:r>
          </w:p>
        </w:tc>
        <w:tc>
          <w:tcPr>
            <w:tcW w:w="4809" w:type="dxa"/>
            <w:tcBorders>
              <w:top w:val="nil"/>
              <w:left w:val="nil"/>
              <w:bottom w:val="nil"/>
              <w:right w:val="nil"/>
            </w:tcBorders>
            <w:shd w:val="clear" w:color="000000" w:fill="FFFFFF"/>
            <w:noWrap/>
            <w:vAlign w:val="center"/>
            <w:hideMark/>
          </w:tcPr>
          <w:p w14:paraId="47461F0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22 LOTE 50</w:t>
            </w:r>
          </w:p>
        </w:tc>
      </w:tr>
      <w:tr w:rsidR="00461F0B" w:rsidRPr="00B35E23" w14:paraId="4C7EE36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DC8BD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581</w:t>
            </w:r>
          </w:p>
        </w:tc>
        <w:tc>
          <w:tcPr>
            <w:tcW w:w="4809" w:type="dxa"/>
            <w:tcBorders>
              <w:top w:val="nil"/>
              <w:left w:val="nil"/>
              <w:bottom w:val="nil"/>
              <w:right w:val="nil"/>
            </w:tcBorders>
            <w:shd w:val="clear" w:color="000000" w:fill="FFFFFF"/>
            <w:noWrap/>
            <w:vAlign w:val="center"/>
            <w:hideMark/>
          </w:tcPr>
          <w:p w14:paraId="2EECC64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01</w:t>
            </w:r>
          </w:p>
        </w:tc>
      </w:tr>
      <w:tr w:rsidR="00461F0B" w:rsidRPr="00B35E23" w14:paraId="4355552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E722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582</w:t>
            </w:r>
          </w:p>
        </w:tc>
        <w:tc>
          <w:tcPr>
            <w:tcW w:w="4809" w:type="dxa"/>
            <w:tcBorders>
              <w:top w:val="nil"/>
              <w:left w:val="nil"/>
              <w:bottom w:val="nil"/>
              <w:right w:val="nil"/>
            </w:tcBorders>
            <w:shd w:val="clear" w:color="000000" w:fill="FFFFFF"/>
            <w:noWrap/>
            <w:vAlign w:val="center"/>
            <w:hideMark/>
          </w:tcPr>
          <w:p w14:paraId="5028ABD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02</w:t>
            </w:r>
          </w:p>
        </w:tc>
      </w:tr>
      <w:tr w:rsidR="00461F0B" w:rsidRPr="00B35E23" w14:paraId="1D8592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AFE7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583</w:t>
            </w:r>
          </w:p>
        </w:tc>
        <w:tc>
          <w:tcPr>
            <w:tcW w:w="4809" w:type="dxa"/>
            <w:tcBorders>
              <w:top w:val="nil"/>
              <w:left w:val="nil"/>
              <w:bottom w:val="nil"/>
              <w:right w:val="nil"/>
            </w:tcBorders>
            <w:shd w:val="clear" w:color="000000" w:fill="FFFFFF"/>
            <w:noWrap/>
            <w:vAlign w:val="center"/>
            <w:hideMark/>
          </w:tcPr>
          <w:p w14:paraId="66426E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03</w:t>
            </w:r>
          </w:p>
        </w:tc>
      </w:tr>
      <w:tr w:rsidR="00461F0B" w:rsidRPr="00B35E23" w14:paraId="74C9FA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48F97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584</w:t>
            </w:r>
          </w:p>
        </w:tc>
        <w:tc>
          <w:tcPr>
            <w:tcW w:w="4809" w:type="dxa"/>
            <w:tcBorders>
              <w:top w:val="nil"/>
              <w:left w:val="nil"/>
              <w:bottom w:val="nil"/>
              <w:right w:val="nil"/>
            </w:tcBorders>
            <w:shd w:val="clear" w:color="000000" w:fill="FFFFFF"/>
            <w:noWrap/>
            <w:vAlign w:val="center"/>
            <w:hideMark/>
          </w:tcPr>
          <w:p w14:paraId="129838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04</w:t>
            </w:r>
          </w:p>
        </w:tc>
      </w:tr>
      <w:tr w:rsidR="00461F0B" w:rsidRPr="00B35E23" w14:paraId="7D6294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9B211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585</w:t>
            </w:r>
          </w:p>
        </w:tc>
        <w:tc>
          <w:tcPr>
            <w:tcW w:w="4809" w:type="dxa"/>
            <w:tcBorders>
              <w:top w:val="nil"/>
              <w:left w:val="nil"/>
              <w:bottom w:val="nil"/>
              <w:right w:val="nil"/>
            </w:tcBorders>
            <w:shd w:val="clear" w:color="000000" w:fill="FFFFFF"/>
            <w:noWrap/>
            <w:vAlign w:val="center"/>
            <w:hideMark/>
          </w:tcPr>
          <w:p w14:paraId="71524D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05</w:t>
            </w:r>
          </w:p>
        </w:tc>
      </w:tr>
      <w:tr w:rsidR="00461F0B" w:rsidRPr="00B35E23" w14:paraId="6ED975D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E16C1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586</w:t>
            </w:r>
          </w:p>
        </w:tc>
        <w:tc>
          <w:tcPr>
            <w:tcW w:w="4809" w:type="dxa"/>
            <w:tcBorders>
              <w:top w:val="nil"/>
              <w:left w:val="nil"/>
              <w:bottom w:val="nil"/>
              <w:right w:val="nil"/>
            </w:tcBorders>
            <w:shd w:val="clear" w:color="000000" w:fill="FFFFFF"/>
            <w:noWrap/>
            <w:vAlign w:val="center"/>
            <w:hideMark/>
          </w:tcPr>
          <w:p w14:paraId="67FCF8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06</w:t>
            </w:r>
          </w:p>
        </w:tc>
      </w:tr>
      <w:tr w:rsidR="00461F0B" w:rsidRPr="00B35E23" w14:paraId="45FC6A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8ADA2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587</w:t>
            </w:r>
          </w:p>
        </w:tc>
        <w:tc>
          <w:tcPr>
            <w:tcW w:w="4809" w:type="dxa"/>
            <w:tcBorders>
              <w:top w:val="nil"/>
              <w:left w:val="nil"/>
              <w:bottom w:val="nil"/>
              <w:right w:val="nil"/>
            </w:tcBorders>
            <w:shd w:val="clear" w:color="000000" w:fill="FFFFFF"/>
            <w:noWrap/>
            <w:vAlign w:val="center"/>
            <w:hideMark/>
          </w:tcPr>
          <w:p w14:paraId="14DEE4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07</w:t>
            </w:r>
          </w:p>
        </w:tc>
      </w:tr>
      <w:tr w:rsidR="00461F0B" w:rsidRPr="00B35E23" w14:paraId="4128D7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9D34D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588</w:t>
            </w:r>
          </w:p>
        </w:tc>
        <w:tc>
          <w:tcPr>
            <w:tcW w:w="4809" w:type="dxa"/>
            <w:tcBorders>
              <w:top w:val="nil"/>
              <w:left w:val="nil"/>
              <w:bottom w:val="nil"/>
              <w:right w:val="nil"/>
            </w:tcBorders>
            <w:shd w:val="clear" w:color="000000" w:fill="FFFFFF"/>
            <w:noWrap/>
            <w:vAlign w:val="center"/>
            <w:hideMark/>
          </w:tcPr>
          <w:p w14:paraId="4D012D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08</w:t>
            </w:r>
          </w:p>
        </w:tc>
      </w:tr>
      <w:tr w:rsidR="00461F0B" w:rsidRPr="00B35E23" w14:paraId="56B46F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E717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589</w:t>
            </w:r>
          </w:p>
        </w:tc>
        <w:tc>
          <w:tcPr>
            <w:tcW w:w="4809" w:type="dxa"/>
            <w:tcBorders>
              <w:top w:val="nil"/>
              <w:left w:val="nil"/>
              <w:bottom w:val="nil"/>
              <w:right w:val="nil"/>
            </w:tcBorders>
            <w:shd w:val="clear" w:color="000000" w:fill="FFFFFF"/>
            <w:noWrap/>
            <w:vAlign w:val="center"/>
            <w:hideMark/>
          </w:tcPr>
          <w:p w14:paraId="7A74322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09</w:t>
            </w:r>
          </w:p>
        </w:tc>
      </w:tr>
      <w:tr w:rsidR="00461F0B" w:rsidRPr="00B35E23" w14:paraId="2A1503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35250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590</w:t>
            </w:r>
          </w:p>
        </w:tc>
        <w:tc>
          <w:tcPr>
            <w:tcW w:w="4809" w:type="dxa"/>
            <w:tcBorders>
              <w:top w:val="nil"/>
              <w:left w:val="nil"/>
              <w:bottom w:val="nil"/>
              <w:right w:val="nil"/>
            </w:tcBorders>
            <w:shd w:val="clear" w:color="000000" w:fill="FFFFFF"/>
            <w:noWrap/>
            <w:vAlign w:val="center"/>
            <w:hideMark/>
          </w:tcPr>
          <w:p w14:paraId="08D9E4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10</w:t>
            </w:r>
          </w:p>
        </w:tc>
      </w:tr>
      <w:tr w:rsidR="00461F0B" w:rsidRPr="00B35E23" w14:paraId="3551059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22C0E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591</w:t>
            </w:r>
          </w:p>
        </w:tc>
        <w:tc>
          <w:tcPr>
            <w:tcW w:w="4809" w:type="dxa"/>
            <w:tcBorders>
              <w:top w:val="nil"/>
              <w:left w:val="nil"/>
              <w:bottom w:val="nil"/>
              <w:right w:val="nil"/>
            </w:tcBorders>
            <w:shd w:val="clear" w:color="000000" w:fill="FFFFFF"/>
            <w:noWrap/>
            <w:vAlign w:val="center"/>
            <w:hideMark/>
          </w:tcPr>
          <w:p w14:paraId="674DF8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11</w:t>
            </w:r>
          </w:p>
        </w:tc>
      </w:tr>
      <w:tr w:rsidR="00461F0B" w:rsidRPr="00B35E23" w14:paraId="6D245C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4F36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592</w:t>
            </w:r>
          </w:p>
        </w:tc>
        <w:tc>
          <w:tcPr>
            <w:tcW w:w="4809" w:type="dxa"/>
            <w:tcBorders>
              <w:top w:val="nil"/>
              <w:left w:val="nil"/>
              <w:bottom w:val="nil"/>
              <w:right w:val="nil"/>
            </w:tcBorders>
            <w:shd w:val="clear" w:color="000000" w:fill="FFFFFF"/>
            <w:noWrap/>
            <w:vAlign w:val="center"/>
            <w:hideMark/>
          </w:tcPr>
          <w:p w14:paraId="79EBFB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12</w:t>
            </w:r>
          </w:p>
        </w:tc>
      </w:tr>
      <w:tr w:rsidR="00461F0B" w:rsidRPr="00B35E23" w14:paraId="5B7E4CB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ECF66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593</w:t>
            </w:r>
          </w:p>
        </w:tc>
        <w:tc>
          <w:tcPr>
            <w:tcW w:w="4809" w:type="dxa"/>
            <w:tcBorders>
              <w:top w:val="nil"/>
              <w:left w:val="nil"/>
              <w:bottom w:val="nil"/>
              <w:right w:val="nil"/>
            </w:tcBorders>
            <w:shd w:val="clear" w:color="000000" w:fill="FFFFFF"/>
            <w:noWrap/>
            <w:vAlign w:val="center"/>
            <w:hideMark/>
          </w:tcPr>
          <w:p w14:paraId="6BB6B65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13</w:t>
            </w:r>
          </w:p>
        </w:tc>
      </w:tr>
      <w:tr w:rsidR="00461F0B" w:rsidRPr="00B35E23" w14:paraId="0C512E9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753221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594</w:t>
            </w:r>
          </w:p>
        </w:tc>
        <w:tc>
          <w:tcPr>
            <w:tcW w:w="4809" w:type="dxa"/>
            <w:tcBorders>
              <w:top w:val="nil"/>
              <w:left w:val="nil"/>
              <w:bottom w:val="nil"/>
              <w:right w:val="nil"/>
            </w:tcBorders>
            <w:shd w:val="clear" w:color="000000" w:fill="FFFFFF"/>
            <w:noWrap/>
            <w:vAlign w:val="center"/>
            <w:hideMark/>
          </w:tcPr>
          <w:p w14:paraId="6B508D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14</w:t>
            </w:r>
          </w:p>
        </w:tc>
      </w:tr>
      <w:tr w:rsidR="00461F0B" w:rsidRPr="00B35E23" w14:paraId="334491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75D8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595</w:t>
            </w:r>
          </w:p>
        </w:tc>
        <w:tc>
          <w:tcPr>
            <w:tcW w:w="4809" w:type="dxa"/>
            <w:tcBorders>
              <w:top w:val="nil"/>
              <w:left w:val="nil"/>
              <w:bottom w:val="nil"/>
              <w:right w:val="nil"/>
            </w:tcBorders>
            <w:shd w:val="clear" w:color="000000" w:fill="FFFFFF"/>
            <w:noWrap/>
            <w:vAlign w:val="center"/>
            <w:hideMark/>
          </w:tcPr>
          <w:p w14:paraId="41068C6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15</w:t>
            </w:r>
          </w:p>
        </w:tc>
      </w:tr>
      <w:tr w:rsidR="00461F0B" w:rsidRPr="00B35E23" w14:paraId="412EB60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8EA5A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596</w:t>
            </w:r>
          </w:p>
        </w:tc>
        <w:tc>
          <w:tcPr>
            <w:tcW w:w="4809" w:type="dxa"/>
            <w:tcBorders>
              <w:top w:val="nil"/>
              <w:left w:val="nil"/>
              <w:bottom w:val="nil"/>
              <w:right w:val="nil"/>
            </w:tcBorders>
            <w:shd w:val="clear" w:color="000000" w:fill="FFFFFF"/>
            <w:noWrap/>
            <w:vAlign w:val="center"/>
            <w:hideMark/>
          </w:tcPr>
          <w:p w14:paraId="4376D7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16</w:t>
            </w:r>
          </w:p>
        </w:tc>
      </w:tr>
      <w:tr w:rsidR="00461F0B" w:rsidRPr="00B35E23" w14:paraId="334B1B1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0A43E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597</w:t>
            </w:r>
          </w:p>
        </w:tc>
        <w:tc>
          <w:tcPr>
            <w:tcW w:w="4809" w:type="dxa"/>
            <w:tcBorders>
              <w:top w:val="nil"/>
              <w:left w:val="nil"/>
              <w:bottom w:val="nil"/>
              <w:right w:val="nil"/>
            </w:tcBorders>
            <w:shd w:val="clear" w:color="000000" w:fill="FFFFFF"/>
            <w:noWrap/>
            <w:vAlign w:val="center"/>
            <w:hideMark/>
          </w:tcPr>
          <w:p w14:paraId="7CDC87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17</w:t>
            </w:r>
          </w:p>
        </w:tc>
      </w:tr>
      <w:tr w:rsidR="00461F0B" w:rsidRPr="00B35E23" w14:paraId="377A064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5B8D8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598</w:t>
            </w:r>
          </w:p>
        </w:tc>
        <w:tc>
          <w:tcPr>
            <w:tcW w:w="4809" w:type="dxa"/>
            <w:tcBorders>
              <w:top w:val="nil"/>
              <w:left w:val="nil"/>
              <w:bottom w:val="nil"/>
              <w:right w:val="nil"/>
            </w:tcBorders>
            <w:shd w:val="clear" w:color="000000" w:fill="FFFFFF"/>
            <w:noWrap/>
            <w:vAlign w:val="center"/>
            <w:hideMark/>
          </w:tcPr>
          <w:p w14:paraId="4A5199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18</w:t>
            </w:r>
          </w:p>
        </w:tc>
      </w:tr>
      <w:tr w:rsidR="00461F0B" w:rsidRPr="00B35E23" w14:paraId="003BAD8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4FE8F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599</w:t>
            </w:r>
          </w:p>
        </w:tc>
        <w:tc>
          <w:tcPr>
            <w:tcW w:w="4809" w:type="dxa"/>
            <w:tcBorders>
              <w:top w:val="nil"/>
              <w:left w:val="nil"/>
              <w:bottom w:val="nil"/>
              <w:right w:val="nil"/>
            </w:tcBorders>
            <w:shd w:val="clear" w:color="000000" w:fill="FFFFFF"/>
            <w:noWrap/>
            <w:vAlign w:val="center"/>
            <w:hideMark/>
          </w:tcPr>
          <w:p w14:paraId="17AA6D9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19</w:t>
            </w:r>
          </w:p>
        </w:tc>
      </w:tr>
      <w:tr w:rsidR="00461F0B" w:rsidRPr="00B35E23" w14:paraId="056CEC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C7CBBD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600</w:t>
            </w:r>
          </w:p>
        </w:tc>
        <w:tc>
          <w:tcPr>
            <w:tcW w:w="4809" w:type="dxa"/>
            <w:tcBorders>
              <w:top w:val="nil"/>
              <w:left w:val="nil"/>
              <w:bottom w:val="nil"/>
              <w:right w:val="nil"/>
            </w:tcBorders>
            <w:shd w:val="clear" w:color="000000" w:fill="FFFFFF"/>
            <w:noWrap/>
            <w:vAlign w:val="center"/>
            <w:hideMark/>
          </w:tcPr>
          <w:p w14:paraId="283E9F2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20</w:t>
            </w:r>
          </w:p>
        </w:tc>
      </w:tr>
      <w:tr w:rsidR="00461F0B" w:rsidRPr="00B35E23" w14:paraId="0916FBD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EC2B4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601</w:t>
            </w:r>
          </w:p>
        </w:tc>
        <w:tc>
          <w:tcPr>
            <w:tcW w:w="4809" w:type="dxa"/>
            <w:tcBorders>
              <w:top w:val="nil"/>
              <w:left w:val="nil"/>
              <w:bottom w:val="nil"/>
              <w:right w:val="nil"/>
            </w:tcBorders>
            <w:shd w:val="clear" w:color="000000" w:fill="FFFFFF"/>
            <w:noWrap/>
            <w:vAlign w:val="center"/>
            <w:hideMark/>
          </w:tcPr>
          <w:p w14:paraId="4E9D71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21</w:t>
            </w:r>
          </w:p>
        </w:tc>
      </w:tr>
      <w:tr w:rsidR="00461F0B" w:rsidRPr="00B35E23" w14:paraId="181194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C802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602</w:t>
            </w:r>
          </w:p>
        </w:tc>
        <w:tc>
          <w:tcPr>
            <w:tcW w:w="4809" w:type="dxa"/>
            <w:tcBorders>
              <w:top w:val="nil"/>
              <w:left w:val="nil"/>
              <w:bottom w:val="nil"/>
              <w:right w:val="nil"/>
            </w:tcBorders>
            <w:shd w:val="clear" w:color="000000" w:fill="FFFFFF"/>
            <w:noWrap/>
            <w:vAlign w:val="center"/>
            <w:hideMark/>
          </w:tcPr>
          <w:p w14:paraId="010781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22</w:t>
            </w:r>
          </w:p>
        </w:tc>
      </w:tr>
      <w:tr w:rsidR="00461F0B" w:rsidRPr="00B35E23" w14:paraId="3CE805B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7B06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603</w:t>
            </w:r>
          </w:p>
        </w:tc>
        <w:tc>
          <w:tcPr>
            <w:tcW w:w="4809" w:type="dxa"/>
            <w:tcBorders>
              <w:top w:val="nil"/>
              <w:left w:val="nil"/>
              <w:bottom w:val="nil"/>
              <w:right w:val="nil"/>
            </w:tcBorders>
            <w:shd w:val="clear" w:color="000000" w:fill="FFFFFF"/>
            <w:noWrap/>
            <w:vAlign w:val="center"/>
            <w:hideMark/>
          </w:tcPr>
          <w:p w14:paraId="0BB1BE8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23</w:t>
            </w:r>
          </w:p>
        </w:tc>
      </w:tr>
      <w:tr w:rsidR="00461F0B" w:rsidRPr="00B35E23" w14:paraId="34352D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2FCC7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604</w:t>
            </w:r>
          </w:p>
        </w:tc>
        <w:tc>
          <w:tcPr>
            <w:tcW w:w="4809" w:type="dxa"/>
            <w:tcBorders>
              <w:top w:val="nil"/>
              <w:left w:val="nil"/>
              <w:bottom w:val="nil"/>
              <w:right w:val="nil"/>
            </w:tcBorders>
            <w:shd w:val="clear" w:color="000000" w:fill="FFFFFF"/>
            <w:noWrap/>
            <w:vAlign w:val="center"/>
            <w:hideMark/>
          </w:tcPr>
          <w:p w14:paraId="40C3D7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24</w:t>
            </w:r>
          </w:p>
        </w:tc>
      </w:tr>
      <w:tr w:rsidR="00461F0B" w:rsidRPr="00B35E23" w14:paraId="3BAEAC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1EC5A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605</w:t>
            </w:r>
          </w:p>
        </w:tc>
        <w:tc>
          <w:tcPr>
            <w:tcW w:w="4809" w:type="dxa"/>
            <w:tcBorders>
              <w:top w:val="nil"/>
              <w:left w:val="nil"/>
              <w:bottom w:val="nil"/>
              <w:right w:val="nil"/>
            </w:tcBorders>
            <w:shd w:val="clear" w:color="000000" w:fill="FFFFFF"/>
            <w:noWrap/>
            <w:vAlign w:val="center"/>
            <w:hideMark/>
          </w:tcPr>
          <w:p w14:paraId="7290E5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25</w:t>
            </w:r>
          </w:p>
        </w:tc>
      </w:tr>
      <w:tr w:rsidR="00461F0B" w:rsidRPr="00B35E23" w14:paraId="313A48D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1815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606</w:t>
            </w:r>
          </w:p>
        </w:tc>
        <w:tc>
          <w:tcPr>
            <w:tcW w:w="4809" w:type="dxa"/>
            <w:tcBorders>
              <w:top w:val="nil"/>
              <w:left w:val="nil"/>
              <w:bottom w:val="nil"/>
              <w:right w:val="nil"/>
            </w:tcBorders>
            <w:shd w:val="clear" w:color="000000" w:fill="FFFFFF"/>
            <w:noWrap/>
            <w:vAlign w:val="center"/>
            <w:hideMark/>
          </w:tcPr>
          <w:p w14:paraId="31EB76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26</w:t>
            </w:r>
          </w:p>
        </w:tc>
      </w:tr>
      <w:tr w:rsidR="00461F0B" w:rsidRPr="00B35E23" w14:paraId="397C57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409C8F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607</w:t>
            </w:r>
          </w:p>
        </w:tc>
        <w:tc>
          <w:tcPr>
            <w:tcW w:w="4809" w:type="dxa"/>
            <w:tcBorders>
              <w:top w:val="nil"/>
              <w:left w:val="nil"/>
              <w:bottom w:val="nil"/>
              <w:right w:val="nil"/>
            </w:tcBorders>
            <w:shd w:val="clear" w:color="000000" w:fill="FFFFFF"/>
            <w:noWrap/>
            <w:vAlign w:val="center"/>
            <w:hideMark/>
          </w:tcPr>
          <w:p w14:paraId="267033B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27</w:t>
            </w:r>
          </w:p>
        </w:tc>
      </w:tr>
      <w:tr w:rsidR="00461F0B" w:rsidRPr="00B35E23" w14:paraId="37813E7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2880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608</w:t>
            </w:r>
          </w:p>
        </w:tc>
        <w:tc>
          <w:tcPr>
            <w:tcW w:w="4809" w:type="dxa"/>
            <w:tcBorders>
              <w:top w:val="nil"/>
              <w:left w:val="nil"/>
              <w:bottom w:val="nil"/>
              <w:right w:val="nil"/>
            </w:tcBorders>
            <w:shd w:val="clear" w:color="000000" w:fill="FFFFFF"/>
            <w:noWrap/>
            <w:vAlign w:val="center"/>
            <w:hideMark/>
          </w:tcPr>
          <w:p w14:paraId="16D2FEA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28</w:t>
            </w:r>
          </w:p>
        </w:tc>
      </w:tr>
      <w:tr w:rsidR="00461F0B" w:rsidRPr="00B35E23" w14:paraId="009C01C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4537B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609</w:t>
            </w:r>
          </w:p>
        </w:tc>
        <w:tc>
          <w:tcPr>
            <w:tcW w:w="4809" w:type="dxa"/>
            <w:tcBorders>
              <w:top w:val="nil"/>
              <w:left w:val="nil"/>
              <w:bottom w:val="nil"/>
              <w:right w:val="nil"/>
            </w:tcBorders>
            <w:shd w:val="clear" w:color="000000" w:fill="FFFFFF"/>
            <w:noWrap/>
            <w:vAlign w:val="center"/>
            <w:hideMark/>
          </w:tcPr>
          <w:p w14:paraId="1E781A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29</w:t>
            </w:r>
          </w:p>
        </w:tc>
      </w:tr>
      <w:tr w:rsidR="00461F0B" w:rsidRPr="00B35E23" w14:paraId="0A4B07D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FBF74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610</w:t>
            </w:r>
          </w:p>
        </w:tc>
        <w:tc>
          <w:tcPr>
            <w:tcW w:w="4809" w:type="dxa"/>
            <w:tcBorders>
              <w:top w:val="nil"/>
              <w:left w:val="nil"/>
              <w:bottom w:val="nil"/>
              <w:right w:val="nil"/>
            </w:tcBorders>
            <w:shd w:val="clear" w:color="000000" w:fill="FFFFFF"/>
            <w:noWrap/>
            <w:vAlign w:val="center"/>
            <w:hideMark/>
          </w:tcPr>
          <w:p w14:paraId="0C49E7B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30</w:t>
            </w:r>
          </w:p>
        </w:tc>
      </w:tr>
      <w:tr w:rsidR="00461F0B" w:rsidRPr="00B35E23" w14:paraId="239DB1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77701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611</w:t>
            </w:r>
          </w:p>
        </w:tc>
        <w:tc>
          <w:tcPr>
            <w:tcW w:w="4809" w:type="dxa"/>
            <w:tcBorders>
              <w:top w:val="nil"/>
              <w:left w:val="nil"/>
              <w:bottom w:val="nil"/>
              <w:right w:val="nil"/>
            </w:tcBorders>
            <w:shd w:val="clear" w:color="000000" w:fill="FFFFFF"/>
            <w:noWrap/>
            <w:vAlign w:val="center"/>
            <w:hideMark/>
          </w:tcPr>
          <w:p w14:paraId="3014A8D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31</w:t>
            </w:r>
          </w:p>
        </w:tc>
      </w:tr>
      <w:tr w:rsidR="00461F0B" w:rsidRPr="00B35E23" w14:paraId="653BF3F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C05E1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612</w:t>
            </w:r>
          </w:p>
        </w:tc>
        <w:tc>
          <w:tcPr>
            <w:tcW w:w="4809" w:type="dxa"/>
            <w:tcBorders>
              <w:top w:val="nil"/>
              <w:left w:val="nil"/>
              <w:bottom w:val="nil"/>
              <w:right w:val="nil"/>
            </w:tcBorders>
            <w:shd w:val="clear" w:color="000000" w:fill="FFFFFF"/>
            <w:noWrap/>
            <w:vAlign w:val="center"/>
            <w:hideMark/>
          </w:tcPr>
          <w:p w14:paraId="35E675A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32</w:t>
            </w:r>
          </w:p>
        </w:tc>
      </w:tr>
      <w:tr w:rsidR="00461F0B" w:rsidRPr="00B35E23" w14:paraId="1CDCAAB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0B06F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613</w:t>
            </w:r>
          </w:p>
        </w:tc>
        <w:tc>
          <w:tcPr>
            <w:tcW w:w="4809" w:type="dxa"/>
            <w:tcBorders>
              <w:top w:val="nil"/>
              <w:left w:val="nil"/>
              <w:bottom w:val="nil"/>
              <w:right w:val="nil"/>
            </w:tcBorders>
            <w:shd w:val="clear" w:color="000000" w:fill="FFFFFF"/>
            <w:noWrap/>
            <w:vAlign w:val="center"/>
            <w:hideMark/>
          </w:tcPr>
          <w:p w14:paraId="6A1759C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33</w:t>
            </w:r>
          </w:p>
        </w:tc>
      </w:tr>
      <w:tr w:rsidR="00461F0B" w:rsidRPr="00B35E23" w14:paraId="75FACC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8D425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614</w:t>
            </w:r>
          </w:p>
        </w:tc>
        <w:tc>
          <w:tcPr>
            <w:tcW w:w="4809" w:type="dxa"/>
            <w:tcBorders>
              <w:top w:val="nil"/>
              <w:left w:val="nil"/>
              <w:bottom w:val="nil"/>
              <w:right w:val="nil"/>
            </w:tcBorders>
            <w:shd w:val="clear" w:color="000000" w:fill="FFFFFF"/>
            <w:noWrap/>
            <w:vAlign w:val="center"/>
            <w:hideMark/>
          </w:tcPr>
          <w:p w14:paraId="3E37992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34</w:t>
            </w:r>
          </w:p>
        </w:tc>
      </w:tr>
      <w:tr w:rsidR="00461F0B" w:rsidRPr="00B35E23" w14:paraId="715921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75BD7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615</w:t>
            </w:r>
          </w:p>
        </w:tc>
        <w:tc>
          <w:tcPr>
            <w:tcW w:w="4809" w:type="dxa"/>
            <w:tcBorders>
              <w:top w:val="nil"/>
              <w:left w:val="nil"/>
              <w:bottom w:val="nil"/>
              <w:right w:val="nil"/>
            </w:tcBorders>
            <w:shd w:val="clear" w:color="000000" w:fill="FFFFFF"/>
            <w:noWrap/>
            <w:vAlign w:val="center"/>
            <w:hideMark/>
          </w:tcPr>
          <w:p w14:paraId="0CF36AE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35</w:t>
            </w:r>
          </w:p>
        </w:tc>
      </w:tr>
      <w:tr w:rsidR="00461F0B" w:rsidRPr="00B35E23" w14:paraId="676E28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37433F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616</w:t>
            </w:r>
          </w:p>
        </w:tc>
        <w:tc>
          <w:tcPr>
            <w:tcW w:w="4809" w:type="dxa"/>
            <w:tcBorders>
              <w:top w:val="nil"/>
              <w:left w:val="nil"/>
              <w:bottom w:val="nil"/>
              <w:right w:val="nil"/>
            </w:tcBorders>
            <w:shd w:val="clear" w:color="000000" w:fill="FFFFFF"/>
            <w:noWrap/>
            <w:vAlign w:val="center"/>
            <w:hideMark/>
          </w:tcPr>
          <w:p w14:paraId="1BFA2BC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36</w:t>
            </w:r>
          </w:p>
        </w:tc>
      </w:tr>
      <w:tr w:rsidR="00461F0B" w:rsidRPr="00B35E23" w14:paraId="2139763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1DC4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617</w:t>
            </w:r>
          </w:p>
        </w:tc>
        <w:tc>
          <w:tcPr>
            <w:tcW w:w="4809" w:type="dxa"/>
            <w:tcBorders>
              <w:top w:val="nil"/>
              <w:left w:val="nil"/>
              <w:bottom w:val="nil"/>
              <w:right w:val="nil"/>
            </w:tcBorders>
            <w:shd w:val="clear" w:color="000000" w:fill="FFFFFF"/>
            <w:noWrap/>
            <w:vAlign w:val="center"/>
            <w:hideMark/>
          </w:tcPr>
          <w:p w14:paraId="7903C8C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37</w:t>
            </w:r>
          </w:p>
        </w:tc>
      </w:tr>
      <w:tr w:rsidR="00461F0B" w:rsidRPr="00B35E23" w14:paraId="435FE19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782D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618</w:t>
            </w:r>
          </w:p>
        </w:tc>
        <w:tc>
          <w:tcPr>
            <w:tcW w:w="4809" w:type="dxa"/>
            <w:tcBorders>
              <w:top w:val="nil"/>
              <w:left w:val="nil"/>
              <w:bottom w:val="nil"/>
              <w:right w:val="nil"/>
            </w:tcBorders>
            <w:shd w:val="clear" w:color="000000" w:fill="FFFFFF"/>
            <w:noWrap/>
            <w:vAlign w:val="center"/>
            <w:hideMark/>
          </w:tcPr>
          <w:p w14:paraId="0169654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38</w:t>
            </w:r>
          </w:p>
        </w:tc>
      </w:tr>
      <w:tr w:rsidR="00461F0B" w:rsidRPr="00B35E23" w14:paraId="5091A5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5D19B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619</w:t>
            </w:r>
          </w:p>
        </w:tc>
        <w:tc>
          <w:tcPr>
            <w:tcW w:w="4809" w:type="dxa"/>
            <w:tcBorders>
              <w:top w:val="nil"/>
              <w:left w:val="nil"/>
              <w:bottom w:val="nil"/>
              <w:right w:val="nil"/>
            </w:tcBorders>
            <w:shd w:val="clear" w:color="000000" w:fill="FFFFFF"/>
            <w:noWrap/>
            <w:vAlign w:val="center"/>
            <w:hideMark/>
          </w:tcPr>
          <w:p w14:paraId="1EAF92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39</w:t>
            </w:r>
          </w:p>
        </w:tc>
      </w:tr>
      <w:tr w:rsidR="00461F0B" w:rsidRPr="00B35E23" w14:paraId="7BDD5E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7AD56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620</w:t>
            </w:r>
          </w:p>
        </w:tc>
        <w:tc>
          <w:tcPr>
            <w:tcW w:w="4809" w:type="dxa"/>
            <w:tcBorders>
              <w:top w:val="nil"/>
              <w:left w:val="nil"/>
              <w:bottom w:val="nil"/>
              <w:right w:val="nil"/>
            </w:tcBorders>
            <w:shd w:val="clear" w:color="000000" w:fill="FFFFFF"/>
            <w:noWrap/>
            <w:vAlign w:val="center"/>
            <w:hideMark/>
          </w:tcPr>
          <w:p w14:paraId="495924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40</w:t>
            </w:r>
          </w:p>
        </w:tc>
      </w:tr>
      <w:tr w:rsidR="00461F0B" w:rsidRPr="00B35E23" w14:paraId="01BE125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7CE79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621</w:t>
            </w:r>
          </w:p>
        </w:tc>
        <w:tc>
          <w:tcPr>
            <w:tcW w:w="4809" w:type="dxa"/>
            <w:tcBorders>
              <w:top w:val="nil"/>
              <w:left w:val="nil"/>
              <w:bottom w:val="nil"/>
              <w:right w:val="nil"/>
            </w:tcBorders>
            <w:shd w:val="clear" w:color="000000" w:fill="FFFFFF"/>
            <w:noWrap/>
            <w:vAlign w:val="center"/>
            <w:hideMark/>
          </w:tcPr>
          <w:p w14:paraId="30CE9F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41</w:t>
            </w:r>
          </w:p>
        </w:tc>
      </w:tr>
      <w:tr w:rsidR="00461F0B" w:rsidRPr="00B35E23" w14:paraId="333B4A1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D156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622</w:t>
            </w:r>
          </w:p>
        </w:tc>
        <w:tc>
          <w:tcPr>
            <w:tcW w:w="4809" w:type="dxa"/>
            <w:tcBorders>
              <w:top w:val="nil"/>
              <w:left w:val="nil"/>
              <w:bottom w:val="nil"/>
              <w:right w:val="nil"/>
            </w:tcBorders>
            <w:shd w:val="clear" w:color="000000" w:fill="FFFFFF"/>
            <w:noWrap/>
            <w:vAlign w:val="center"/>
            <w:hideMark/>
          </w:tcPr>
          <w:p w14:paraId="40DE825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42</w:t>
            </w:r>
          </w:p>
        </w:tc>
      </w:tr>
      <w:tr w:rsidR="00461F0B" w:rsidRPr="00B35E23" w14:paraId="4FF697A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496A3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623</w:t>
            </w:r>
          </w:p>
        </w:tc>
        <w:tc>
          <w:tcPr>
            <w:tcW w:w="4809" w:type="dxa"/>
            <w:tcBorders>
              <w:top w:val="nil"/>
              <w:left w:val="nil"/>
              <w:bottom w:val="nil"/>
              <w:right w:val="nil"/>
            </w:tcBorders>
            <w:shd w:val="clear" w:color="000000" w:fill="FFFFFF"/>
            <w:noWrap/>
            <w:vAlign w:val="center"/>
            <w:hideMark/>
          </w:tcPr>
          <w:p w14:paraId="21F85C3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43</w:t>
            </w:r>
          </w:p>
        </w:tc>
      </w:tr>
      <w:tr w:rsidR="00461F0B" w:rsidRPr="00B35E23" w14:paraId="650EE4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259E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624</w:t>
            </w:r>
          </w:p>
        </w:tc>
        <w:tc>
          <w:tcPr>
            <w:tcW w:w="4809" w:type="dxa"/>
            <w:tcBorders>
              <w:top w:val="nil"/>
              <w:left w:val="nil"/>
              <w:bottom w:val="nil"/>
              <w:right w:val="nil"/>
            </w:tcBorders>
            <w:shd w:val="clear" w:color="000000" w:fill="FFFFFF"/>
            <w:noWrap/>
            <w:vAlign w:val="center"/>
            <w:hideMark/>
          </w:tcPr>
          <w:p w14:paraId="3845B3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44</w:t>
            </w:r>
          </w:p>
        </w:tc>
      </w:tr>
      <w:tr w:rsidR="00461F0B" w:rsidRPr="00B35E23" w14:paraId="029570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75E5B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625</w:t>
            </w:r>
          </w:p>
        </w:tc>
        <w:tc>
          <w:tcPr>
            <w:tcW w:w="4809" w:type="dxa"/>
            <w:tcBorders>
              <w:top w:val="nil"/>
              <w:left w:val="nil"/>
              <w:bottom w:val="nil"/>
              <w:right w:val="nil"/>
            </w:tcBorders>
            <w:shd w:val="clear" w:color="000000" w:fill="FFFFFF"/>
            <w:noWrap/>
            <w:vAlign w:val="center"/>
            <w:hideMark/>
          </w:tcPr>
          <w:p w14:paraId="49F978A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45</w:t>
            </w:r>
          </w:p>
        </w:tc>
      </w:tr>
      <w:tr w:rsidR="00461F0B" w:rsidRPr="00B35E23" w14:paraId="7FCE23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10CC4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626</w:t>
            </w:r>
          </w:p>
        </w:tc>
        <w:tc>
          <w:tcPr>
            <w:tcW w:w="4809" w:type="dxa"/>
            <w:tcBorders>
              <w:top w:val="nil"/>
              <w:left w:val="nil"/>
              <w:bottom w:val="nil"/>
              <w:right w:val="nil"/>
            </w:tcBorders>
            <w:shd w:val="clear" w:color="000000" w:fill="FFFFFF"/>
            <w:noWrap/>
            <w:vAlign w:val="center"/>
            <w:hideMark/>
          </w:tcPr>
          <w:p w14:paraId="3178BB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46</w:t>
            </w:r>
          </w:p>
        </w:tc>
      </w:tr>
      <w:tr w:rsidR="00461F0B" w:rsidRPr="00B35E23" w14:paraId="7E189B3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294CE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627</w:t>
            </w:r>
          </w:p>
        </w:tc>
        <w:tc>
          <w:tcPr>
            <w:tcW w:w="4809" w:type="dxa"/>
            <w:tcBorders>
              <w:top w:val="nil"/>
              <w:left w:val="nil"/>
              <w:bottom w:val="nil"/>
              <w:right w:val="nil"/>
            </w:tcBorders>
            <w:shd w:val="clear" w:color="000000" w:fill="FFFFFF"/>
            <w:noWrap/>
            <w:vAlign w:val="center"/>
            <w:hideMark/>
          </w:tcPr>
          <w:p w14:paraId="2577C04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47</w:t>
            </w:r>
          </w:p>
        </w:tc>
      </w:tr>
      <w:tr w:rsidR="00461F0B" w:rsidRPr="00B35E23" w14:paraId="38A92CE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07800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628</w:t>
            </w:r>
          </w:p>
        </w:tc>
        <w:tc>
          <w:tcPr>
            <w:tcW w:w="4809" w:type="dxa"/>
            <w:tcBorders>
              <w:top w:val="nil"/>
              <w:left w:val="nil"/>
              <w:bottom w:val="nil"/>
              <w:right w:val="nil"/>
            </w:tcBorders>
            <w:shd w:val="clear" w:color="000000" w:fill="FFFFFF"/>
            <w:noWrap/>
            <w:vAlign w:val="center"/>
            <w:hideMark/>
          </w:tcPr>
          <w:p w14:paraId="67C62C9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23 LOTE 48</w:t>
            </w:r>
          </w:p>
        </w:tc>
      </w:tr>
      <w:tr w:rsidR="00461F0B" w:rsidRPr="00B35E23" w14:paraId="524D055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2BFB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629</w:t>
            </w:r>
          </w:p>
        </w:tc>
        <w:tc>
          <w:tcPr>
            <w:tcW w:w="4809" w:type="dxa"/>
            <w:tcBorders>
              <w:top w:val="nil"/>
              <w:left w:val="nil"/>
              <w:bottom w:val="nil"/>
              <w:right w:val="nil"/>
            </w:tcBorders>
            <w:shd w:val="clear" w:color="000000" w:fill="FFFFFF"/>
            <w:noWrap/>
            <w:vAlign w:val="center"/>
            <w:hideMark/>
          </w:tcPr>
          <w:p w14:paraId="2B64BA5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07</w:t>
            </w:r>
          </w:p>
        </w:tc>
      </w:tr>
      <w:tr w:rsidR="00461F0B" w:rsidRPr="00B35E23" w14:paraId="5472E79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D3298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630</w:t>
            </w:r>
          </w:p>
        </w:tc>
        <w:tc>
          <w:tcPr>
            <w:tcW w:w="4809" w:type="dxa"/>
            <w:tcBorders>
              <w:top w:val="nil"/>
              <w:left w:val="nil"/>
              <w:bottom w:val="nil"/>
              <w:right w:val="nil"/>
            </w:tcBorders>
            <w:shd w:val="clear" w:color="000000" w:fill="FFFFFF"/>
            <w:noWrap/>
            <w:vAlign w:val="center"/>
            <w:hideMark/>
          </w:tcPr>
          <w:p w14:paraId="12EE20F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08</w:t>
            </w:r>
          </w:p>
        </w:tc>
      </w:tr>
      <w:tr w:rsidR="00461F0B" w:rsidRPr="00B35E23" w14:paraId="431389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72A5E9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631</w:t>
            </w:r>
          </w:p>
        </w:tc>
        <w:tc>
          <w:tcPr>
            <w:tcW w:w="4809" w:type="dxa"/>
            <w:tcBorders>
              <w:top w:val="nil"/>
              <w:left w:val="nil"/>
              <w:bottom w:val="nil"/>
              <w:right w:val="nil"/>
            </w:tcBorders>
            <w:shd w:val="clear" w:color="000000" w:fill="FFFFFF"/>
            <w:noWrap/>
            <w:vAlign w:val="center"/>
            <w:hideMark/>
          </w:tcPr>
          <w:p w14:paraId="0F7CD56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09</w:t>
            </w:r>
          </w:p>
        </w:tc>
      </w:tr>
      <w:tr w:rsidR="00461F0B" w:rsidRPr="00B35E23" w14:paraId="4DB4364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8F50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632</w:t>
            </w:r>
          </w:p>
        </w:tc>
        <w:tc>
          <w:tcPr>
            <w:tcW w:w="4809" w:type="dxa"/>
            <w:tcBorders>
              <w:top w:val="nil"/>
              <w:left w:val="nil"/>
              <w:bottom w:val="nil"/>
              <w:right w:val="nil"/>
            </w:tcBorders>
            <w:shd w:val="clear" w:color="000000" w:fill="FFFFFF"/>
            <w:noWrap/>
            <w:vAlign w:val="center"/>
            <w:hideMark/>
          </w:tcPr>
          <w:p w14:paraId="180332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10</w:t>
            </w:r>
          </w:p>
        </w:tc>
      </w:tr>
      <w:tr w:rsidR="00461F0B" w:rsidRPr="00B35E23" w14:paraId="24F2453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93385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633</w:t>
            </w:r>
          </w:p>
        </w:tc>
        <w:tc>
          <w:tcPr>
            <w:tcW w:w="4809" w:type="dxa"/>
            <w:tcBorders>
              <w:top w:val="nil"/>
              <w:left w:val="nil"/>
              <w:bottom w:val="nil"/>
              <w:right w:val="nil"/>
            </w:tcBorders>
            <w:shd w:val="clear" w:color="000000" w:fill="FFFFFF"/>
            <w:noWrap/>
            <w:vAlign w:val="center"/>
            <w:hideMark/>
          </w:tcPr>
          <w:p w14:paraId="4BE4D5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24 LOTE 16</w:t>
            </w:r>
          </w:p>
        </w:tc>
      </w:tr>
      <w:tr w:rsidR="00461F0B" w:rsidRPr="00B35E23" w14:paraId="19F19B4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55536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634</w:t>
            </w:r>
          </w:p>
        </w:tc>
        <w:tc>
          <w:tcPr>
            <w:tcW w:w="4809" w:type="dxa"/>
            <w:tcBorders>
              <w:top w:val="nil"/>
              <w:left w:val="nil"/>
              <w:bottom w:val="nil"/>
              <w:right w:val="nil"/>
            </w:tcBorders>
            <w:shd w:val="clear" w:color="000000" w:fill="FFFFFF"/>
            <w:noWrap/>
            <w:vAlign w:val="center"/>
            <w:hideMark/>
          </w:tcPr>
          <w:p w14:paraId="4D6E42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01</w:t>
            </w:r>
          </w:p>
        </w:tc>
      </w:tr>
      <w:tr w:rsidR="00461F0B" w:rsidRPr="00B35E23" w14:paraId="51C6424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DF95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635</w:t>
            </w:r>
          </w:p>
        </w:tc>
        <w:tc>
          <w:tcPr>
            <w:tcW w:w="4809" w:type="dxa"/>
            <w:tcBorders>
              <w:top w:val="nil"/>
              <w:left w:val="nil"/>
              <w:bottom w:val="nil"/>
              <w:right w:val="nil"/>
            </w:tcBorders>
            <w:shd w:val="clear" w:color="000000" w:fill="FFFFFF"/>
            <w:noWrap/>
            <w:vAlign w:val="center"/>
            <w:hideMark/>
          </w:tcPr>
          <w:p w14:paraId="7088F90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02</w:t>
            </w:r>
          </w:p>
        </w:tc>
      </w:tr>
      <w:tr w:rsidR="00461F0B" w:rsidRPr="00B35E23" w14:paraId="7F5AA0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E99B9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636</w:t>
            </w:r>
          </w:p>
        </w:tc>
        <w:tc>
          <w:tcPr>
            <w:tcW w:w="4809" w:type="dxa"/>
            <w:tcBorders>
              <w:top w:val="nil"/>
              <w:left w:val="nil"/>
              <w:bottom w:val="nil"/>
              <w:right w:val="nil"/>
            </w:tcBorders>
            <w:shd w:val="clear" w:color="000000" w:fill="FFFFFF"/>
            <w:noWrap/>
            <w:vAlign w:val="center"/>
            <w:hideMark/>
          </w:tcPr>
          <w:p w14:paraId="4603157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03</w:t>
            </w:r>
          </w:p>
        </w:tc>
      </w:tr>
      <w:tr w:rsidR="00461F0B" w:rsidRPr="00B35E23" w14:paraId="5434211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CF83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637</w:t>
            </w:r>
          </w:p>
        </w:tc>
        <w:tc>
          <w:tcPr>
            <w:tcW w:w="4809" w:type="dxa"/>
            <w:tcBorders>
              <w:top w:val="nil"/>
              <w:left w:val="nil"/>
              <w:bottom w:val="nil"/>
              <w:right w:val="nil"/>
            </w:tcBorders>
            <w:shd w:val="clear" w:color="000000" w:fill="FFFFFF"/>
            <w:noWrap/>
            <w:vAlign w:val="center"/>
            <w:hideMark/>
          </w:tcPr>
          <w:p w14:paraId="7DE4F91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04</w:t>
            </w:r>
          </w:p>
        </w:tc>
      </w:tr>
      <w:tr w:rsidR="00461F0B" w:rsidRPr="00B35E23" w14:paraId="1ADD64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E5A15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638</w:t>
            </w:r>
          </w:p>
        </w:tc>
        <w:tc>
          <w:tcPr>
            <w:tcW w:w="4809" w:type="dxa"/>
            <w:tcBorders>
              <w:top w:val="nil"/>
              <w:left w:val="nil"/>
              <w:bottom w:val="nil"/>
              <w:right w:val="nil"/>
            </w:tcBorders>
            <w:shd w:val="clear" w:color="000000" w:fill="FFFFFF"/>
            <w:noWrap/>
            <w:vAlign w:val="center"/>
            <w:hideMark/>
          </w:tcPr>
          <w:p w14:paraId="7A6BF68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05</w:t>
            </w:r>
          </w:p>
        </w:tc>
      </w:tr>
      <w:tr w:rsidR="00461F0B" w:rsidRPr="00B35E23" w14:paraId="0E600C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59B3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639</w:t>
            </w:r>
          </w:p>
        </w:tc>
        <w:tc>
          <w:tcPr>
            <w:tcW w:w="4809" w:type="dxa"/>
            <w:tcBorders>
              <w:top w:val="nil"/>
              <w:left w:val="nil"/>
              <w:bottom w:val="nil"/>
              <w:right w:val="nil"/>
            </w:tcBorders>
            <w:shd w:val="clear" w:color="000000" w:fill="FFFFFF"/>
            <w:noWrap/>
            <w:vAlign w:val="center"/>
            <w:hideMark/>
          </w:tcPr>
          <w:p w14:paraId="1E3C679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06</w:t>
            </w:r>
          </w:p>
        </w:tc>
      </w:tr>
      <w:tr w:rsidR="00461F0B" w:rsidRPr="00B35E23" w14:paraId="0CB804F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BF731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640</w:t>
            </w:r>
          </w:p>
        </w:tc>
        <w:tc>
          <w:tcPr>
            <w:tcW w:w="4809" w:type="dxa"/>
            <w:tcBorders>
              <w:top w:val="nil"/>
              <w:left w:val="nil"/>
              <w:bottom w:val="nil"/>
              <w:right w:val="nil"/>
            </w:tcBorders>
            <w:shd w:val="clear" w:color="000000" w:fill="FFFFFF"/>
            <w:noWrap/>
            <w:vAlign w:val="center"/>
            <w:hideMark/>
          </w:tcPr>
          <w:p w14:paraId="6CAEE5E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07</w:t>
            </w:r>
          </w:p>
        </w:tc>
      </w:tr>
      <w:tr w:rsidR="00461F0B" w:rsidRPr="00B35E23" w14:paraId="344CC9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AA2B3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641</w:t>
            </w:r>
          </w:p>
        </w:tc>
        <w:tc>
          <w:tcPr>
            <w:tcW w:w="4809" w:type="dxa"/>
            <w:tcBorders>
              <w:top w:val="nil"/>
              <w:left w:val="nil"/>
              <w:bottom w:val="nil"/>
              <w:right w:val="nil"/>
            </w:tcBorders>
            <w:shd w:val="clear" w:color="000000" w:fill="FFFFFF"/>
            <w:noWrap/>
            <w:vAlign w:val="center"/>
            <w:hideMark/>
          </w:tcPr>
          <w:p w14:paraId="1EC630D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08</w:t>
            </w:r>
          </w:p>
        </w:tc>
      </w:tr>
      <w:tr w:rsidR="00461F0B" w:rsidRPr="00B35E23" w14:paraId="5E09B6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D8373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642</w:t>
            </w:r>
          </w:p>
        </w:tc>
        <w:tc>
          <w:tcPr>
            <w:tcW w:w="4809" w:type="dxa"/>
            <w:tcBorders>
              <w:top w:val="nil"/>
              <w:left w:val="nil"/>
              <w:bottom w:val="nil"/>
              <w:right w:val="nil"/>
            </w:tcBorders>
            <w:shd w:val="clear" w:color="000000" w:fill="FFFFFF"/>
            <w:noWrap/>
            <w:vAlign w:val="center"/>
            <w:hideMark/>
          </w:tcPr>
          <w:p w14:paraId="01CAD99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09</w:t>
            </w:r>
          </w:p>
        </w:tc>
      </w:tr>
      <w:tr w:rsidR="00461F0B" w:rsidRPr="00B35E23" w14:paraId="12B5E21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B564C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643</w:t>
            </w:r>
          </w:p>
        </w:tc>
        <w:tc>
          <w:tcPr>
            <w:tcW w:w="4809" w:type="dxa"/>
            <w:tcBorders>
              <w:top w:val="nil"/>
              <w:left w:val="nil"/>
              <w:bottom w:val="nil"/>
              <w:right w:val="nil"/>
            </w:tcBorders>
            <w:shd w:val="clear" w:color="000000" w:fill="FFFFFF"/>
            <w:noWrap/>
            <w:vAlign w:val="center"/>
            <w:hideMark/>
          </w:tcPr>
          <w:p w14:paraId="0AE873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10</w:t>
            </w:r>
          </w:p>
        </w:tc>
      </w:tr>
      <w:tr w:rsidR="00461F0B" w:rsidRPr="00B35E23" w14:paraId="2C5EB8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AF3C8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644</w:t>
            </w:r>
          </w:p>
        </w:tc>
        <w:tc>
          <w:tcPr>
            <w:tcW w:w="4809" w:type="dxa"/>
            <w:tcBorders>
              <w:top w:val="nil"/>
              <w:left w:val="nil"/>
              <w:bottom w:val="nil"/>
              <w:right w:val="nil"/>
            </w:tcBorders>
            <w:shd w:val="clear" w:color="000000" w:fill="FFFFFF"/>
            <w:noWrap/>
            <w:vAlign w:val="center"/>
            <w:hideMark/>
          </w:tcPr>
          <w:p w14:paraId="6BB225B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11</w:t>
            </w:r>
          </w:p>
        </w:tc>
      </w:tr>
      <w:tr w:rsidR="00461F0B" w:rsidRPr="00B35E23" w14:paraId="14F363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E919E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645</w:t>
            </w:r>
          </w:p>
        </w:tc>
        <w:tc>
          <w:tcPr>
            <w:tcW w:w="4809" w:type="dxa"/>
            <w:tcBorders>
              <w:top w:val="nil"/>
              <w:left w:val="nil"/>
              <w:bottom w:val="nil"/>
              <w:right w:val="nil"/>
            </w:tcBorders>
            <w:shd w:val="clear" w:color="000000" w:fill="FFFFFF"/>
            <w:noWrap/>
            <w:vAlign w:val="center"/>
            <w:hideMark/>
          </w:tcPr>
          <w:p w14:paraId="3193FA3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12</w:t>
            </w:r>
          </w:p>
        </w:tc>
      </w:tr>
      <w:tr w:rsidR="00461F0B" w:rsidRPr="00B35E23" w14:paraId="749965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319D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646</w:t>
            </w:r>
          </w:p>
        </w:tc>
        <w:tc>
          <w:tcPr>
            <w:tcW w:w="4809" w:type="dxa"/>
            <w:tcBorders>
              <w:top w:val="nil"/>
              <w:left w:val="nil"/>
              <w:bottom w:val="nil"/>
              <w:right w:val="nil"/>
            </w:tcBorders>
            <w:shd w:val="clear" w:color="000000" w:fill="FFFFFF"/>
            <w:noWrap/>
            <w:vAlign w:val="center"/>
            <w:hideMark/>
          </w:tcPr>
          <w:p w14:paraId="027243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13</w:t>
            </w:r>
          </w:p>
        </w:tc>
      </w:tr>
      <w:tr w:rsidR="00461F0B" w:rsidRPr="00B35E23" w14:paraId="4A62F04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CB92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647</w:t>
            </w:r>
          </w:p>
        </w:tc>
        <w:tc>
          <w:tcPr>
            <w:tcW w:w="4809" w:type="dxa"/>
            <w:tcBorders>
              <w:top w:val="nil"/>
              <w:left w:val="nil"/>
              <w:bottom w:val="nil"/>
              <w:right w:val="nil"/>
            </w:tcBorders>
            <w:shd w:val="clear" w:color="000000" w:fill="FFFFFF"/>
            <w:noWrap/>
            <w:vAlign w:val="center"/>
            <w:hideMark/>
          </w:tcPr>
          <w:p w14:paraId="0BD01F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14</w:t>
            </w:r>
          </w:p>
        </w:tc>
      </w:tr>
      <w:tr w:rsidR="00461F0B" w:rsidRPr="00B35E23" w14:paraId="2CE168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A86D7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648</w:t>
            </w:r>
          </w:p>
        </w:tc>
        <w:tc>
          <w:tcPr>
            <w:tcW w:w="4809" w:type="dxa"/>
            <w:tcBorders>
              <w:top w:val="nil"/>
              <w:left w:val="nil"/>
              <w:bottom w:val="nil"/>
              <w:right w:val="nil"/>
            </w:tcBorders>
            <w:shd w:val="clear" w:color="000000" w:fill="FFFFFF"/>
            <w:noWrap/>
            <w:vAlign w:val="center"/>
            <w:hideMark/>
          </w:tcPr>
          <w:p w14:paraId="687D60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15</w:t>
            </w:r>
          </w:p>
        </w:tc>
      </w:tr>
      <w:tr w:rsidR="00461F0B" w:rsidRPr="00B35E23" w14:paraId="7933F41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7902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649</w:t>
            </w:r>
          </w:p>
        </w:tc>
        <w:tc>
          <w:tcPr>
            <w:tcW w:w="4809" w:type="dxa"/>
            <w:tcBorders>
              <w:top w:val="nil"/>
              <w:left w:val="nil"/>
              <w:bottom w:val="nil"/>
              <w:right w:val="nil"/>
            </w:tcBorders>
            <w:shd w:val="clear" w:color="000000" w:fill="FFFFFF"/>
            <w:noWrap/>
            <w:vAlign w:val="center"/>
            <w:hideMark/>
          </w:tcPr>
          <w:p w14:paraId="63561A1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16</w:t>
            </w:r>
          </w:p>
        </w:tc>
      </w:tr>
      <w:tr w:rsidR="00461F0B" w:rsidRPr="00B35E23" w14:paraId="7F55243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2718D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650</w:t>
            </w:r>
          </w:p>
        </w:tc>
        <w:tc>
          <w:tcPr>
            <w:tcW w:w="4809" w:type="dxa"/>
            <w:tcBorders>
              <w:top w:val="nil"/>
              <w:left w:val="nil"/>
              <w:bottom w:val="nil"/>
              <w:right w:val="nil"/>
            </w:tcBorders>
            <w:shd w:val="clear" w:color="000000" w:fill="FFFFFF"/>
            <w:noWrap/>
            <w:vAlign w:val="center"/>
            <w:hideMark/>
          </w:tcPr>
          <w:p w14:paraId="4BF133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17</w:t>
            </w:r>
          </w:p>
        </w:tc>
      </w:tr>
      <w:tr w:rsidR="00461F0B" w:rsidRPr="00B35E23" w14:paraId="6A4EA16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5BFF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651</w:t>
            </w:r>
          </w:p>
        </w:tc>
        <w:tc>
          <w:tcPr>
            <w:tcW w:w="4809" w:type="dxa"/>
            <w:tcBorders>
              <w:top w:val="nil"/>
              <w:left w:val="nil"/>
              <w:bottom w:val="nil"/>
              <w:right w:val="nil"/>
            </w:tcBorders>
            <w:shd w:val="clear" w:color="000000" w:fill="FFFFFF"/>
            <w:noWrap/>
            <w:vAlign w:val="center"/>
            <w:hideMark/>
          </w:tcPr>
          <w:p w14:paraId="646DFB4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18</w:t>
            </w:r>
          </w:p>
        </w:tc>
      </w:tr>
      <w:tr w:rsidR="00461F0B" w:rsidRPr="00B35E23" w14:paraId="45C91C3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939C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652</w:t>
            </w:r>
          </w:p>
        </w:tc>
        <w:tc>
          <w:tcPr>
            <w:tcW w:w="4809" w:type="dxa"/>
            <w:tcBorders>
              <w:top w:val="nil"/>
              <w:left w:val="nil"/>
              <w:bottom w:val="nil"/>
              <w:right w:val="nil"/>
            </w:tcBorders>
            <w:shd w:val="clear" w:color="000000" w:fill="FFFFFF"/>
            <w:noWrap/>
            <w:vAlign w:val="center"/>
            <w:hideMark/>
          </w:tcPr>
          <w:p w14:paraId="6AE3F2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19</w:t>
            </w:r>
          </w:p>
        </w:tc>
      </w:tr>
      <w:tr w:rsidR="00461F0B" w:rsidRPr="00B35E23" w14:paraId="669F54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4C0E7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653</w:t>
            </w:r>
          </w:p>
        </w:tc>
        <w:tc>
          <w:tcPr>
            <w:tcW w:w="4809" w:type="dxa"/>
            <w:tcBorders>
              <w:top w:val="nil"/>
              <w:left w:val="nil"/>
              <w:bottom w:val="nil"/>
              <w:right w:val="nil"/>
            </w:tcBorders>
            <w:shd w:val="clear" w:color="000000" w:fill="FFFFFF"/>
            <w:noWrap/>
            <w:vAlign w:val="center"/>
            <w:hideMark/>
          </w:tcPr>
          <w:p w14:paraId="33D3FD0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20</w:t>
            </w:r>
          </w:p>
        </w:tc>
      </w:tr>
      <w:tr w:rsidR="00461F0B" w:rsidRPr="00B35E23" w14:paraId="5716E1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7D8E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654</w:t>
            </w:r>
          </w:p>
        </w:tc>
        <w:tc>
          <w:tcPr>
            <w:tcW w:w="4809" w:type="dxa"/>
            <w:tcBorders>
              <w:top w:val="nil"/>
              <w:left w:val="nil"/>
              <w:bottom w:val="nil"/>
              <w:right w:val="nil"/>
            </w:tcBorders>
            <w:shd w:val="clear" w:color="000000" w:fill="FFFFFF"/>
            <w:noWrap/>
            <w:vAlign w:val="center"/>
            <w:hideMark/>
          </w:tcPr>
          <w:p w14:paraId="30CA2C6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21</w:t>
            </w:r>
          </w:p>
        </w:tc>
      </w:tr>
      <w:tr w:rsidR="00461F0B" w:rsidRPr="00B35E23" w14:paraId="65DD7B7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C3D9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655</w:t>
            </w:r>
          </w:p>
        </w:tc>
        <w:tc>
          <w:tcPr>
            <w:tcW w:w="4809" w:type="dxa"/>
            <w:tcBorders>
              <w:top w:val="nil"/>
              <w:left w:val="nil"/>
              <w:bottom w:val="nil"/>
              <w:right w:val="nil"/>
            </w:tcBorders>
            <w:shd w:val="clear" w:color="000000" w:fill="FFFFFF"/>
            <w:noWrap/>
            <w:vAlign w:val="center"/>
            <w:hideMark/>
          </w:tcPr>
          <w:p w14:paraId="2B869A6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22</w:t>
            </w:r>
          </w:p>
        </w:tc>
      </w:tr>
      <w:tr w:rsidR="00461F0B" w:rsidRPr="00B35E23" w14:paraId="6613ECE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CD56FB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656</w:t>
            </w:r>
          </w:p>
        </w:tc>
        <w:tc>
          <w:tcPr>
            <w:tcW w:w="4809" w:type="dxa"/>
            <w:tcBorders>
              <w:top w:val="nil"/>
              <w:left w:val="nil"/>
              <w:bottom w:val="nil"/>
              <w:right w:val="nil"/>
            </w:tcBorders>
            <w:shd w:val="clear" w:color="000000" w:fill="FFFFFF"/>
            <w:noWrap/>
            <w:vAlign w:val="center"/>
            <w:hideMark/>
          </w:tcPr>
          <w:p w14:paraId="232BE5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23</w:t>
            </w:r>
          </w:p>
        </w:tc>
      </w:tr>
      <w:tr w:rsidR="00461F0B" w:rsidRPr="00B35E23" w14:paraId="43C136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736C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657</w:t>
            </w:r>
          </w:p>
        </w:tc>
        <w:tc>
          <w:tcPr>
            <w:tcW w:w="4809" w:type="dxa"/>
            <w:tcBorders>
              <w:top w:val="nil"/>
              <w:left w:val="nil"/>
              <w:bottom w:val="nil"/>
              <w:right w:val="nil"/>
            </w:tcBorders>
            <w:shd w:val="clear" w:color="000000" w:fill="FFFFFF"/>
            <w:noWrap/>
            <w:vAlign w:val="center"/>
            <w:hideMark/>
          </w:tcPr>
          <w:p w14:paraId="5822A28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24</w:t>
            </w:r>
          </w:p>
        </w:tc>
      </w:tr>
      <w:tr w:rsidR="00461F0B" w:rsidRPr="00B35E23" w14:paraId="733E73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5404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658</w:t>
            </w:r>
          </w:p>
        </w:tc>
        <w:tc>
          <w:tcPr>
            <w:tcW w:w="4809" w:type="dxa"/>
            <w:tcBorders>
              <w:top w:val="nil"/>
              <w:left w:val="nil"/>
              <w:bottom w:val="nil"/>
              <w:right w:val="nil"/>
            </w:tcBorders>
            <w:shd w:val="clear" w:color="000000" w:fill="FFFFFF"/>
            <w:noWrap/>
            <w:vAlign w:val="center"/>
            <w:hideMark/>
          </w:tcPr>
          <w:p w14:paraId="402C01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25</w:t>
            </w:r>
          </w:p>
        </w:tc>
      </w:tr>
      <w:tr w:rsidR="00461F0B" w:rsidRPr="00B35E23" w14:paraId="58CF7F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CEDC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659</w:t>
            </w:r>
          </w:p>
        </w:tc>
        <w:tc>
          <w:tcPr>
            <w:tcW w:w="4809" w:type="dxa"/>
            <w:tcBorders>
              <w:top w:val="nil"/>
              <w:left w:val="nil"/>
              <w:bottom w:val="nil"/>
              <w:right w:val="nil"/>
            </w:tcBorders>
            <w:shd w:val="clear" w:color="000000" w:fill="FFFFFF"/>
            <w:noWrap/>
            <w:vAlign w:val="center"/>
            <w:hideMark/>
          </w:tcPr>
          <w:p w14:paraId="43DEE3A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26</w:t>
            </w:r>
          </w:p>
        </w:tc>
      </w:tr>
      <w:tr w:rsidR="00461F0B" w:rsidRPr="00B35E23" w14:paraId="7E2129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6BFB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660</w:t>
            </w:r>
          </w:p>
        </w:tc>
        <w:tc>
          <w:tcPr>
            <w:tcW w:w="4809" w:type="dxa"/>
            <w:tcBorders>
              <w:top w:val="nil"/>
              <w:left w:val="nil"/>
              <w:bottom w:val="nil"/>
              <w:right w:val="nil"/>
            </w:tcBorders>
            <w:shd w:val="clear" w:color="000000" w:fill="FFFFFF"/>
            <w:noWrap/>
            <w:vAlign w:val="center"/>
            <w:hideMark/>
          </w:tcPr>
          <w:p w14:paraId="68AE348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27</w:t>
            </w:r>
          </w:p>
        </w:tc>
      </w:tr>
      <w:tr w:rsidR="00461F0B" w:rsidRPr="00B35E23" w14:paraId="75A1774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4CAD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661</w:t>
            </w:r>
          </w:p>
        </w:tc>
        <w:tc>
          <w:tcPr>
            <w:tcW w:w="4809" w:type="dxa"/>
            <w:tcBorders>
              <w:top w:val="nil"/>
              <w:left w:val="nil"/>
              <w:bottom w:val="nil"/>
              <w:right w:val="nil"/>
            </w:tcBorders>
            <w:shd w:val="clear" w:color="000000" w:fill="FFFFFF"/>
            <w:noWrap/>
            <w:vAlign w:val="center"/>
            <w:hideMark/>
          </w:tcPr>
          <w:p w14:paraId="6D9E86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28</w:t>
            </w:r>
          </w:p>
        </w:tc>
      </w:tr>
      <w:tr w:rsidR="00461F0B" w:rsidRPr="00B35E23" w14:paraId="028CADC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6AF1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662</w:t>
            </w:r>
          </w:p>
        </w:tc>
        <w:tc>
          <w:tcPr>
            <w:tcW w:w="4809" w:type="dxa"/>
            <w:tcBorders>
              <w:top w:val="nil"/>
              <w:left w:val="nil"/>
              <w:bottom w:val="nil"/>
              <w:right w:val="nil"/>
            </w:tcBorders>
            <w:shd w:val="clear" w:color="000000" w:fill="FFFFFF"/>
            <w:noWrap/>
            <w:vAlign w:val="center"/>
            <w:hideMark/>
          </w:tcPr>
          <w:p w14:paraId="77B5550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29</w:t>
            </w:r>
          </w:p>
        </w:tc>
      </w:tr>
      <w:tr w:rsidR="00461F0B" w:rsidRPr="00B35E23" w14:paraId="7EA6FA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F3DE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663</w:t>
            </w:r>
          </w:p>
        </w:tc>
        <w:tc>
          <w:tcPr>
            <w:tcW w:w="4809" w:type="dxa"/>
            <w:tcBorders>
              <w:top w:val="nil"/>
              <w:left w:val="nil"/>
              <w:bottom w:val="nil"/>
              <w:right w:val="nil"/>
            </w:tcBorders>
            <w:shd w:val="clear" w:color="000000" w:fill="FFFFFF"/>
            <w:noWrap/>
            <w:vAlign w:val="center"/>
            <w:hideMark/>
          </w:tcPr>
          <w:p w14:paraId="4BB5205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30</w:t>
            </w:r>
          </w:p>
        </w:tc>
      </w:tr>
      <w:tr w:rsidR="00461F0B" w:rsidRPr="00B35E23" w14:paraId="1AF6CFB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6F0901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664</w:t>
            </w:r>
          </w:p>
        </w:tc>
        <w:tc>
          <w:tcPr>
            <w:tcW w:w="4809" w:type="dxa"/>
            <w:tcBorders>
              <w:top w:val="nil"/>
              <w:left w:val="nil"/>
              <w:bottom w:val="nil"/>
              <w:right w:val="nil"/>
            </w:tcBorders>
            <w:shd w:val="clear" w:color="000000" w:fill="FFFFFF"/>
            <w:noWrap/>
            <w:vAlign w:val="center"/>
            <w:hideMark/>
          </w:tcPr>
          <w:p w14:paraId="35D3D74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31</w:t>
            </w:r>
          </w:p>
        </w:tc>
      </w:tr>
      <w:tr w:rsidR="00461F0B" w:rsidRPr="00B35E23" w14:paraId="61DD0BC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8B117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665</w:t>
            </w:r>
          </w:p>
        </w:tc>
        <w:tc>
          <w:tcPr>
            <w:tcW w:w="4809" w:type="dxa"/>
            <w:tcBorders>
              <w:top w:val="nil"/>
              <w:left w:val="nil"/>
              <w:bottom w:val="nil"/>
              <w:right w:val="nil"/>
            </w:tcBorders>
            <w:shd w:val="clear" w:color="000000" w:fill="FFFFFF"/>
            <w:noWrap/>
            <w:vAlign w:val="center"/>
            <w:hideMark/>
          </w:tcPr>
          <w:p w14:paraId="372A03B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32</w:t>
            </w:r>
          </w:p>
        </w:tc>
      </w:tr>
      <w:tr w:rsidR="00461F0B" w:rsidRPr="00B35E23" w14:paraId="6EA941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1A71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666</w:t>
            </w:r>
          </w:p>
        </w:tc>
        <w:tc>
          <w:tcPr>
            <w:tcW w:w="4809" w:type="dxa"/>
            <w:tcBorders>
              <w:top w:val="nil"/>
              <w:left w:val="nil"/>
              <w:bottom w:val="nil"/>
              <w:right w:val="nil"/>
            </w:tcBorders>
            <w:shd w:val="clear" w:color="000000" w:fill="FFFFFF"/>
            <w:noWrap/>
            <w:vAlign w:val="center"/>
            <w:hideMark/>
          </w:tcPr>
          <w:p w14:paraId="2974533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33</w:t>
            </w:r>
          </w:p>
        </w:tc>
      </w:tr>
      <w:tr w:rsidR="00461F0B" w:rsidRPr="00B35E23" w14:paraId="54F96D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490B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667</w:t>
            </w:r>
          </w:p>
        </w:tc>
        <w:tc>
          <w:tcPr>
            <w:tcW w:w="4809" w:type="dxa"/>
            <w:tcBorders>
              <w:top w:val="nil"/>
              <w:left w:val="nil"/>
              <w:bottom w:val="nil"/>
              <w:right w:val="nil"/>
            </w:tcBorders>
            <w:shd w:val="clear" w:color="000000" w:fill="FFFFFF"/>
            <w:noWrap/>
            <w:vAlign w:val="center"/>
            <w:hideMark/>
          </w:tcPr>
          <w:p w14:paraId="0339A19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34</w:t>
            </w:r>
          </w:p>
        </w:tc>
      </w:tr>
      <w:tr w:rsidR="00461F0B" w:rsidRPr="00B35E23" w14:paraId="4452191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E9EE0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668</w:t>
            </w:r>
          </w:p>
        </w:tc>
        <w:tc>
          <w:tcPr>
            <w:tcW w:w="4809" w:type="dxa"/>
            <w:tcBorders>
              <w:top w:val="nil"/>
              <w:left w:val="nil"/>
              <w:bottom w:val="nil"/>
              <w:right w:val="nil"/>
            </w:tcBorders>
            <w:shd w:val="clear" w:color="000000" w:fill="FFFFFF"/>
            <w:noWrap/>
            <w:vAlign w:val="center"/>
            <w:hideMark/>
          </w:tcPr>
          <w:p w14:paraId="4C5DC4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35</w:t>
            </w:r>
          </w:p>
        </w:tc>
      </w:tr>
      <w:tr w:rsidR="00461F0B" w:rsidRPr="00B35E23" w14:paraId="072C11B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C9AA1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669</w:t>
            </w:r>
          </w:p>
        </w:tc>
        <w:tc>
          <w:tcPr>
            <w:tcW w:w="4809" w:type="dxa"/>
            <w:tcBorders>
              <w:top w:val="nil"/>
              <w:left w:val="nil"/>
              <w:bottom w:val="nil"/>
              <w:right w:val="nil"/>
            </w:tcBorders>
            <w:shd w:val="clear" w:color="000000" w:fill="FFFFFF"/>
            <w:noWrap/>
            <w:vAlign w:val="center"/>
            <w:hideMark/>
          </w:tcPr>
          <w:p w14:paraId="733303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36</w:t>
            </w:r>
          </w:p>
        </w:tc>
      </w:tr>
      <w:tr w:rsidR="00461F0B" w:rsidRPr="00B35E23" w14:paraId="4066F1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B084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670</w:t>
            </w:r>
          </w:p>
        </w:tc>
        <w:tc>
          <w:tcPr>
            <w:tcW w:w="4809" w:type="dxa"/>
            <w:tcBorders>
              <w:top w:val="nil"/>
              <w:left w:val="nil"/>
              <w:bottom w:val="nil"/>
              <w:right w:val="nil"/>
            </w:tcBorders>
            <w:shd w:val="clear" w:color="000000" w:fill="FFFFFF"/>
            <w:noWrap/>
            <w:vAlign w:val="center"/>
            <w:hideMark/>
          </w:tcPr>
          <w:p w14:paraId="4ED444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37</w:t>
            </w:r>
          </w:p>
        </w:tc>
      </w:tr>
      <w:tr w:rsidR="00461F0B" w:rsidRPr="00B35E23" w14:paraId="0436869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44FA6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671</w:t>
            </w:r>
          </w:p>
        </w:tc>
        <w:tc>
          <w:tcPr>
            <w:tcW w:w="4809" w:type="dxa"/>
            <w:tcBorders>
              <w:top w:val="nil"/>
              <w:left w:val="nil"/>
              <w:bottom w:val="nil"/>
              <w:right w:val="nil"/>
            </w:tcBorders>
            <w:shd w:val="clear" w:color="000000" w:fill="FFFFFF"/>
            <w:noWrap/>
            <w:vAlign w:val="center"/>
            <w:hideMark/>
          </w:tcPr>
          <w:p w14:paraId="194842C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38</w:t>
            </w:r>
          </w:p>
        </w:tc>
      </w:tr>
      <w:tr w:rsidR="00461F0B" w:rsidRPr="00B35E23" w14:paraId="368F24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D60E7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672</w:t>
            </w:r>
          </w:p>
        </w:tc>
        <w:tc>
          <w:tcPr>
            <w:tcW w:w="4809" w:type="dxa"/>
            <w:tcBorders>
              <w:top w:val="nil"/>
              <w:left w:val="nil"/>
              <w:bottom w:val="nil"/>
              <w:right w:val="nil"/>
            </w:tcBorders>
            <w:shd w:val="clear" w:color="000000" w:fill="FFFFFF"/>
            <w:noWrap/>
            <w:vAlign w:val="center"/>
            <w:hideMark/>
          </w:tcPr>
          <w:p w14:paraId="40F5F3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39</w:t>
            </w:r>
          </w:p>
        </w:tc>
      </w:tr>
      <w:tr w:rsidR="00461F0B" w:rsidRPr="00B35E23" w14:paraId="7AAEE08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87701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673</w:t>
            </w:r>
          </w:p>
        </w:tc>
        <w:tc>
          <w:tcPr>
            <w:tcW w:w="4809" w:type="dxa"/>
            <w:tcBorders>
              <w:top w:val="nil"/>
              <w:left w:val="nil"/>
              <w:bottom w:val="nil"/>
              <w:right w:val="nil"/>
            </w:tcBorders>
            <w:shd w:val="clear" w:color="000000" w:fill="FFFFFF"/>
            <w:noWrap/>
            <w:vAlign w:val="center"/>
            <w:hideMark/>
          </w:tcPr>
          <w:p w14:paraId="62E4B2D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40</w:t>
            </w:r>
          </w:p>
        </w:tc>
      </w:tr>
      <w:tr w:rsidR="00461F0B" w:rsidRPr="00B35E23" w14:paraId="05F33F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E8EB9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674</w:t>
            </w:r>
          </w:p>
        </w:tc>
        <w:tc>
          <w:tcPr>
            <w:tcW w:w="4809" w:type="dxa"/>
            <w:tcBorders>
              <w:top w:val="nil"/>
              <w:left w:val="nil"/>
              <w:bottom w:val="nil"/>
              <w:right w:val="nil"/>
            </w:tcBorders>
            <w:shd w:val="clear" w:color="000000" w:fill="FFFFFF"/>
            <w:noWrap/>
            <w:vAlign w:val="center"/>
            <w:hideMark/>
          </w:tcPr>
          <w:p w14:paraId="7FA206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41</w:t>
            </w:r>
          </w:p>
        </w:tc>
      </w:tr>
      <w:tr w:rsidR="00461F0B" w:rsidRPr="00B35E23" w14:paraId="26EDC92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C4BF3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675</w:t>
            </w:r>
          </w:p>
        </w:tc>
        <w:tc>
          <w:tcPr>
            <w:tcW w:w="4809" w:type="dxa"/>
            <w:tcBorders>
              <w:top w:val="nil"/>
              <w:left w:val="nil"/>
              <w:bottom w:val="nil"/>
              <w:right w:val="nil"/>
            </w:tcBorders>
            <w:shd w:val="clear" w:color="000000" w:fill="FFFFFF"/>
            <w:noWrap/>
            <w:vAlign w:val="center"/>
            <w:hideMark/>
          </w:tcPr>
          <w:p w14:paraId="19E951A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42</w:t>
            </w:r>
          </w:p>
        </w:tc>
      </w:tr>
      <w:tr w:rsidR="00461F0B" w:rsidRPr="00B35E23" w14:paraId="7F17090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4BEA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676</w:t>
            </w:r>
          </w:p>
        </w:tc>
        <w:tc>
          <w:tcPr>
            <w:tcW w:w="4809" w:type="dxa"/>
            <w:tcBorders>
              <w:top w:val="nil"/>
              <w:left w:val="nil"/>
              <w:bottom w:val="nil"/>
              <w:right w:val="nil"/>
            </w:tcBorders>
            <w:shd w:val="clear" w:color="000000" w:fill="FFFFFF"/>
            <w:noWrap/>
            <w:vAlign w:val="center"/>
            <w:hideMark/>
          </w:tcPr>
          <w:p w14:paraId="7A67E7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43</w:t>
            </w:r>
          </w:p>
        </w:tc>
      </w:tr>
      <w:tr w:rsidR="00461F0B" w:rsidRPr="00B35E23" w14:paraId="40065CD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C32E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677</w:t>
            </w:r>
          </w:p>
        </w:tc>
        <w:tc>
          <w:tcPr>
            <w:tcW w:w="4809" w:type="dxa"/>
            <w:tcBorders>
              <w:top w:val="nil"/>
              <w:left w:val="nil"/>
              <w:bottom w:val="nil"/>
              <w:right w:val="nil"/>
            </w:tcBorders>
            <w:shd w:val="clear" w:color="000000" w:fill="FFFFFF"/>
            <w:noWrap/>
            <w:vAlign w:val="center"/>
            <w:hideMark/>
          </w:tcPr>
          <w:p w14:paraId="27D561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44</w:t>
            </w:r>
          </w:p>
        </w:tc>
      </w:tr>
      <w:tr w:rsidR="00461F0B" w:rsidRPr="00B35E23" w14:paraId="4FBE2A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23CB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678</w:t>
            </w:r>
          </w:p>
        </w:tc>
        <w:tc>
          <w:tcPr>
            <w:tcW w:w="4809" w:type="dxa"/>
            <w:tcBorders>
              <w:top w:val="nil"/>
              <w:left w:val="nil"/>
              <w:bottom w:val="nil"/>
              <w:right w:val="nil"/>
            </w:tcBorders>
            <w:shd w:val="clear" w:color="000000" w:fill="FFFFFF"/>
            <w:noWrap/>
            <w:vAlign w:val="center"/>
            <w:hideMark/>
          </w:tcPr>
          <w:p w14:paraId="2B35F3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45</w:t>
            </w:r>
          </w:p>
        </w:tc>
      </w:tr>
      <w:tr w:rsidR="00461F0B" w:rsidRPr="00B35E23" w14:paraId="3202AF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7B3D8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679</w:t>
            </w:r>
          </w:p>
        </w:tc>
        <w:tc>
          <w:tcPr>
            <w:tcW w:w="4809" w:type="dxa"/>
            <w:tcBorders>
              <w:top w:val="nil"/>
              <w:left w:val="nil"/>
              <w:bottom w:val="nil"/>
              <w:right w:val="nil"/>
            </w:tcBorders>
            <w:shd w:val="clear" w:color="000000" w:fill="FFFFFF"/>
            <w:noWrap/>
            <w:vAlign w:val="center"/>
            <w:hideMark/>
          </w:tcPr>
          <w:p w14:paraId="0BF430D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46</w:t>
            </w:r>
          </w:p>
        </w:tc>
      </w:tr>
      <w:tr w:rsidR="00461F0B" w:rsidRPr="00B35E23" w14:paraId="038E60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0B045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680</w:t>
            </w:r>
          </w:p>
        </w:tc>
        <w:tc>
          <w:tcPr>
            <w:tcW w:w="4809" w:type="dxa"/>
            <w:tcBorders>
              <w:top w:val="nil"/>
              <w:left w:val="nil"/>
              <w:bottom w:val="nil"/>
              <w:right w:val="nil"/>
            </w:tcBorders>
            <w:shd w:val="clear" w:color="000000" w:fill="FFFFFF"/>
            <w:noWrap/>
            <w:vAlign w:val="center"/>
            <w:hideMark/>
          </w:tcPr>
          <w:p w14:paraId="3DB27DB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47</w:t>
            </w:r>
          </w:p>
        </w:tc>
      </w:tr>
      <w:tr w:rsidR="00461F0B" w:rsidRPr="00B35E23" w14:paraId="526A765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05BD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681</w:t>
            </w:r>
          </w:p>
        </w:tc>
        <w:tc>
          <w:tcPr>
            <w:tcW w:w="4809" w:type="dxa"/>
            <w:tcBorders>
              <w:top w:val="nil"/>
              <w:left w:val="nil"/>
              <w:bottom w:val="nil"/>
              <w:right w:val="nil"/>
            </w:tcBorders>
            <w:shd w:val="clear" w:color="000000" w:fill="FFFFFF"/>
            <w:noWrap/>
            <w:vAlign w:val="center"/>
            <w:hideMark/>
          </w:tcPr>
          <w:p w14:paraId="5F4418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25 LOTE 48</w:t>
            </w:r>
          </w:p>
        </w:tc>
      </w:tr>
      <w:tr w:rsidR="00461F0B" w:rsidRPr="00B35E23" w14:paraId="41D7B37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4A2EB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682</w:t>
            </w:r>
          </w:p>
        </w:tc>
        <w:tc>
          <w:tcPr>
            <w:tcW w:w="4809" w:type="dxa"/>
            <w:tcBorders>
              <w:top w:val="nil"/>
              <w:left w:val="nil"/>
              <w:bottom w:val="nil"/>
              <w:right w:val="nil"/>
            </w:tcBorders>
            <w:shd w:val="clear" w:color="000000" w:fill="FFFFFF"/>
            <w:noWrap/>
            <w:vAlign w:val="center"/>
            <w:hideMark/>
          </w:tcPr>
          <w:p w14:paraId="0DEFC1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06</w:t>
            </w:r>
          </w:p>
        </w:tc>
      </w:tr>
      <w:tr w:rsidR="00461F0B" w:rsidRPr="00B35E23" w14:paraId="1CF908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0CA5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683</w:t>
            </w:r>
          </w:p>
        </w:tc>
        <w:tc>
          <w:tcPr>
            <w:tcW w:w="4809" w:type="dxa"/>
            <w:tcBorders>
              <w:top w:val="nil"/>
              <w:left w:val="nil"/>
              <w:bottom w:val="nil"/>
              <w:right w:val="nil"/>
            </w:tcBorders>
            <w:shd w:val="clear" w:color="000000" w:fill="FFFFFF"/>
            <w:noWrap/>
            <w:vAlign w:val="center"/>
            <w:hideMark/>
          </w:tcPr>
          <w:p w14:paraId="7F41DE4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14</w:t>
            </w:r>
          </w:p>
        </w:tc>
      </w:tr>
      <w:tr w:rsidR="00461F0B" w:rsidRPr="00B35E23" w14:paraId="616304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D0DDF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684</w:t>
            </w:r>
          </w:p>
        </w:tc>
        <w:tc>
          <w:tcPr>
            <w:tcW w:w="4809" w:type="dxa"/>
            <w:tcBorders>
              <w:top w:val="nil"/>
              <w:left w:val="nil"/>
              <w:bottom w:val="nil"/>
              <w:right w:val="nil"/>
            </w:tcBorders>
            <w:shd w:val="clear" w:color="000000" w:fill="FFFFFF"/>
            <w:noWrap/>
            <w:vAlign w:val="center"/>
            <w:hideMark/>
          </w:tcPr>
          <w:p w14:paraId="1FDFA2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15</w:t>
            </w:r>
          </w:p>
        </w:tc>
      </w:tr>
      <w:tr w:rsidR="00461F0B" w:rsidRPr="00B35E23" w14:paraId="6E2BAB9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C28E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685</w:t>
            </w:r>
          </w:p>
        </w:tc>
        <w:tc>
          <w:tcPr>
            <w:tcW w:w="4809" w:type="dxa"/>
            <w:tcBorders>
              <w:top w:val="nil"/>
              <w:left w:val="nil"/>
              <w:bottom w:val="nil"/>
              <w:right w:val="nil"/>
            </w:tcBorders>
            <w:shd w:val="clear" w:color="000000" w:fill="FFFFFF"/>
            <w:noWrap/>
            <w:vAlign w:val="center"/>
            <w:hideMark/>
          </w:tcPr>
          <w:p w14:paraId="78E1169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16</w:t>
            </w:r>
          </w:p>
        </w:tc>
      </w:tr>
      <w:tr w:rsidR="00461F0B" w:rsidRPr="00B35E23" w14:paraId="27B6DF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C6398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686</w:t>
            </w:r>
          </w:p>
        </w:tc>
        <w:tc>
          <w:tcPr>
            <w:tcW w:w="4809" w:type="dxa"/>
            <w:tcBorders>
              <w:top w:val="nil"/>
              <w:left w:val="nil"/>
              <w:bottom w:val="nil"/>
              <w:right w:val="nil"/>
            </w:tcBorders>
            <w:shd w:val="clear" w:color="000000" w:fill="FFFFFF"/>
            <w:noWrap/>
            <w:vAlign w:val="center"/>
            <w:hideMark/>
          </w:tcPr>
          <w:p w14:paraId="33DC5BB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17</w:t>
            </w:r>
          </w:p>
        </w:tc>
      </w:tr>
      <w:tr w:rsidR="00461F0B" w:rsidRPr="00B35E23" w14:paraId="4B48681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B2E76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687</w:t>
            </w:r>
          </w:p>
        </w:tc>
        <w:tc>
          <w:tcPr>
            <w:tcW w:w="4809" w:type="dxa"/>
            <w:tcBorders>
              <w:top w:val="nil"/>
              <w:left w:val="nil"/>
              <w:bottom w:val="nil"/>
              <w:right w:val="nil"/>
            </w:tcBorders>
            <w:shd w:val="clear" w:color="000000" w:fill="FFFFFF"/>
            <w:noWrap/>
            <w:vAlign w:val="center"/>
            <w:hideMark/>
          </w:tcPr>
          <w:p w14:paraId="436315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18</w:t>
            </w:r>
          </w:p>
        </w:tc>
      </w:tr>
      <w:tr w:rsidR="00461F0B" w:rsidRPr="00B35E23" w14:paraId="53794A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CCFA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688</w:t>
            </w:r>
          </w:p>
        </w:tc>
        <w:tc>
          <w:tcPr>
            <w:tcW w:w="4809" w:type="dxa"/>
            <w:tcBorders>
              <w:top w:val="nil"/>
              <w:left w:val="nil"/>
              <w:bottom w:val="nil"/>
              <w:right w:val="nil"/>
            </w:tcBorders>
            <w:shd w:val="clear" w:color="000000" w:fill="FFFFFF"/>
            <w:noWrap/>
            <w:vAlign w:val="center"/>
            <w:hideMark/>
          </w:tcPr>
          <w:p w14:paraId="59BA19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20</w:t>
            </w:r>
          </w:p>
        </w:tc>
      </w:tr>
      <w:tr w:rsidR="00461F0B" w:rsidRPr="00B35E23" w14:paraId="113177F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3BA6C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689</w:t>
            </w:r>
          </w:p>
        </w:tc>
        <w:tc>
          <w:tcPr>
            <w:tcW w:w="4809" w:type="dxa"/>
            <w:tcBorders>
              <w:top w:val="nil"/>
              <w:left w:val="nil"/>
              <w:bottom w:val="nil"/>
              <w:right w:val="nil"/>
            </w:tcBorders>
            <w:shd w:val="clear" w:color="000000" w:fill="FFFFFF"/>
            <w:noWrap/>
            <w:vAlign w:val="center"/>
            <w:hideMark/>
          </w:tcPr>
          <w:p w14:paraId="5E7A343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23</w:t>
            </w:r>
          </w:p>
        </w:tc>
      </w:tr>
      <w:tr w:rsidR="00461F0B" w:rsidRPr="00B35E23" w14:paraId="7251D1D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D35C9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690</w:t>
            </w:r>
          </w:p>
        </w:tc>
        <w:tc>
          <w:tcPr>
            <w:tcW w:w="4809" w:type="dxa"/>
            <w:tcBorders>
              <w:top w:val="nil"/>
              <w:left w:val="nil"/>
              <w:bottom w:val="nil"/>
              <w:right w:val="nil"/>
            </w:tcBorders>
            <w:shd w:val="clear" w:color="000000" w:fill="FFFFFF"/>
            <w:noWrap/>
            <w:vAlign w:val="center"/>
            <w:hideMark/>
          </w:tcPr>
          <w:p w14:paraId="14934F3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31</w:t>
            </w:r>
          </w:p>
        </w:tc>
      </w:tr>
      <w:tr w:rsidR="00461F0B" w:rsidRPr="00B35E23" w14:paraId="73C30F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EBB9B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691</w:t>
            </w:r>
          </w:p>
        </w:tc>
        <w:tc>
          <w:tcPr>
            <w:tcW w:w="4809" w:type="dxa"/>
            <w:tcBorders>
              <w:top w:val="nil"/>
              <w:left w:val="nil"/>
              <w:bottom w:val="nil"/>
              <w:right w:val="nil"/>
            </w:tcBorders>
            <w:shd w:val="clear" w:color="000000" w:fill="FFFFFF"/>
            <w:noWrap/>
            <w:vAlign w:val="center"/>
            <w:hideMark/>
          </w:tcPr>
          <w:p w14:paraId="394053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42</w:t>
            </w:r>
          </w:p>
        </w:tc>
      </w:tr>
      <w:tr w:rsidR="00461F0B" w:rsidRPr="00B35E23" w14:paraId="3216EC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4134D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692</w:t>
            </w:r>
          </w:p>
        </w:tc>
        <w:tc>
          <w:tcPr>
            <w:tcW w:w="4809" w:type="dxa"/>
            <w:tcBorders>
              <w:top w:val="nil"/>
              <w:left w:val="nil"/>
              <w:bottom w:val="nil"/>
              <w:right w:val="nil"/>
            </w:tcBorders>
            <w:shd w:val="clear" w:color="000000" w:fill="FFFFFF"/>
            <w:noWrap/>
            <w:vAlign w:val="center"/>
            <w:hideMark/>
          </w:tcPr>
          <w:p w14:paraId="6995C79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48</w:t>
            </w:r>
          </w:p>
        </w:tc>
      </w:tr>
      <w:tr w:rsidR="00461F0B" w:rsidRPr="00B35E23" w14:paraId="1B1761B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484ABF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693</w:t>
            </w:r>
          </w:p>
        </w:tc>
        <w:tc>
          <w:tcPr>
            <w:tcW w:w="4809" w:type="dxa"/>
            <w:tcBorders>
              <w:top w:val="nil"/>
              <w:left w:val="nil"/>
              <w:bottom w:val="nil"/>
              <w:right w:val="nil"/>
            </w:tcBorders>
            <w:shd w:val="clear" w:color="000000" w:fill="FFFFFF"/>
            <w:noWrap/>
            <w:vAlign w:val="center"/>
            <w:hideMark/>
          </w:tcPr>
          <w:p w14:paraId="60C5B0A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50</w:t>
            </w:r>
          </w:p>
        </w:tc>
      </w:tr>
      <w:tr w:rsidR="00461F0B" w:rsidRPr="00B35E23" w14:paraId="1B6207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0CA2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694</w:t>
            </w:r>
          </w:p>
        </w:tc>
        <w:tc>
          <w:tcPr>
            <w:tcW w:w="4809" w:type="dxa"/>
            <w:tcBorders>
              <w:top w:val="nil"/>
              <w:left w:val="nil"/>
              <w:bottom w:val="nil"/>
              <w:right w:val="nil"/>
            </w:tcBorders>
            <w:shd w:val="clear" w:color="000000" w:fill="FFFFFF"/>
            <w:noWrap/>
            <w:vAlign w:val="center"/>
            <w:hideMark/>
          </w:tcPr>
          <w:p w14:paraId="5EB9DD0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27 LOTE 51</w:t>
            </w:r>
          </w:p>
        </w:tc>
      </w:tr>
      <w:tr w:rsidR="00461F0B" w:rsidRPr="00B35E23" w14:paraId="0C6400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BA1FD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695</w:t>
            </w:r>
          </w:p>
        </w:tc>
        <w:tc>
          <w:tcPr>
            <w:tcW w:w="4809" w:type="dxa"/>
            <w:tcBorders>
              <w:top w:val="nil"/>
              <w:left w:val="nil"/>
              <w:bottom w:val="nil"/>
              <w:right w:val="nil"/>
            </w:tcBorders>
            <w:shd w:val="clear" w:color="000000" w:fill="FFFFFF"/>
            <w:noWrap/>
            <w:vAlign w:val="center"/>
            <w:hideMark/>
          </w:tcPr>
          <w:p w14:paraId="71635FE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01</w:t>
            </w:r>
          </w:p>
        </w:tc>
      </w:tr>
      <w:tr w:rsidR="00461F0B" w:rsidRPr="00B35E23" w14:paraId="2E2C05C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73526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696</w:t>
            </w:r>
          </w:p>
        </w:tc>
        <w:tc>
          <w:tcPr>
            <w:tcW w:w="4809" w:type="dxa"/>
            <w:tcBorders>
              <w:top w:val="nil"/>
              <w:left w:val="nil"/>
              <w:bottom w:val="nil"/>
              <w:right w:val="nil"/>
            </w:tcBorders>
            <w:shd w:val="clear" w:color="000000" w:fill="FFFFFF"/>
            <w:noWrap/>
            <w:vAlign w:val="center"/>
            <w:hideMark/>
          </w:tcPr>
          <w:p w14:paraId="2A2D7D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02</w:t>
            </w:r>
          </w:p>
        </w:tc>
      </w:tr>
      <w:tr w:rsidR="00461F0B" w:rsidRPr="00B35E23" w14:paraId="14BFA11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9E770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697</w:t>
            </w:r>
          </w:p>
        </w:tc>
        <w:tc>
          <w:tcPr>
            <w:tcW w:w="4809" w:type="dxa"/>
            <w:tcBorders>
              <w:top w:val="nil"/>
              <w:left w:val="nil"/>
              <w:bottom w:val="nil"/>
              <w:right w:val="nil"/>
            </w:tcBorders>
            <w:shd w:val="clear" w:color="000000" w:fill="FFFFFF"/>
            <w:noWrap/>
            <w:vAlign w:val="center"/>
            <w:hideMark/>
          </w:tcPr>
          <w:p w14:paraId="6EDC4E9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03</w:t>
            </w:r>
          </w:p>
        </w:tc>
      </w:tr>
      <w:tr w:rsidR="00461F0B" w:rsidRPr="00B35E23" w14:paraId="45626E5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94C0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698</w:t>
            </w:r>
          </w:p>
        </w:tc>
        <w:tc>
          <w:tcPr>
            <w:tcW w:w="4809" w:type="dxa"/>
            <w:tcBorders>
              <w:top w:val="nil"/>
              <w:left w:val="nil"/>
              <w:bottom w:val="nil"/>
              <w:right w:val="nil"/>
            </w:tcBorders>
            <w:shd w:val="clear" w:color="000000" w:fill="FFFFFF"/>
            <w:noWrap/>
            <w:vAlign w:val="center"/>
            <w:hideMark/>
          </w:tcPr>
          <w:p w14:paraId="63A82A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04</w:t>
            </w:r>
          </w:p>
        </w:tc>
      </w:tr>
      <w:tr w:rsidR="00461F0B" w:rsidRPr="00B35E23" w14:paraId="042067A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2F16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699</w:t>
            </w:r>
          </w:p>
        </w:tc>
        <w:tc>
          <w:tcPr>
            <w:tcW w:w="4809" w:type="dxa"/>
            <w:tcBorders>
              <w:top w:val="nil"/>
              <w:left w:val="nil"/>
              <w:bottom w:val="nil"/>
              <w:right w:val="nil"/>
            </w:tcBorders>
            <w:shd w:val="clear" w:color="000000" w:fill="FFFFFF"/>
            <w:noWrap/>
            <w:vAlign w:val="center"/>
            <w:hideMark/>
          </w:tcPr>
          <w:p w14:paraId="6586EC3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05</w:t>
            </w:r>
          </w:p>
        </w:tc>
      </w:tr>
      <w:tr w:rsidR="00461F0B" w:rsidRPr="00B35E23" w14:paraId="63EF09E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342B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700</w:t>
            </w:r>
          </w:p>
        </w:tc>
        <w:tc>
          <w:tcPr>
            <w:tcW w:w="4809" w:type="dxa"/>
            <w:tcBorders>
              <w:top w:val="nil"/>
              <w:left w:val="nil"/>
              <w:bottom w:val="nil"/>
              <w:right w:val="nil"/>
            </w:tcBorders>
            <w:shd w:val="clear" w:color="000000" w:fill="FFFFFF"/>
            <w:noWrap/>
            <w:vAlign w:val="center"/>
            <w:hideMark/>
          </w:tcPr>
          <w:p w14:paraId="6E7D9CA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06</w:t>
            </w:r>
          </w:p>
        </w:tc>
      </w:tr>
      <w:tr w:rsidR="00461F0B" w:rsidRPr="00B35E23" w14:paraId="623078B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5BEA5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701</w:t>
            </w:r>
          </w:p>
        </w:tc>
        <w:tc>
          <w:tcPr>
            <w:tcW w:w="4809" w:type="dxa"/>
            <w:tcBorders>
              <w:top w:val="nil"/>
              <w:left w:val="nil"/>
              <w:bottom w:val="nil"/>
              <w:right w:val="nil"/>
            </w:tcBorders>
            <w:shd w:val="clear" w:color="000000" w:fill="FFFFFF"/>
            <w:noWrap/>
            <w:vAlign w:val="center"/>
            <w:hideMark/>
          </w:tcPr>
          <w:p w14:paraId="3538E18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07</w:t>
            </w:r>
          </w:p>
        </w:tc>
      </w:tr>
      <w:tr w:rsidR="00461F0B" w:rsidRPr="00B35E23" w14:paraId="25A313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93F6A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702</w:t>
            </w:r>
          </w:p>
        </w:tc>
        <w:tc>
          <w:tcPr>
            <w:tcW w:w="4809" w:type="dxa"/>
            <w:tcBorders>
              <w:top w:val="nil"/>
              <w:left w:val="nil"/>
              <w:bottom w:val="nil"/>
              <w:right w:val="nil"/>
            </w:tcBorders>
            <w:shd w:val="clear" w:color="000000" w:fill="FFFFFF"/>
            <w:noWrap/>
            <w:vAlign w:val="center"/>
            <w:hideMark/>
          </w:tcPr>
          <w:p w14:paraId="5F6AF7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08</w:t>
            </w:r>
          </w:p>
        </w:tc>
      </w:tr>
      <w:tr w:rsidR="00461F0B" w:rsidRPr="00B35E23" w14:paraId="70603F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C3B54F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703</w:t>
            </w:r>
          </w:p>
        </w:tc>
        <w:tc>
          <w:tcPr>
            <w:tcW w:w="4809" w:type="dxa"/>
            <w:tcBorders>
              <w:top w:val="nil"/>
              <w:left w:val="nil"/>
              <w:bottom w:val="nil"/>
              <w:right w:val="nil"/>
            </w:tcBorders>
            <w:shd w:val="clear" w:color="000000" w:fill="FFFFFF"/>
            <w:noWrap/>
            <w:vAlign w:val="center"/>
            <w:hideMark/>
          </w:tcPr>
          <w:p w14:paraId="0B37A2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09</w:t>
            </w:r>
          </w:p>
        </w:tc>
      </w:tr>
      <w:tr w:rsidR="00461F0B" w:rsidRPr="00B35E23" w14:paraId="2B7192A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7C07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704</w:t>
            </w:r>
          </w:p>
        </w:tc>
        <w:tc>
          <w:tcPr>
            <w:tcW w:w="4809" w:type="dxa"/>
            <w:tcBorders>
              <w:top w:val="nil"/>
              <w:left w:val="nil"/>
              <w:bottom w:val="nil"/>
              <w:right w:val="nil"/>
            </w:tcBorders>
            <w:shd w:val="clear" w:color="000000" w:fill="FFFFFF"/>
            <w:noWrap/>
            <w:vAlign w:val="center"/>
            <w:hideMark/>
          </w:tcPr>
          <w:p w14:paraId="2C3FEC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10</w:t>
            </w:r>
          </w:p>
        </w:tc>
      </w:tr>
      <w:tr w:rsidR="00461F0B" w:rsidRPr="00B35E23" w14:paraId="6DB2F3F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13AD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705</w:t>
            </w:r>
          </w:p>
        </w:tc>
        <w:tc>
          <w:tcPr>
            <w:tcW w:w="4809" w:type="dxa"/>
            <w:tcBorders>
              <w:top w:val="nil"/>
              <w:left w:val="nil"/>
              <w:bottom w:val="nil"/>
              <w:right w:val="nil"/>
            </w:tcBorders>
            <w:shd w:val="clear" w:color="000000" w:fill="FFFFFF"/>
            <w:noWrap/>
            <w:vAlign w:val="center"/>
            <w:hideMark/>
          </w:tcPr>
          <w:p w14:paraId="70F4782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11</w:t>
            </w:r>
          </w:p>
        </w:tc>
      </w:tr>
      <w:tr w:rsidR="00461F0B" w:rsidRPr="00B35E23" w14:paraId="0280134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5455B2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706</w:t>
            </w:r>
          </w:p>
        </w:tc>
        <w:tc>
          <w:tcPr>
            <w:tcW w:w="4809" w:type="dxa"/>
            <w:tcBorders>
              <w:top w:val="nil"/>
              <w:left w:val="nil"/>
              <w:bottom w:val="nil"/>
              <w:right w:val="nil"/>
            </w:tcBorders>
            <w:shd w:val="clear" w:color="000000" w:fill="FFFFFF"/>
            <w:noWrap/>
            <w:vAlign w:val="center"/>
            <w:hideMark/>
          </w:tcPr>
          <w:p w14:paraId="50C7226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12</w:t>
            </w:r>
          </w:p>
        </w:tc>
      </w:tr>
      <w:tr w:rsidR="00461F0B" w:rsidRPr="00B35E23" w14:paraId="044572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704B4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707</w:t>
            </w:r>
          </w:p>
        </w:tc>
        <w:tc>
          <w:tcPr>
            <w:tcW w:w="4809" w:type="dxa"/>
            <w:tcBorders>
              <w:top w:val="nil"/>
              <w:left w:val="nil"/>
              <w:bottom w:val="nil"/>
              <w:right w:val="nil"/>
            </w:tcBorders>
            <w:shd w:val="clear" w:color="000000" w:fill="FFFFFF"/>
            <w:noWrap/>
            <w:vAlign w:val="center"/>
            <w:hideMark/>
          </w:tcPr>
          <w:p w14:paraId="1D05D83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13</w:t>
            </w:r>
          </w:p>
        </w:tc>
      </w:tr>
      <w:tr w:rsidR="00461F0B" w:rsidRPr="00B35E23" w14:paraId="004B32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733FA8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708</w:t>
            </w:r>
          </w:p>
        </w:tc>
        <w:tc>
          <w:tcPr>
            <w:tcW w:w="4809" w:type="dxa"/>
            <w:tcBorders>
              <w:top w:val="nil"/>
              <w:left w:val="nil"/>
              <w:bottom w:val="nil"/>
              <w:right w:val="nil"/>
            </w:tcBorders>
            <w:shd w:val="clear" w:color="000000" w:fill="FFFFFF"/>
            <w:noWrap/>
            <w:vAlign w:val="center"/>
            <w:hideMark/>
          </w:tcPr>
          <w:p w14:paraId="201FD56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14</w:t>
            </w:r>
          </w:p>
        </w:tc>
      </w:tr>
      <w:tr w:rsidR="00461F0B" w:rsidRPr="00B35E23" w14:paraId="77CC7D1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D0CD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709</w:t>
            </w:r>
          </w:p>
        </w:tc>
        <w:tc>
          <w:tcPr>
            <w:tcW w:w="4809" w:type="dxa"/>
            <w:tcBorders>
              <w:top w:val="nil"/>
              <w:left w:val="nil"/>
              <w:bottom w:val="nil"/>
              <w:right w:val="nil"/>
            </w:tcBorders>
            <w:shd w:val="clear" w:color="000000" w:fill="FFFFFF"/>
            <w:noWrap/>
            <w:vAlign w:val="center"/>
            <w:hideMark/>
          </w:tcPr>
          <w:p w14:paraId="68574A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15</w:t>
            </w:r>
          </w:p>
        </w:tc>
      </w:tr>
      <w:tr w:rsidR="00461F0B" w:rsidRPr="00B35E23" w14:paraId="0805E7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E7DB1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710</w:t>
            </w:r>
          </w:p>
        </w:tc>
        <w:tc>
          <w:tcPr>
            <w:tcW w:w="4809" w:type="dxa"/>
            <w:tcBorders>
              <w:top w:val="nil"/>
              <w:left w:val="nil"/>
              <w:bottom w:val="nil"/>
              <w:right w:val="nil"/>
            </w:tcBorders>
            <w:shd w:val="clear" w:color="000000" w:fill="FFFFFF"/>
            <w:noWrap/>
            <w:vAlign w:val="center"/>
            <w:hideMark/>
          </w:tcPr>
          <w:p w14:paraId="2BCD8F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16</w:t>
            </w:r>
          </w:p>
        </w:tc>
      </w:tr>
      <w:tr w:rsidR="00461F0B" w:rsidRPr="00B35E23" w14:paraId="4CF8D28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98A5F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711</w:t>
            </w:r>
          </w:p>
        </w:tc>
        <w:tc>
          <w:tcPr>
            <w:tcW w:w="4809" w:type="dxa"/>
            <w:tcBorders>
              <w:top w:val="nil"/>
              <w:left w:val="nil"/>
              <w:bottom w:val="nil"/>
              <w:right w:val="nil"/>
            </w:tcBorders>
            <w:shd w:val="clear" w:color="000000" w:fill="FFFFFF"/>
            <w:noWrap/>
            <w:vAlign w:val="center"/>
            <w:hideMark/>
          </w:tcPr>
          <w:p w14:paraId="2C22C5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17</w:t>
            </w:r>
          </w:p>
        </w:tc>
      </w:tr>
      <w:tr w:rsidR="00461F0B" w:rsidRPr="00B35E23" w14:paraId="34CA8BA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B1429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712</w:t>
            </w:r>
          </w:p>
        </w:tc>
        <w:tc>
          <w:tcPr>
            <w:tcW w:w="4809" w:type="dxa"/>
            <w:tcBorders>
              <w:top w:val="nil"/>
              <w:left w:val="nil"/>
              <w:bottom w:val="nil"/>
              <w:right w:val="nil"/>
            </w:tcBorders>
            <w:shd w:val="clear" w:color="000000" w:fill="FFFFFF"/>
            <w:noWrap/>
            <w:vAlign w:val="center"/>
            <w:hideMark/>
          </w:tcPr>
          <w:p w14:paraId="2B5346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18</w:t>
            </w:r>
          </w:p>
        </w:tc>
      </w:tr>
      <w:tr w:rsidR="00461F0B" w:rsidRPr="00B35E23" w14:paraId="5B1477D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5C44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713</w:t>
            </w:r>
          </w:p>
        </w:tc>
        <w:tc>
          <w:tcPr>
            <w:tcW w:w="4809" w:type="dxa"/>
            <w:tcBorders>
              <w:top w:val="nil"/>
              <w:left w:val="nil"/>
              <w:bottom w:val="nil"/>
              <w:right w:val="nil"/>
            </w:tcBorders>
            <w:shd w:val="clear" w:color="000000" w:fill="FFFFFF"/>
            <w:noWrap/>
            <w:vAlign w:val="center"/>
            <w:hideMark/>
          </w:tcPr>
          <w:p w14:paraId="43CAEDE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19</w:t>
            </w:r>
          </w:p>
        </w:tc>
      </w:tr>
      <w:tr w:rsidR="00461F0B" w:rsidRPr="00B35E23" w14:paraId="120417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46B8F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714</w:t>
            </w:r>
          </w:p>
        </w:tc>
        <w:tc>
          <w:tcPr>
            <w:tcW w:w="4809" w:type="dxa"/>
            <w:tcBorders>
              <w:top w:val="nil"/>
              <w:left w:val="nil"/>
              <w:bottom w:val="nil"/>
              <w:right w:val="nil"/>
            </w:tcBorders>
            <w:shd w:val="clear" w:color="000000" w:fill="FFFFFF"/>
            <w:noWrap/>
            <w:vAlign w:val="center"/>
            <w:hideMark/>
          </w:tcPr>
          <w:p w14:paraId="2333B71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20</w:t>
            </w:r>
          </w:p>
        </w:tc>
      </w:tr>
      <w:tr w:rsidR="00461F0B" w:rsidRPr="00B35E23" w14:paraId="6C73C82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FB90B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715</w:t>
            </w:r>
          </w:p>
        </w:tc>
        <w:tc>
          <w:tcPr>
            <w:tcW w:w="4809" w:type="dxa"/>
            <w:tcBorders>
              <w:top w:val="nil"/>
              <w:left w:val="nil"/>
              <w:bottom w:val="nil"/>
              <w:right w:val="nil"/>
            </w:tcBorders>
            <w:shd w:val="clear" w:color="000000" w:fill="FFFFFF"/>
            <w:noWrap/>
            <w:vAlign w:val="center"/>
            <w:hideMark/>
          </w:tcPr>
          <w:p w14:paraId="6AEBA0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21</w:t>
            </w:r>
          </w:p>
        </w:tc>
      </w:tr>
      <w:tr w:rsidR="00461F0B" w:rsidRPr="00B35E23" w14:paraId="4F98A0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D18A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716</w:t>
            </w:r>
          </w:p>
        </w:tc>
        <w:tc>
          <w:tcPr>
            <w:tcW w:w="4809" w:type="dxa"/>
            <w:tcBorders>
              <w:top w:val="nil"/>
              <w:left w:val="nil"/>
              <w:bottom w:val="nil"/>
              <w:right w:val="nil"/>
            </w:tcBorders>
            <w:shd w:val="clear" w:color="000000" w:fill="FFFFFF"/>
            <w:noWrap/>
            <w:vAlign w:val="center"/>
            <w:hideMark/>
          </w:tcPr>
          <w:p w14:paraId="71BF367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22</w:t>
            </w:r>
          </w:p>
        </w:tc>
      </w:tr>
      <w:tr w:rsidR="00461F0B" w:rsidRPr="00B35E23" w14:paraId="4B08FE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63C66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717</w:t>
            </w:r>
          </w:p>
        </w:tc>
        <w:tc>
          <w:tcPr>
            <w:tcW w:w="4809" w:type="dxa"/>
            <w:tcBorders>
              <w:top w:val="nil"/>
              <w:left w:val="nil"/>
              <w:bottom w:val="nil"/>
              <w:right w:val="nil"/>
            </w:tcBorders>
            <w:shd w:val="clear" w:color="000000" w:fill="FFFFFF"/>
            <w:noWrap/>
            <w:vAlign w:val="center"/>
            <w:hideMark/>
          </w:tcPr>
          <w:p w14:paraId="67BFFA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23</w:t>
            </w:r>
          </w:p>
        </w:tc>
      </w:tr>
      <w:tr w:rsidR="00461F0B" w:rsidRPr="00B35E23" w14:paraId="166092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2AAA3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718</w:t>
            </w:r>
          </w:p>
        </w:tc>
        <w:tc>
          <w:tcPr>
            <w:tcW w:w="4809" w:type="dxa"/>
            <w:tcBorders>
              <w:top w:val="nil"/>
              <w:left w:val="nil"/>
              <w:bottom w:val="nil"/>
              <w:right w:val="nil"/>
            </w:tcBorders>
            <w:shd w:val="clear" w:color="000000" w:fill="FFFFFF"/>
            <w:noWrap/>
            <w:vAlign w:val="center"/>
            <w:hideMark/>
          </w:tcPr>
          <w:p w14:paraId="06D0E15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24</w:t>
            </w:r>
          </w:p>
        </w:tc>
      </w:tr>
      <w:tr w:rsidR="00461F0B" w:rsidRPr="00B35E23" w14:paraId="228DC20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1CEF9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719</w:t>
            </w:r>
          </w:p>
        </w:tc>
        <w:tc>
          <w:tcPr>
            <w:tcW w:w="4809" w:type="dxa"/>
            <w:tcBorders>
              <w:top w:val="nil"/>
              <w:left w:val="nil"/>
              <w:bottom w:val="nil"/>
              <w:right w:val="nil"/>
            </w:tcBorders>
            <w:shd w:val="clear" w:color="000000" w:fill="FFFFFF"/>
            <w:noWrap/>
            <w:vAlign w:val="center"/>
            <w:hideMark/>
          </w:tcPr>
          <w:p w14:paraId="4C52E0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25</w:t>
            </w:r>
          </w:p>
        </w:tc>
      </w:tr>
      <w:tr w:rsidR="00461F0B" w:rsidRPr="00B35E23" w14:paraId="396965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59F71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720</w:t>
            </w:r>
          </w:p>
        </w:tc>
        <w:tc>
          <w:tcPr>
            <w:tcW w:w="4809" w:type="dxa"/>
            <w:tcBorders>
              <w:top w:val="nil"/>
              <w:left w:val="nil"/>
              <w:bottom w:val="nil"/>
              <w:right w:val="nil"/>
            </w:tcBorders>
            <w:shd w:val="clear" w:color="000000" w:fill="FFFFFF"/>
            <w:noWrap/>
            <w:vAlign w:val="center"/>
            <w:hideMark/>
          </w:tcPr>
          <w:p w14:paraId="1D67FD3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26</w:t>
            </w:r>
          </w:p>
        </w:tc>
      </w:tr>
      <w:tr w:rsidR="00461F0B" w:rsidRPr="00B35E23" w14:paraId="29CDBC9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78B54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721</w:t>
            </w:r>
          </w:p>
        </w:tc>
        <w:tc>
          <w:tcPr>
            <w:tcW w:w="4809" w:type="dxa"/>
            <w:tcBorders>
              <w:top w:val="nil"/>
              <w:left w:val="nil"/>
              <w:bottom w:val="nil"/>
              <w:right w:val="nil"/>
            </w:tcBorders>
            <w:shd w:val="clear" w:color="000000" w:fill="FFFFFF"/>
            <w:noWrap/>
            <w:vAlign w:val="center"/>
            <w:hideMark/>
          </w:tcPr>
          <w:p w14:paraId="00CF3F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27</w:t>
            </w:r>
          </w:p>
        </w:tc>
      </w:tr>
      <w:tr w:rsidR="00461F0B" w:rsidRPr="00B35E23" w14:paraId="661F79A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C888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722</w:t>
            </w:r>
          </w:p>
        </w:tc>
        <w:tc>
          <w:tcPr>
            <w:tcW w:w="4809" w:type="dxa"/>
            <w:tcBorders>
              <w:top w:val="nil"/>
              <w:left w:val="nil"/>
              <w:bottom w:val="nil"/>
              <w:right w:val="nil"/>
            </w:tcBorders>
            <w:shd w:val="clear" w:color="000000" w:fill="FFFFFF"/>
            <w:noWrap/>
            <w:vAlign w:val="center"/>
            <w:hideMark/>
          </w:tcPr>
          <w:p w14:paraId="2C26C34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28</w:t>
            </w:r>
          </w:p>
        </w:tc>
      </w:tr>
      <w:tr w:rsidR="00461F0B" w:rsidRPr="00B35E23" w14:paraId="4346BBC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8BC2B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723</w:t>
            </w:r>
          </w:p>
        </w:tc>
        <w:tc>
          <w:tcPr>
            <w:tcW w:w="4809" w:type="dxa"/>
            <w:tcBorders>
              <w:top w:val="nil"/>
              <w:left w:val="nil"/>
              <w:bottom w:val="nil"/>
              <w:right w:val="nil"/>
            </w:tcBorders>
            <w:shd w:val="clear" w:color="000000" w:fill="FFFFFF"/>
            <w:noWrap/>
            <w:vAlign w:val="center"/>
            <w:hideMark/>
          </w:tcPr>
          <w:p w14:paraId="6CBA547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29</w:t>
            </w:r>
          </w:p>
        </w:tc>
      </w:tr>
      <w:tr w:rsidR="00461F0B" w:rsidRPr="00B35E23" w14:paraId="2200F20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B9ED9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724</w:t>
            </w:r>
          </w:p>
        </w:tc>
        <w:tc>
          <w:tcPr>
            <w:tcW w:w="4809" w:type="dxa"/>
            <w:tcBorders>
              <w:top w:val="nil"/>
              <w:left w:val="nil"/>
              <w:bottom w:val="nil"/>
              <w:right w:val="nil"/>
            </w:tcBorders>
            <w:shd w:val="clear" w:color="000000" w:fill="FFFFFF"/>
            <w:noWrap/>
            <w:vAlign w:val="center"/>
            <w:hideMark/>
          </w:tcPr>
          <w:p w14:paraId="67FE4D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30</w:t>
            </w:r>
          </w:p>
        </w:tc>
      </w:tr>
      <w:tr w:rsidR="00461F0B" w:rsidRPr="00B35E23" w14:paraId="56FAF20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523B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725</w:t>
            </w:r>
          </w:p>
        </w:tc>
        <w:tc>
          <w:tcPr>
            <w:tcW w:w="4809" w:type="dxa"/>
            <w:tcBorders>
              <w:top w:val="nil"/>
              <w:left w:val="nil"/>
              <w:bottom w:val="nil"/>
              <w:right w:val="nil"/>
            </w:tcBorders>
            <w:shd w:val="clear" w:color="000000" w:fill="FFFFFF"/>
            <w:noWrap/>
            <w:vAlign w:val="center"/>
            <w:hideMark/>
          </w:tcPr>
          <w:p w14:paraId="02B438F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31</w:t>
            </w:r>
          </w:p>
        </w:tc>
      </w:tr>
      <w:tr w:rsidR="00461F0B" w:rsidRPr="00B35E23" w14:paraId="6C6ABD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234E7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726</w:t>
            </w:r>
          </w:p>
        </w:tc>
        <w:tc>
          <w:tcPr>
            <w:tcW w:w="4809" w:type="dxa"/>
            <w:tcBorders>
              <w:top w:val="nil"/>
              <w:left w:val="nil"/>
              <w:bottom w:val="nil"/>
              <w:right w:val="nil"/>
            </w:tcBorders>
            <w:shd w:val="clear" w:color="000000" w:fill="FFFFFF"/>
            <w:noWrap/>
            <w:vAlign w:val="center"/>
            <w:hideMark/>
          </w:tcPr>
          <w:p w14:paraId="0985C88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32</w:t>
            </w:r>
          </w:p>
        </w:tc>
      </w:tr>
      <w:tr w:rsidR="00461F0B" w:rsidRPr="00B35E23" w14:paraId="45B2FE3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FF7A3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727</w:t>
            </w:r>
          </w:p>
        </w:tc>
        <w:tc>
          <w:tcPr>
            <w:tcW w:w="4809" w:type="dxa"/>
            <w:tcBorders>
              <w:top w:val="nil"/>
              <w:left w:val="nil"/>
              <w:bottom w:val="nil"/>
              <w:right w:val="nil"/>
            </w:tcBorders>
            <w:shd w:val="clear" w:color="000000" w:fill="FFFFFF"/>
            <w:noWrap/>
            <w:vAlign w:val="center"/>
            <w:hideMark/>
          </w:tcPr>
          <w:p w14:paraId="4500AB2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33</w:t>
            </w:r>
          </w:p>
        </w:tc>
      </w:tr>
      <w:tr w:rsidR="00461F0B" w:rsidRPr="00B35E23" w14:paraId="075BCAE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CE5D6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728</w:t>
            </w:r>
          </w:p>
        </w:tc>
        <w:tc>
          <w:tcPr>
            <w:tcW w:w="4809" w:type="dxa"/>
            <w:tcBorders>
              <w:top w:val="nil"/>
              <w:left w:val="nil"/>
              <w:bottom w:val="nil"/>
              <w:right w:val="nil"/>
            </w:tcBorders>
            <w:shd w:val="clear" w:color="000000" w:fill="FFFFFF"/>
            <w:noWrap/>
            <w:vAlign w:val="center"/>
            <w:hideMark/>
          </w:tcPr>
          <w:p w14:paraId="4DE28D8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34</w:t>
            </w:r>
          </w:p>
        </w:tc>
      </w:tr>
      <w:tr w:rsidR="00461F0B" w:rsidRPr="00B35E23" w14:paraId="5C05AE9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840AD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729</w:t>
            </w:r>
          </w:p>
        </w:tc>
        <w:tc>
          <w:tcPr>
            <w:tcW w:w="4809" w:type="dxa"/>
            <w:tcBorders>
              <w:top w:val="nil"/>
              <w:left w:val="nil"/>
              <w:bottom w:val="nil"/>
              <w:right w:val="nil"/>
            </w:tcBorders>
            <w:shd w:val="clear" w:color="000000" w:fill="FFFFFF"/>
            <w:noWrap/>
            <w:vAlign w:val="center"/>
            <w:hideMark/>
          </w:tcPr>
          <w:p w14:paraId="4FA084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35</w:t>
            </w:r>
          </w:p>
        </w:tc>
      </w:tr>
      <w:tr w:rsidR="00461F0B" w:rsidRPr="00B35E23" w14:paraId="07D835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07413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730</w:t>
            </w:r>
          </w:p>
        </w:tc>
        <w:tc>
          <w:tcPr>
            <w:tcW w:w="4809" w:type="dxa"/>
            <w:tcBorders>
              <w:top w:val="nil"/>
              <w:left w:val="nil"/>
              <w:bottom w:val="nil"/>
              <w:right w:val="nil"/>
            </w:tcBorders>
            <w:shd w:val="clear" w:color="000000" w:fill="FFFFFF"/>
            <w:noWrap/>
            <w:vAlign w:val="center"/>
            <w:hideMark/>
          </w:tcPr>
          <w:p w14:paraId="6E5D2E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36</w:t>
            </w:r>
          </w:p>
        </w:tc>
      </w:tr>
      <w:tr w:rsidR="00461F0B" w:rsidRPr="00B35E23" w14:paraId="3E1AC6E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C8291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731</w:t>
            </w:r>
          </w:p>
        </w:tc>
        <w:tc>
          <w:tcPr>
            <w:tcW w:w="4809" w:type="dxa"/>
            <w:tcBorders>
              <w:top w:val="nil"/>
              <w:left w:val="nil"/>
              <w:bottom w:val="nil"/>
              <w:right w:val="nil"/>
            </w:tcBorders>
            <w:shd w:val="clear" w:color="000000" w:fill="FFFFFF"/>
            <w:noWrap/>
            <w:vAlign w:val="center"/>
            <w:hideMark/>
          </w:tcPr>
          <w:p w14:paraId="081238D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37</w:t>
            </w:r>
          </w:p>
        </w:tc>
      </w:tr>
      <w:tr w:rsidR="00461F0B" w:rsidRPr="00B35E23" w14:paraId="1947A41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44D540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732</w:t>
            </w:r>
          </w:p>
        </w:tc>
        <w:tc>
          <w:tcPr>
            <w:tcW w:w="4809" w:type="dxa"/>
            <w:tcBorders>
              <w:top w:val="nil"/>
              <w:left w:val="nil"/>
              <w:bottom w:val="nil"/>
              <w:right w:val="nil"/>
            </w:tcBorders>
            <w:shd w:val="clear" w:color="000000" w:fill="FFFFFF"/>
            <w:noWrap/>
            <w:vAlign w:val="center"/>
            <w:hideMark/>
          </w:tcPr>
          <w:p w14:paraId="459C53C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38</w:t>
            </w:r>
          </w:p>
        </w:tc>
      </w:tr>
      <w:tr w:rsidR="00461F0B" w:rsidRPr="00B35E23" w14:paraId="34EDB0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6F885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733</w:t>
            </w:r>
          </w:p>
        </w:tc>
        <w:tc>
          <w:tcPr>
            <w:tcW w:w="4809" w:type="dxa"/>
            <w:tcBorders>
              <w:top w:val="nil"/>
              <w:left w:val="nil"/>
              <w:bottom w:val="nil"/>
              <w:right w:val="nil"/>
            </w:tcBorders>
            <w:shd w:val="clear" w:color="000000" w:fill="FFFFFF"/>
            <w:noWrap/>
            <w:vAlign w:val="center"/>
            <w:hideMark/>
          </w:tcPr>
          <w:p w14:paraId="0DCE0DA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39</w:t>
            </w:r>
          </w:p>
        </w:tc>
      </w:tr>
      <w:tr w:rsidR="00461F0B" w:rsidRPr="00B35E23" w14:paraId="679D55C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A9735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734</w:t>
            </w:r>
          </w:p>
        </w:tc>
        <w:tc>
          <w:tcPr>
            <w:tcW w:w="4809" w:type="dxa"/>
            <w:tcBorders>
              <w:top w:val="nil"/>
              <w:left w:val="nil"/>
              <w:bottom w:val="nil"/>
              <w:right w:val="nil"/>
            </w:tcBorders>
            <w:shd w:val="clear" w:color="000000" w:fill="FFFFFF"/>
            <w:noWrap/>
            <w:vAlign w:val="center"/>
            <w:hideMark/>
          </w:tcPr>
          <w:p w14:paraId="08BA215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40</w:t>
            </w:r>
          </w:p>
        </w:tc>
      </w:tr>
      <w:tr w:rsidR="00461F0B" w:rsidRPr="00B35E23" w14:paraId="30C9C6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EF967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735</w:t>
            </w:r>
          </w:p>
        </w:tc>
        <w:tc>
          <w:tcPr>
            <w:tcW w:w="4809" w:type="dxa"/>
            <w:tcBorders>
              <w:top w:val="nil"/>
              <w:left w:val="nil"/>
              <w:bottom w:val="nil"/>
              <w:right w:val="nil"/>
            </w:tcBorders>
            <w:shd w:val="clear" w:color="000000" w:fill="FFFFFF"/>
            <w:noWrap/>
            <w:vAlign w:val="center"/>
            <w:hideMark/>
          </w:tcPr>
          <w:p w14:paraId="176C4C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41</w:t>
            </w:r>
          </w:p>
        </w:tc>
      </w:tr>
      <w:tr w:rsidR="00461F0B" w:rsidRPr="00B35E23" w14:paraId="14CB35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D131C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736</w:t>
            </w:r>
          </w:p>
        </w:tc>
        <w:tc>
          <w:tcPr>
            <w:tcW w:w="4809" w:type="dxa"/>
            <w:tcBorders>
              <w:top w:val="nil"/>
              <w:left w:val="nil"/>
              <w:bottom w:val="nil"/>
              <w:right w:val="nil"/>
            </w:tcBorders>
            <w:shd w:val="clear" w:color="000000" w:fill="FFFFFF"/>
            <w:noWrap/>
            <w:vAlign w:val="center"/>
            <w:hideMark/>
          </w:tcPr>
          <w:p w14:paraId="3F6EB2B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42</w:t>
            </w:r>
          </w:p>
        </w:tc>
      </w:tr>
      <w:tr w:rsidR="00461F0B" w:rsidRPr="00B35E23" w14:paraId="199F28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2CF741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737</w:t>
            </w:r>
          </w:p>
        </w:tc>
        <w:tc>
          <w:tcPr>
            <w:tcW w:w="4809" w:type="dxa"/>
            <w:tcBorders>
              <w:top w:val="nil"/>
              <w:left w:val="nil"/>
              <w:bottom w:val="nil"/>
              <w:right w:val="nil"/>
            </w:tcBorders>
            <w:shd w:val="clear" w:color="000000" w:fill="FFFFFF"/>
            <w:noWrap/>
            <w:vAlign w:val="center"/>
            <w:hideMark/>
          </w:tcPr>
          <w:p w14:paraId="7BA5905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43</w:t>
            </w:r>
          </w:p>
        </w:tc>
      </w:tr>
      <w:tr w:rsidR="00461F0B" w:rsidRPr="00B35E23" w14:paraId="7B9858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DC01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738</w:t>
            </w:r>
          </w:p>
        </w:tc>
        <w:tc>
          <w:tcPr>
            <w:tcW w:w="4809" w:type="dxa"/>
            <w:tcBorders>
              <w:top w:val="nil"/>
              <w:left w:val="nil"/>
              <w:bottom w:val="nil"/>
              <w:right w:val="nil"/>
            </w:tcBorders>
            <w:shd w:val="clear" w:color="000000" w:fill="FFFFFF"/>
            <w:noWrap/>
            <w:vAlign w:val="center"/>
            <w:hideMark/>
          </w:tcPr>
          <w:p w14:paraId="582AC3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44</w:t>
            </w:r>
          </w:p>
        </w:tc>
      </w:tr>
      <w:tr w:rsidR="00461F0B" w:rsidRPr="00B35E23" w14:paraId="38CCDA6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8FFA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739</w:t>
            </w:r>
          </w:p>
        </w:tc>
        <w:tc>
          <w:tcPr>
            <w:tcW w:w="4809" w:type="dxa"/>
            <w:tcBorders>
              <w:top w:val="nil"/>
              <w:left w:val="nil"/>
              <w:bottom w:val="nil"/>
              <w:right w:val="nil"/>
            </w:tcBorders>
            <w:shd w:val="clear" w:color="000000" w:fill="FFFFFF"/>
            <w:noWrap/>
            <w:vAlign w:val="center"/>
            <w:hideMark/>
          </w:tcPr>
          <w:p w14:paraId="148476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45</w:t>
            </w:r>
          </w:p>
        </w:tc>
      </w:tr>
      <w:tr w:rsidR="00461F0B" w:rsidRPr="00B35E23" w14:paraId="4216D2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5E45B4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740</w:t>
            </w:r>
          </w:p>
        </w:tc>
        <w:tc>
          <w:tcPr>
            <w:tcW w:w="4809" w:type="dxa"/>
            <w:tcBorders>
              <w:top w:val="nil"/>
              <w:left w:val="nil"/>
              <w:bottom w:val="nil"/>
              <w:right w:val="nil"/>
            </w:tcBorders>
            <w:shd w:val="clear" w:color="000000" w:fill="FFFFFF"/>
            <w:noWrap/>
            <w:vAlign w:val="center"/>
            <w:hideMark/>
          </w:tcPr>
          <w:p w14:paraId="448F21F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46</w:t>
            </w:r>
          </w:p>
        </w:tc>
      </w:tr>
      <w:tr w:rsidR="00461F0B" w:rsidRPr="00B35E23" w14:paraId="22B6FB5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A0F22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741</w:t>
            </w:r>
          </w:p>
        </w:tc>
        <w:tc>
          <w:tcPr>
            <w:tcW w:w="4809" w:type="dxa"/>
            <w:tcBorders>
              <w:top w:val="nil"/>
              <w:left w:val="nil"/>
              <w:bottom w:val="nil"/>
              <w:right w:val="nil"/>
            </w:tcBorders>
            <w:shd w:val="clear" w:color="000000" w:fill="FFFFFF"/>
            <w:noWrap/>
            <w:vAlign w:val="center"/>
            <w:hideMark/>
          </w:tcPr>
          <w:p w14:paraId="3976EEE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47</w:t>
            </w:r>
          </w:p>
        </w:tc>
      </w:tr>
      <w:tr w:rsidR="00461F0B" w:rsidRPr="00B35E23" w14:paraId="7F2639B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D60AF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742</w:t>
            </w:r>
          </w:p>
        </w:tc>
        <w:tc>
          <w:tcPr>
            <w:tcW w:w="4809" w:type="dxa"/>
            <w:tcBorders>
              <w:top w:val="nil"/>
              <w:left w:val="nil"/>
              <w:bottom w:val="nil"/>
              <w:right w:val="nil"/>
            </w:tcBorders>
            <w:shd w:val="clear" w:color="000000" w:fill="FFFFFF"/>
            <w:noWrap/>
            <w:vAlign w:val="center"/>
            <w:hideMark/>
          </w:tcPr>
          <w:p w14:paraId="0E7024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28 LOTE 48</w:t>
            </w:r>
          </w:p>
        </w:tc>
      </w:tr>
      <w:tr w:rsidR="00461F0B" w:rsidRPr="00B35E23" w14:paraId="0CA9892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80D8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743</w:t>
            </w:r>
          </w:p>
        </w:tc>
        <w:tc>
          <w:tcPr>
            <w:tcW w:w="4809" w:type="dxa"/>
            <w:tcBorders>
              <w:top w:val="nil"/>
              <w:left w:val="nil"/>
              <w:bottom w:val="nil"/>
              <w:right w:val="nil"/>
            </w:tcBorders>
            <w:shd w:val="clear" w:color="000000" w:fill="FFFFFF"/>
            <w:noWrap/>
            <w:vAlign w:val="center"/>
            <w:hideMark/>
          </w:tcPr>
          <w:p w14:paraId="01FAC6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29 LOTE 34</w:t>
            </w:r>
          </w:p>
        </w:tc>
      </w:tr>
      <w:tr w:rsidR="00461F0B" w:rsidRPr="00B35E23" w14:paraId="0C4A516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FF7F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744</w:t>
            </w:r>
          </w:p>
        </w:tc>
        <w:tc>
          <w:tcPr>
            <w:tcW w:w="4809" w:type="dxa"/>
            <w:tcBorders>
              <w:top w:val="nil"/>
              <w:left w:val="nil"/>
              <w:bottom w:val="nil"/>
              <w:right w:val="nil"/>
            </w:tcBorders>
            <w:shd w:val="clear" w:color="000000" w:fill="FFFFFF"/>
            <w:noWrap/>
            <w:vAlign w:val="center"/>
            <w:hideMark/>
          </w:tcPr>
          <w:p w14:paraId="0ACA41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07</w:t>
            </w:r>
          </w:p>
        </w:tc>
      </w:tr>
      <w:tr w:rsidR="00461F0B" w:rsidRPr="00B35E23" w14:paraId="6693AF9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A20A0C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745</w:t>
            </w:r>
          </w:p>
        </w:tc>
        <w:tc>
          <w:tcPr>
            <w:tcW w:w="4809" w:type="dxa"/>
            <w:tcBorders>
              <w:top w:val="nil"/>
              <w:left w:val="nil"/>
              <w:bottom w:val="nil"/>
              <w:right w:val="nil"/>
            </w:tcBorders>
            <w:shd w:val="clear" w:color="000000" w:fill="FFFFFF"/>
            <w:noWrap/>
            <w:vAlign w:val="center"/>
            <w:hideMark/>
          </w:tcPr>
          <w:p w14:paraId="70C5928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12</w:t>
            </w:r>
          </w:p>
        </w:tc>
      </w:tr>
      <w:tr w:rsidR="00461F0B" w:rsidRPr="00B35E23" w14:paraId="10A1315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AC33C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746</w:t>
            </w:r>
          </w:p>
        </w:tc>
        <w:tc>
          <w:tcPr>
            <w:tcW w:w="4809" w:type="dxa"/>
            <w:tcBorders>
              <w:top w:val="nil"/>
              <w:left w:val="nil"/>
              <w:bottom w:val="nil"/>
              <w:right w:val="nil"/>
            </w:tcBorders>
            <w:shd w:val="clear" w:color="000000" w:fill="FFFFFF"/>
            <w:noWrap/>
            <w:vAlign w:val="center"/>
            <w:hideMark/>
          </w:tcPr>
          <w:p w14:paraId="3EE920E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15</w:t>
            </w:r>
          </w:p>
        </w:tc>
      </w:tr>
      <w:tr w:rsidR="00461F0B" w:rsidRPr="00B35E23" w14:paraId="53049C6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EE992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747</w:t>
            </w:r>
          </w:p>
        </w:tc>
        <w:tc>
          <w:tcPr>
            <w:tcW w:w="4809" w:type="dxa"/>
            <w:tcBorders>
              <w:top w:val="nil"/>
              <w:left w:val="nil"/>
              <w:bottom w:val="nil"/>
              <w:right w:val="nil"/>
            </w:tcBorders>
            <w:shd w:val="clear" w:color="000000" w:fill="FFFFFF"/>
            <w:noWrap/>
            <w:vAlign w:val="center"/>
            <w:hideMark/>
          </w:tcPr>
          <w:p w14:paraId="6675DF4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16</w:t>
            </w:r>
          </w:p>
        </w:tc>
      </w:tr>
      <w:tr w:rsidR="00461F0B" w:rsidRPr="00B35E23" w14:paraId="1929BEA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F04E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748</w:t>
            </w:r>
          </w:p>
        </w:tc>
        <w:tc>
          <w:tcPr>
            <w:tcW w:w="4809" w:type="dxa"/>
            <w:tcBorders>
              <w:top w:val="nil"/>
              <w:left w:val="nil"/>
              <w:bottom w:val="nil"/>
              <w:right w:val="nil"/>
            </w:tcBorders>
            <w:shd w:val="clear" w:color="000000" w:fill="FFFFFF"/>
            <w:noWrap/>
            <w:vAlign w:val="center"/>
            <w:hideMark/>
          </w:tcPr>
          <w:p w14:paraId="080A96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30 LOTE 17</w:t>
            </w:r>
          </w:p>
        </w:tc>
      </w:tr>
      <w:tr w:rsidR="00461F0B" w:rsidRPr="00B35E23" w14:paraId="47CEC11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83735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749</w:t>
            </w:r>
          </w:p>
        </w:tc>
        <w:tc>
          <w:tcPr>
            <w:tcW w:w="4809" w:type="dxa"/>
            <w:tcBorders>
              <w:top w:val="nil"/>
              <w:left w:val="nil"/>
              <w:bottom w:val="nil"/>
              <w:right w:val="nil"/>
            </w:tcBorders>
            <w:shd w:val="clear" w:color="000000" w:fill="FFFFFF"/>
            <w:noWrap/>
            <w:vAlign w:val="center"/>
            <w:hideMark/>
          </w:tcPr>
          <w:p w14:paraId="5AECC1A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08</w:t>
            </w:r>
          </w:p>
        </w:tc>
      </w:tr>
      <w:tr w:rsidR="00461F0B" w:rsidRPr="00B35E23" w14:paraId="557070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D1A45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750</w:t>
            </w:r>
          </w:p>
        </w:tc>
        <w:tc>
          <w:tcPr>
            <w:tcW w:w="4809" w:type="dxa"/>
            <w:tcBorders>
              <w:top w:val="nil"/>
              <w:left w:val="nil"/>
              <w:bottom w:val="nil"/>
              <w:right w:val="nil"/>
            </w:tcBorders>
            <w:shd w:val="clear" w:color="000000" w:fill="FFFFFF"/>
            <w:noWrap/>
            <w:vAlign w:val="center"/>
            <w:hideMark/>
          </w:tcPr>
          <w:p w14:paraId="429B289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18</w:t>
            </w:r>
          </w:p>
        </w:tc>
      </w:tr>
      <w:tr w:rsidR="00461F0B" w:rsidRPr="00B35E23" w14:paraId="33037D1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9354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751</w:t>
            </w:r>
          </w:p>
        </w:tc>
        <w:tc>
          <w:tcPr>
            <w:tcW w:w="4809" w:type="dxa"/>
            <w:tcBorders>
              <w:top w:val="nil"/>
              <w:left w:val="nil"/>
              <w:bottom w:val="nil"/>
              <w:right w:val="nil"/>
            </w:tcBorders>
            <w:shd w:val="clear" w:color="000000" w:fill="FFFFFF"/>
            <w:noWrap/>
            <w:vAlign w:val="center"/>
            <w:hideMark/>
          </w:tcPr>
          <w:p w14:paraId="102D402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19</w:t>
            </w:r>
          </w:p>
        </w:tc>
      </w:tr>
      <w:tr w:rsidR="00461F0B" w:rsidRPr="00B35E23" w14:paraId="1B38FD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E218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752</w:t>
            </w:r>
          </w:p>
        </w:tc>
        <w:tc>
          <w:tcPr>
            <w:tcW w:w="4809" w:type="dxa"/>
            <w:tcBorders>
              <w:top w:val="nil"/>
              <w:left w:val="nil"/>
              <w:bottom w:val="nil"/>
              <w:right w:val="nil"/>
            </w:tcBorders>
            <w:shd w:val="clear" w:color="000000" w:fill="FFFFFF"/>
            <w:noWrap/>
            <w:vAlign w:val="center"/>
            <w:hideMark/>
          </w:tcPr>
          <w:p w14:paraId="27CDBF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20</w:t>
            </w:r>
          </w:p>
        </w:tc>
      </w:tr>
      <w:tr w:rsidR="00461F0B" w:rsidRPr="00B35E23" w14:paraId="3539694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741D2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753</w:t>
            </w:r>
          </w:p>
        </w:tc>
        <w:tc>
          <w:tcPr>
            <w:tcW w:w="4809" w:type="dxa"/>
            <w:tcBorders>
              <w:top w:val="nil"/>
              <w:left w:val="nil"/>
              <w:bottom w:val="nil"/>
              <w:right w:val="nil"/>
            </w:tcBorders>
            <w:shd w:val="clear" w:color="000000" w:fill="FFFFFF"/>
            <w:noWrap/>
            <w:vAlign w:val="center"/>
            <w:hideMark/>
          </w:tcPr>
          <w:p w14:paraId="25908B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21</w:t>
            </w:r>
          </w:p>
        </w:tc>
      </w:tr>
      <w:tr w:rsidR="00461F0B" w:rsidRPr="00B35E23" w14:paraId="2FF8C27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88169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754</w:t>
            </w:r>
          </w:p>
        </w:tc>
        <w:tc>
          <w:tcPr>
            <w:tcW w:w="4809" w:type="dxa"/>
            <w:tcBorders>
              <w:top w:val="nil"/>
              <w:left w:val="nil"/>
              <w:bottom w:val="nil"/>
              <w:right w:val="nil"/>
            </w:tcBorders>
            <w:shd w:val="clear" w:color="000000" w:fill="FFFFFF"/>
            <w:noWrap/>
            <w:vAlign w:val="center"/>
            <w:hideMark/>
          </w:tcPr>
          <w:p w14:paraId="5DD7843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22</w:t>
            </w:r>
          </w:p>
        </w:tc>
      </w:tr>
      <w:tr w:rsidR="00461F0B" w:rsidRPr="00B35E23" w14:paraId="0E1B552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4A4DA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755</w:t>
            </w:r>
          </w:p>
        </w:tc>
        <w:tc>
          <w:tcPr>
            <w:tcW w:w="4809" w:type="dxa"/>
            <w:tcBorders>
              <w:top w:val="nil"/>
              <w:left w:val="nil"/>
              <w:bottom w:val="nil"/>
              <w:right w:val="nil"/>
            </w:tcBorders>
            <w:shd w:val="clear" w:color="000000" w:fill="FFFFFF"/>
            <w:noWrap/>
            <w:vAlign w:val="center"/>
            <w:hideMark/>
          </w:tcPr>
          <w:p w14:paraId="3E92503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31 LOTE 31</w:t>
            </w:r>
          </w:p>
        </w:tc>
      </w:tr>
      <w:tr w:rsidR="00461F0B" w:rsidRPr="00B35E23" w14:paraId="0BAB188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9D60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756</w:t>
            </w:r>
          </w:p>
        </w:tc>
        <w:tc>
          <w:tcPr>
            <w:tcW w:w="4809" w:type="dxa"/>
            <w:tcBorders>
              <w:top w:val="nil"/>
              <w:left w:val="nil"/>
              <w:bottom w:val="nil"/>
              <w:right w:val="nil"/>
            </w:tcBorders>
            <w:shd w:val="clear" w:color="000000" w:fill="FFFFFF"/>
            <w:noWrap/>
            <w:vAlign w:val="center"/>
            <w:hideMark/>
          </w:tcPr>
          <w:p w14:paraId="3590B6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01</w:t>
            </w:r>
          </w:p>
        </w:tc>
      </w:tr>
      <w:tr w:rsidR="00461F0B" w:rsidRPr="00B35E23" w14:paraId="7D18D96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D89D8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757</w:t>
            </w:r>
          </w:p>
        </w:tc>
        <w:tc>
          <w:tcPr>
            <w:tcW w:w="4809" w:type="dxa"/>
            <w:tcBorders>
              <w:top w:val="nil"/>
              <w:left w:val="nil"/>
              <w:bottom w:val="nil"/>
              <w:right w:val="nil"/>
            </w:tcBorders>
            <w:shd w:val="clear" w:color="000000" w:fill="FFFFFF"/>
            <w:noWrap/>
            <w:vAlign w:val="center"/>
            <w:hideMark/>
          </w:tcPr>
          <w:p w14:paraId="3A201D8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02</w:t>
            </w:r>
          </w:p>
        </w:tc>
      </w:tr>
      <w:tr w:rsidR="00461F0B" w:rsidRPr="00B35E23" w14:paraId="3CAE6D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D59CBD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758</w:t>
            </w:r>
          </w:p>
        </w:tc>
        <w:tc>
          <w:tcPr>
            <w:tcW w:w="4809" w:type="dxa"/>
            <w:tcBorders>
              <w:top w:val="nil"/>
              <w:left w:val="nil"/>
              <w:bottom w:val="nil"/>
              <w:right w:val="nil"/>
            </w:tcBorders>
            <w:shd w:val="clear" w:color="000000" w:fill="FFFFFF"/>
            <w:noWrap/>
            <w:vAlign w:val="center"/>
            <w:hideMark/>
          </w:tcPr>
          <w:p w14:paraId="38EED00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03</w:t>
            </w:r>
          </w:p>
        </w:tc>
      </w:tr>
      <w:tr w:rsidR="00461F0B" w:rsidRPr="00B35E23" w14:paraId="337CFE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AA648B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759</w:t>
            </w:r>
          </w:p>
        </w:tc>
        <w:tc>
          <w:tcPr>
            <w:tcW w:w="4809" w:type="dxa"/>
            <w:tcBorders>
              <w:top w:val="nil"/>
              <w:left w:val="nil"/>
              <w:bottom w:val="nil"/>
              <w:right w:val="nil"/>
            </w:tcBorders>
            <w:shd w:val="clear" w:color="000000" w:fill="FFFFFF"/>
            <w:noWrap/>
            <w:vAlign w:val="center"/>
            <w:hideMark/>
          </w:tcPr>
          <w:p w14:paraId="283FD2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04</w:t>
            </w:r>
          </w:p>
        </w:tc>
      </w:tr>
      <w:tr w:rsidR="00461F0B" w:rsidRPr="00B35E23" w14:paraId="385C55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35C29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760</w:t>
            </w:r>
          </w:p>
        </w:tc>
        <w:tc>
          <w:tcPr>
            <w:tcW w:w="4809" w:type="dxa"/>
            <w:tcBorders>
              <w:top w:val="nil"/>
              <w:left w:val="nil"/>
              <w:bottom w:val="nil"/>
              <w:right w:val="nil"/>
            </w:tcBorders>
            <w:shd w:val="clear" w:color="000000" w:fill="FFFFFF"/>
            <w:noWrap/>
            <w:vAlign w:val="center"/>
            <w:hideMark/>
          </w:tcPr>
          <w:p w14:paraId="72761DA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05</w:t>
            </w:r>
          </w:p>
        </w:tc>
      </w:tr>
      <w:tr w:rsidR="00461F0B" w:rsidRPr="00B35E23" w14:paraId="3FF7350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48F46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761</w:t>
            </w:r>
          </w:p>
        </w:tc>
        <w:tc>
          <w:tcPr>
            <w:tcW w:w="4809" w:type="dxa"/>
            <w:tcBorders>
              <w:top w:val="nil"/>
              <w:left w:val="nil"/>
              <w:bottom w:val="nil"/>
              <w:right w:val="nil"/>
            </w:tcBorders>
            <w:shd w:val="clear" w:color="000000" w:fill="FFFFFF"/>
            <w:noWrap/>
            <w:vAlign w:val="center"/>
            <w:hideMark/>
          </w:tcPr>
          <w:p w14:paraId="0ED5ED2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06</w:t>
            </w:r>
          </w:p>
        </w:tc>
      </w:tr>
      <w:tr w:rsidR="00461F0B" w:rsidRPr="00B35E23" w14:paraId="4C788CB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B9205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762</w:t>
            </w:r>
          </w:p>
        </w:tc>
        <w:tc>
          <w:tcPr>
            <w:tcW w:w="4809" w:type="dxa"/>
            <w:tcBorders>
              <w:top w:val="nil"/>
              <w:left w:val="nil"/>
              <w:bottom w:val="nil"/>
              <w:right w:val="nil"/>
            </w:tcBorders>
            <w:shd w:val="clear" w:color="000000" w:fill="FFFFFF"/>
            <w:noWrap/>
            <w:vAlign w:val="center"/>
            <w:hideMark/>
          </w:tcPr>
          <w:p w14:paraId="1E19525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07</w:t>
            </w:r>
          </w:p>
        </w:tc>
      </w:tr>
      <w:tr w:rsidR="00461F0B" w:rsidRPr="00B35E23" w14:paraId="47BAC63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BA98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763</w:t>
            </w:r>
          </w:p>
        </w:tc>
        <w:tc>
          <w:tcPr>
            <w:tcW w:w="4809" w:type="dxa"/>
            <w:tcBorders>
              <w:top w:val="nil"/>
              <w:left w:val="nil"/>
              <w:bottom w:val="nil"/>
              <w:right w:val="nil"/>
            </w:tcBorders>
            <w:shd w:val="clear" w:color="000000" w:fill="FFFFFF"/>
            <w:noWrap/>
            <w:vAlign w:val="center"/>
            <w:hideMark/>
          </w:tcPr>
          <w:p w14:paraId="5C7D232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08</w:t>
            </w:r>
          </w:p>
        </w:tc>
      </w:tr>
      <w:tr w:rsidR="00461F0B" w:rsidRPr="00B35E23" w14:paraId="0A5694E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35322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764</w:t>
            </w:r>
          </w:p>
        </w:tc>
        <w:tc>
          <w:tcPr>
            <w:tcW w:w="4809" w:type="dxa"/>
            <w:tcBorders>
              <w:top w:val="nil"/>
              <w:left w:val="nil"/>
              <w:bottom w:val="nil"/>
              <w:right w:val="nil"/>
            </w:tcBorders>
            <w:shd w:val="clear" w:color="000000" w:fill="FFFFFF"/>
            <w:noWrap/>
            <w:vAlign w:val="center"/>
            <w:hideMark/>
          </w:tcPr>
          <w:p w14:paraId="0760096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09</w:t>
            </w:r>
          </w:p>
        </w:tc>
      </w:tr>
      <w:tr w:rsidR="00461F0B" w:rsidRPr="00B35E23" w14:paraId="6138A9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9A66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765</w:t>
            </w:r>
          </w:p>
        </w:tc>
        <w:tc>
          <w:tcPr>
            <w:tcW w:w="4809" w:type="dxa"/>
            <w:tcBorders>
              <w:top w:val="nil"/>
              <w:left w:val="nil"/>
              <w:bottom w:val="nil"/>
              <w:right w:val="nil"/>
            </w:tcBorders>
            <w:shd w:val="clear" w:color="000000" w:fill="FFFFFF"/>
            <w:noWrap/>
            <w:vAlign w:val="center"/>
            <w:hideMark/>
          </w:tcPr>
          <w:p w14:paraId="5C55C3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10</w:t>
            </w:r>
          </w:p>
        </w:tc>
      </w:tr>
      <w:tr w:rsidR="00461F0B" w:rsidRPr="00B35E23" w14:paraId="59286A1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CEB4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766</w:t>
            </w:r>
          </w:p>
        </w:tc>
        <w:tc>
          <w:tcPr>
            <w:tcW w:w="4809" w:type="dxa"/>
            <w:tcBorders>
              <w:top w:val="nil"/>
              <w:left w:val="nil"/>
              <w:bottom w:val="nil"/>
              <w:right w:val="nil"/>
            </w:tcBorders>
            <w:shd w:val="clear" w:color="000000" w:fill="FFFFFF"/>
            <w:noWrap/>
            <w:vAlign w:val="center"/>
            <w:hideMark/>
          </w:tcPr>
          <w:p w14:paraId="75FF2B2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11</w:t>
            </w:r>
          </w:p>
        </w:tc>
      </w:tr>
      <w:tr w:rsidR="00461F0B" w:rsidRPr="00B35E23" w14:paraId="57995D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79C6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767</w:t>
            </w:r>
          </w:p>
        </w:tc>
        <w:tc>
          <w:tcPr>
            <w:tcW w:w="4809" w:type="dxa"/>
            <w:tcBorders>
              <w:top w:val="nil"/>
              <w:left w:val="nil"/>
              <w:bottom w:val="nil"/>
              <w:right w:val="nil"/>
            </w:tcBorders>
            <w:shd w:val="clear" w:color="000000" w:fill="FFFFFF"/>
            <w:noWrap/>
            <w:vAlign w:val="center"/>
            <w:hideMark/>
          </w:tcPr>
          <w:p w14:paraId="20BEED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12</w:t>
            </w:r>
          </w:p>
        </w:tc>
      </w:tr>
      <w:tr w:rsidR="00461F0B" w:rsidRPr="00B35E23" w14:paraId="04F63B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197489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768</w:t>
            </w:r>
          </w:p>
        </w:tc>
        <w:tc>
          <w:tcPr>
            <w:tcW w:w="4809" w:type="dxa"/>
            <w:tcBorders>
              <w:top w:val="nil"/>
              <w:left w:val="nil"/>
              <w:bottom w:val="nil"/>
              <w:right w:val="nil"/>
            </w:tcBorders>
            <w:shd w:val="clear" w:color="000000" w:fill="FFFFFF"/>
            <w:noWrap/>
            <w:vAlign w:val="center"/>
            <w:hideMark/>
          </w:tcPr>
          <w:p w14:paraId="13C8447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13</w:t>
            </w:r>
          </w:p>
        </w:tc>
      </w:tr>
      <w:tr w:rsidR="00461F0B" w:rsidRPr="00B35E23" w14:paraId="4D7469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435A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769</w:t>
            </w:r>
          </w:p>
        </w:tc>
        <w:tc>
          <w:tcPr>
            <w:tcW w:w="4809" w:type="dxa"/>
            <w:tcBorders>
              <w:top w:val="nil"/>
              <w:left w:val="nil"/>
              <w:bottom w:val="nil"/>
              <w:right w:val="nil"/>
            </w:tcBorders>
            <w:shd w:val="clear" w:color="000000" w:fill="FFFFFF"/>
            <w:noWrap/>
            <w:vAlign w:val="center"/>
            <w:hideMark/>
          </w:tcPr>
          <w:p w14:paraId="33E759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14</w:t>
            </w:r>
          </w:p>
        </w:tc>
      </w:tr>
      <w:tr w:rsidR="00461F0B" w:rsidRPr="00B35E23" w14:paraId="6A2B532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12433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770</w:t>
            </w:r>
          </w:p>
        </w:tc>
        <w:tc>
          <w:tcPr>
            <w:tcW w:w="4809" w:type="dxa"/>
            <w:tcBorders>
              <w:top w:val="nil"/>
              <w:left w:val="nil"/>
              <w:bottom w:val="nil"/>
              <w:right w:val="nil"/>
            </w:tcBorders>
            <w:shd w:val="clear" w:color="000000" w:fill="FFFFFF"/>
            <w:noWrap/>
            <w:vAlign w:val="center"/>
            <w:hideMark/>
          </w:tcPr>
          <w:p w14:paraId="05AA1D1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15</w:t>
            </w:r>
          </w:p>
        </w:tc>
      </w:tr>
      <w:tr w:rsidR="00461F0B" w:rsidRPr="00B35E23" w14:paraId="17E31A6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21B77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771</w:t>
            </w:r>
          </w:p>
        </w:tc>
        <w:tc>
          <w:tcPr>
            <w:tcW w:w="4809" w:type="dxa"/>
            <w:tcBorders>
              <w:top w:val="nil"/>
              <w:left w:val="nil"/>
              <w:bottom w:val="nil"/>
              <w:right w:val="nil"/>
            </w:tcBorders>
            <w:shd w:val="clear" w:color="000000" w:fill="FFFFFF"/>
            <w:noWrap/>
            <w:vAlign w:val="center"/>
            <w:hideMark/>
          </w:tcPr>
          <w:p w14:paraId="77872D5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16</w:t>
            </w:r>
          </w:p>
        </w:tc>
      </w:tr>
      <w:tr w:rsidR="00461F0B" w:rsidRPr="00B35E23" w14:paraId="13BCA7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79AD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772</w:t>
            </w:r>
          </w:p>
        </w:tc>
        <w:tc>
          <w:tcPr>
            <w:tcW w:w="4809" w:type="dxa"/>
            <w:tcBorders>
              <w:top w:val="nil"/>
              <w:left w:val="nil"/>
              <w:bottom w:val="nil"/>
              <w:right w:val="nil"/>
            </w:tcBorders>
            <w:shd w:val="clear" w:color="000000" w:fill="FFFFFF"/>
            <w:noWrap/>
            <w:vAlign w:val="center"/>
            <w:hideMark/>
          </w:tcPr>
          <w:p w14:paraId="1D1041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17</w:t>
            </w:r>
          </w:p>
        </w:tc>
      </w:tr>
      <w:tr w:rsidR="00461F0B" w:rsidRPr="00B35E23" w14:paraId="62F40C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78E47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773</w:t>
            </w:r>
          </w:p>
        </w:tc>
        <w:tc>
          <w:tcPr>
            <w:tcW w:w="4809" w:type="dxa"/>
            <w:tcBorders>
              <w:top w:val="nil"/>
              <w:left w:val="nil"/>
              <w:bottom w:val="nil"/>
              <w:right w:val="nil"/>
            </w:tcBorders>
            <w:shd w:val="clear" w:color="000000" w:fill="FFFFFF"/>
            <w:noWrap/>
            <w:vAlign w:val="center"/>
            <w:hideMark/>
          </w:tcPr>
          <w:p w14:paraId="03E0D2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18</w:t>
            </w:r>
          </w:p>
        </w:tc>
      </w:tr>
      <w:tr w:rsidR="00461F0B" w:rsidRPr="00B35E23" w14:paraId="14ECCE4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78365D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774</w:t>
            </w:r>
          </w:p>
        </w:tc>
        <w:tc>
          <w:tcPr>
            <w:tcW w:w="4809" w:type="dxa"/>
            <w:tcBorders>
              <w:top w:val="nil"/>
              <w:left w:val="nil"/>
              <w:bottom w:val="nil"/>
              <w:right w:val="nil"/>
            </w:tcBorders>
            <w:shd w:val="clear" w:color="000000" w:fill="FFFFFF"/>
            <w:noWrap/>
            <w:vAlign w:val="center"/>
            <w:hideMark/>
          </w:tcPr>
          <w:p w14:paraId="16E61CD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19</w:t>
            </w:r>
          </w:p>
        </w:tc>
      </w:tr>
      <w:tr w:rsidR="00461F0B" w:rsidRPr="00B35E23" w14:paraId="4B7FB33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B33F4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775</w:t>
            </w:r>
          </w:p>
        </w:tc>
        <w:tc>
          <w:tcPr>
            <w:tcW w:w="4809" w:type="dxa"/>
            <w:tcBorders>
              <w:top w:val="nil"/>
              <w:left w:val="nil"/>
              <w:bottom w:val="nil"/>
              <w:right w:val="nil"/>
            </w:tcBorders>
            <w:shd w:val="clear" w:color="000000" w:fill="FFFFFF"/>
            <w:noWrap/>
            <w:vAlign w:val="center"/>
            <w:hideMark/>
          </w:tcPr>
          <w:p w14:paraId="068F88C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20</w:t>
            </w:r>
          </w:p>
        </w:tc>
      </w:tr>
      <w:tr w:rsidR="00461F0B" w:rsidRPr="00B35E23" w14:paraId="21464E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0ABB7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776</w:t>
            </w:r>
          </w:p>
        </w:tc>
        <w:tc>
          <w:tcPr>
            <w:tcW w:w="4809" w:type="dxa"/>
            <w:tcBorders>
              <w:top w:val="nil"/>
              <w:left w:val="nil"/>
              <w:bottom w:val="nil"/>
              <w:right w:val="nil"/>
            </w:tcBorders>
            <w:shd w:val="clear" w:color="000000" w:fill="FFFFFF"/>
            <w:noWrap/>
            <w:vAlign w:val="center"/>
            <w:hideMark/>
          </w:tcPr>
          <w:p w14:paraId="1FC69B7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21</w:t>
            </w:r>
          </w:p>
        </w:tc>
      </w:tr>
      <w:tr w:rsidR="00461F0B" w:rsidRPr="00B35E23" w14:paraId="0E5727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4778D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777</w:t>
            </w:r>
          </w:p>
        </w:tc>
        <w:tc>
          <w:tcPr>
            <w:tcW w:w="4809" w:type="dxa"/>
            <w:tcBorders>
              <w:top w:val="nil"/>
              <w:left w:val="nil"/>
              <w:bottom w:val="nil"/>
              <w:right w:val="nil"/>
            </w:tcBorders>
            <w:shd w:val="clear" w:color="000000" w:fill="FFFFFF"/>
            <w:noWrap/>
            <w:vAlign w:val="center"/>
            <w:hideMark/>
          </w:tcPr>
          <w:p w14:paraId="4DF36A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22</w:t>
            </w:r>
          </w:p>
        </w:tc>
      </w:tr>
      <w:tr w:rsidR="00461F0B" w:rsidRPr="00B35E23" w14:paraId="67DE0E9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925DF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778</w:t>
            </w:r>
          </w:p>
        </w:tc>
        <w:tc>
          <w:tcPr>
            <w:tcW w:w="4809" w:type="dxa"/>
            <w:tcBorders>
              <w:top w:val="nil"/>
              <w:left w:val="nil"/>
              <w:bottom w:val="nil"/>
              <w:right w:val="nil"/>
            </w:tcBorders>
            <w:shd w:val="clear" w:color="000000" w:fill="FFFFFF"/>
            <w:noWrap/>
            <w:vAlign w:val="center"/>
            <w:hideMark/>
          </w:tcPr>
          <w:p w14:paraId="4A2AD2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23</w:t>
            </w:r>
          </w:p>
        </w:tc>
      </w:tr>
      <w:tr w:rsidR="00461F0B" w:rsidRPr="00B35E23" w14:paraId="49D00B0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CE1F2D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779</w:t>
            </w:r>
          </w:p>
        </w:tc>
        <w:tc>
          <w:tcPr>
            <w:tcW w:w="4809" w:type="dxa"/>
            <w:tcBorders>
              <w:top w:val="nil"/>
              <w:left w:val="nil"/>
              <w:bottom w:val="nil"/>
              <w:right w:val="nil"/>
            </w:tcBorders>
            <w:shd w:val="clear" w:color="000000" w:fill="FFFFFF"/>
            <w:noWrap/>
            <w:vAlign w:val="center"/>
            <w:hideMark/>
          </w:tcPr>
          <w:p w14:paraId="132D3ED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24</w:t>
            </w:r>
          </w:p>
        </w:tc>
      </w:tr>
      <w:tr w:rsidR="00461F0B" w:rsidRPr="00B35E23" w14:paraId="16B1F5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4303D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780</w:t>
            </w:r>
          </w:p>
        </w:tc>
        <w:tc>
          <w:tcPr>
            <w:tcW w:w="4809" w:type="dxa"/>
            <w:tcBorders>
              <w:top w:val="nil"/>
              <w:left w:val="nil"/>
              <w:bottom w:val="nil"/>
              <w:right w:val="nil"/>
            </w:tcBorders>
            <w:shd w:val="clear" w:color="000000" w:fill="FFFFFF"/>
            <w:noWrap/>
            <w:vAlign w:val="center"/>
            <w:hideMark/>
          </w:tcPr>
          <w:p w14:paraId="1EF7778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25</w:t>
            </w:r>
          </w:p>
        </w:tc>
      </w:tr>
      <w:tr w:rsidR="00461F0B" w:rsidRPr="00B35E23" w14:paraId="49E89C5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34443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781</w:t>
            </w:r>
          </w:p>
        </w:tc>
        <w:tc>
          <w:tcPr>
            <w:tcW w:w="4809" w:type="dxa"/>
            <w:tcBorders>
              <w:top w:val="nil"/>
              <w:left w:val="nil"/>
              <w:bottom w:val="nil"/>
              <w:right w:val="nil"/>
            </w:tcBorders>
            <w:shd w:val="clear" w:color="000000" w:fill="FFFFFF"/>
            <w:noWrap/>
            <w:vAlign w:val="center"/>
            <w:hideMark/>
          </w:tcPr>
          <w:p w14:paraId="2428BD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26</w:t>
            </w:r>
          </w:p>
        </w:tc>
      </w:tr>
      <w:tr w:rsidR="00461F0B" w:rsidRPr="00B35E23" w14:paraId="7814CBB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BC2BDE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782</w:t>
            </w:r>
          </w:p>
        </w:tc>
        <w:tc>
          <w:tcPr>
            <w:tcW w:w="4809" w:type="dxa"/>
            <w:tcBorders>
              <w:top w:val="nil"/>
              <w:left w:val="nil"/>
              <w:bottom w:val="nil"/>
              <w:right w:val="nil"/>
            </w:tcBorders>
            <w:shd w:val="clear" w:color="000000" w:fill="FFFFFF"/>
            <w:noWrap/>
            <w:vAlign w:val="center"/>
            <w:hideMark/>
          </w:tcPr>
          <w:p w14:paraId="78FC09E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27</w:t>
            </w:r>
          </w:p>
        </w:tc>
      </w:tr>
      <w:tr w:rsidR="00461F0B" w:rsidRPr="00B35E23" w14:paraId="0FDA6DB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D9165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783</w:t>
            </w:r>
          </w:p>
        </w:tc>
        <w:tc>
          <w:tcPr>
            <w:tcW w:w="4809" w:type="dxa"/>
            <w:tcBorders>
              <w:top w:val="nil"/>
              <w:left w:val="nil"/>
              <w:bottom w:val="nil"/>
              <w:right w:val="nil"/>
            </w:tcBorders>
            <w:shd w:val="clear" w:color="000000" w:fill="FFFFFF"/>
            <w:noWrap/>
            <w:vAlign w:val="center"/>
            <w:hideMark/>
          </w:tcPr>
          <w:p w14:paraId="333B95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28</w:t>
            </w:r>
          </w:p>
        </w:tc>
      </w:tr>
      <w:tr w:rsidR="00461F0B" w:rsidRPr="00B35E23" w14:paraId="5F3E50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AF72F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784</w:t>
            </w:r>
          </w:p>
        </w:tc>
        <w:tc>
          <w:tcPr>
            <w:tcW w:w="4809" w:type="dxa"/>
            <w:tcBorders>
              <w:top w:val="nil"/>
              <w:left w:val="nil"/>
              <w:bottom w:val="nil"/>
              <w:right w:val="nil"/>
            </w:tcBorders>
            <w:shd w:val="clear" w:color="000000" w:fill="FFFFFF"/>
            <w:noWrap/>
            <w:vAlign w:val="center"/>
            <w:hideMark/>
          </w:tcPr>
          <w:p w14:paraId="6ADA99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29</w:t>
            </w:r>
          </w:p>
        </w:tc>
      </w:tr>
      <w:tr w:rsidR="00461F0B" w:rsidRPr="00B35E23" w14:paraId="55926B3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49DA3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785</w:t>
            </w:r>
          </w:p>
        </w:tc>
        <w:tc>
          <w:tcPr>
            <w:tcW w:w="4809" w:type="dxa"/>
            <w:tcBorders>
              <w:top w:val="nil"/>
              <w:left w:val="nil"/>
              <w:bottom w:val="nil"/>
              <w:right w:val="nil"/>
            </w:tcBorders>
            <w:shd w:val="clear" w:color="000000" w:fill="FFFFFF"/>
            <w:noWrap/>
            <w:vAlign w:val="center"/>
            <w:hideMark/>
          </w:tcPr>
          <w:p w14:paraId="5E85FE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30</w:t>
            </w:r>
          </w:p>
        </w:tc>
      </w:tr>
      <w:tr w:rsidR="00461F0B" w:rsidRPr="00B35E23" w14:paraId="6DDA4AB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D2927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786</w:t>
            </w:r>
          </w:p>
        </w:tc>
        <w:tc>
          <w:tcPr>
            <w:tcW w:w="4809" w:type="dxa"/>
            <w:tcBorders>
              <w:top w:val="nil"/>
              <w:left w:val="nil"/>
              <w:bottom w:val="nil"/>
              <w:right w:val="nil"/>
            </w:tcBorders>
            <w:shd w:val="clear" w:color="000000" w:fill="FFFFFF"/>
            <w:noWrap/>
            <w:vAlign w:val="center"/>
            <w:hideMark/>
          </w:tcPr>
          <w:p w14:paraId="5EEAB9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31</w:t>
            </w:r>
          </w:p>
        </w:tc>
      </w:tr>
      <w:tr w:rsidR="00461F0B" w:rsidRPr="00B35E23" w14:paraId="2ED7F5B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71670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787</w:t>
            </w:r>
          </w:p>
        </w:tc>
        <w:tc>
          <w:tcPr>
            <w:tcW w:w="4809" w:type="dxa"/>
            <w:tcBorders>
              <w:top w:val="nil"/>
              <w:left w:val="nil"/>
              <w:bottom w:val="nil"/>
              <w:right w:val="nil"/>
            </w:tcBorders>
            <w:shd w:val="clear" w:color="000000" w:fill="FFFFFF"/>
            <w:noWrap/>
            <w:vAlign w:val="center"/>
            <w:hideMark/>
          </w:tcPr>
          <w:p w14:paraId="1B8A973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32</w:t>
            </w:r>
          </w:p>
        </w:tc>
      </w:tr>
      <w:tr w:rsidR="00461F0B" w:rsidRPr="00B35E23" w14:paraId="71CF419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DFB4E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788</w:t>
            </w:r>
          </w:p>
        </w:tc>
        <w:tc>
          <w:tcPr>
            <w:tcW w:w="4809" w:type="dxa"/>
            <w:tcBorders>
              <w:top w:val="nil"/>
              <w:left w:val="nil"/>
              <w:bottom w:val="nil"/>
              <w:right w:val="nil"/>
            </w:tcBorders>
            <w:shd w:val="clear" w:color="000000" w:fill="FFFFFF"/>
            <w:noWrap/>
            <w:vAlign w:val="center"/>
            <w:hideMark/>
          </w:tcPr>
          <w:p w14:paraId="1D0F5F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33</w:t>
            </w:r>
          </w:p>
        </w:tc>
      </w:tr>
      <w:tr w:rsidR="00461F0B" w:rsidRPr="00B35E23" w14:paraId="737D648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14D98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789</w:t>
            </w:r>
          </w:p>
        </w:tc>
        <w:tc>
          <w:tcPr>
            <w:tcW w:w="4809" w:type="dxa"/>
            <w:tcBorders>
              <w:top w:val="nil"/>
              <w:left w:val="nil"/>
              <w:bottom w:val="nil"/>
              <w:right w:val="nil"/>
            </w:tcBorders>
            <w:shd w:val="clear" w:color="000000" w:fill="FFFFFF"/>
            <w:noWrap/>
            <w:vAlign w:val="center"/>
            <w:hideMark/>
          </w:tcPr>
          <w:p w14:paraId="35EA2A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34</w:t>
            </w:r>
          </w:p>
        </w:tc>
      </w:tr>
      <w:tr w:rsidR="00461F0B" w:rsidRPr="00B35E23" w14:paraId="18034A5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8612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790</w:t>
            </w:r>
          </w:p>
        </w:tc>
        <w:tc>
          <w:tcPr>
            <w:tcW w:w="4809" w:type="dxa"/>
            <w:tcBorders>
              <w:top w:val="nil"/>
              <w:left w:val="nil"/>
              <w:bottom w:val="nil"/>
              <w:right w:val="nil"/>
            </w:tcBorders>
            <w:shd w:val="clear" w:color="000000" w:fill="FFFFFF"/>
            <w:noWrap/>
            <w:vAlign w:val="center"/>
            <w:hideMark/>
          </w:tcPr>
          <w:p w14:paraId="2E7D4D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35</w:t>
            </w:r>
          </w:p>
        </w:tc>
      </w:tr>
      <w:tr w:rsidR="00461F0B" w:rsidRPr="00B35E23" w14:paraId="2014439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48B7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791</w:t>
            </w:r>
          </w:p>
        </w:tc>
        <w:tc>
          <w:tcPr>
            <w:tcW w:w="4809" w:type="dxa"/>
            <w:tcBorders>
              <w:top w:val="nil"/>
              <w:left w:val="nil"/>
              <w:bottom w:val="nil"/>
              <w:right w:val="nil"/>
            </w:tcBorders>
            <w:shd w:val="clear" w:color="000000" w:fill="FFFFFF"/>
            <w:noWrap/>
            <w:vAlign w:val="center"/>
            <w:hideMark/>
          </w:tcPr>
          <w:p w14:paraId="6DC4559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36</w:t>
            </w:r>
          </w:p>
        </w:tc>
      </w:tr>
      <w:tr w:rsidR="00461F0B" w:rsidRPr="00B35E23" w14:paraId="12359E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70F7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792</w:t>
            </w:r>
          </w:p>
        </w:tc>
        <w:tc>
          <w:tcPr>
            <w:tcW w:w="4809" w:type="dxa"/>
            <w:tcBorders>
              <w:top w:val="nil"/>
              <w:left w:val="nil"/>
              <w:bottom w:val="nil"/>
              <w:right w:val="nil"/>
            </w:tcBorders>
            <w:shd w:val="clear" w:color="000000" w:fill="FFFFFF"/>
            <w:noWrap/>
            <w:vAlign w:val="center"/>
            <w:hideMark/>
          </w:tcPr>
          <w:p w14:paraId="3CC2A4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37</w:t>
            </w:r>
          </w:p>
        </w:tc>
      </w:tr>
      <w:tr w:rsidR="00461F0B" w:rsidRPr="00B35E23" w14:paraId="4C172D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1534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793</w:t>
            </w:r>
          </w:p>
        </w:tc>
        <w:tc>
          <w:tcPr>
            <w:tcW w:w="4809" w:type="dxa"/>
            <w:tcBorders>
              <w:top w:val="nil"/>
              <w:left w:val="nil"/>
              <w:bottom w:val="nil"/>
              <w:right w:val="nil"/>
            </w:tcBorders>
            <w:shd w:val="clear" w:color="000000" w:fill="FFFFFF"/>
            <w:noWrap/>
            <w:vAlign w:val="center"/>
            <w:hideMark/>
          </w:tcPr>
          <w:p w14:paraId="7E88404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38</w:t>
            </w:r>
          </w:p>
        </w:tc>
      </w:tr>
      <w:tr w:rsidR="00461F0B" w:rsidRPr="00B35E23" w14:paraId="448C7F4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44DFE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794</w:t>
            </w:r>
          </w:p>
        </w:tc>
        <w:tc>
          <w:tcPr>
            <w:tcW w:w="4809" w:type="dxa"/>
            <w:tcBorders>
              <w:top w:val="nil"/>
              <w:left w:val="nil"/>
              <w:bottom w:val="nil"/>
              <w:right w:val="nil"/>
            </w:tcBorders>
            <w:shd w:val="clear" w:color="000000" w:fill="FFFFFF"/>
            <w:noWrap/>
            <w:vAlign w:val="center"/>
            <w:hideMark/>
          </w:tcPr>
          <w:p w14:paraId="5D4F416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39</w:t>
            </w:r>
          </w:p>
        </w:tc>
      </w:tr>
      <w:tr w:rsidR="00461F0B" w:rsidRPr="00B35E23" w14:paraId="6DA0D44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FCB55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795</w:t>
            </w:r>
          </w:p>
        </w:tc>
        <w:tc>
          <w:tcPr>
            <w:tcW w:w="4809" w:type="dxa"/>
            <w:tcBorders>
              <w:top w:val="nil"/>
              <w:left w:val="nil"/>
              <w:bottom w:val="nil"/>
              <w:right w:val="nil"/>
            </w:tcBorders>
            <w:shd w:val="clear" w:color="000000" w:fill="FFFFFF"/>
            <w:noWrap/>
            <w:vAlign w:val="center"/>
            <w:hideMark/>
          </w:tcPr>
          <w:p w14:paraId="65C5BAE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40</w:t>
            </w:r>
          </w:p>
        </w:tc>
      </w:tr>
      <w:tr w:rsidR="00461F0B" w:rsidRPr="00B35E23" w14:paraId="7798B0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FCEB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796</w:t>
            </w:r>
          </w:p>
        </w:tc>
        <w:tc>
          <w:tcPr>
            <w:tcW w:w="4809" w:type="dxa"/>
            <w:tcBorders>
              <w:top w:val="nil"/>
              <w:left w:val="nil"/>
              <w:bottom w:val="nil"/>
              <w:right w:val="nil"/>
            </w:tcBorders>
            <w:shd w:val="clear" w:color="000000" w:fill="FFFFFF"/>
            <w:noWrap/>
            <w:vAlign w:val="center"/>
            <w:hideMark/>
          </w:tcPr>
          <w:p w14:paraId="7AE67E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41</w:t>
            </w:r>
          </w:p>
        </w:tc>
      </w:tr>
      <w:tr w:rsidR="00461F0B" w:rsidRPr="00B35E23" w14:paraId="28E834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B1BC5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797</w:t>
            </w:r>
          </w:p>
        </w:tc>
        <w:tc>
          <w:tcPr>
            <w:tcW w:w="4809" w:type="dxa"/>
            <w:tcBorders>
              <w:top w:val="nil"/>
              <w:left w:val="nil"/>
              <w:bottom w:val="nil"/>
              <w:right w:val="nil"/>
            </w:tcBorders>
            <w:shd w:val="clear" w:color="000000" w:fill="FFFFFF"/>
            <w:noWrap/>
            <w:vAlign w:val="center"/>
            <w:hideMark/>
          </w:tcPr>
          <w:p w14:paraId="389435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42</w:t>
            </w:r>
          </w:p>
        </w:tc>
      </w:tr>
      <w:tr w:rsidR="00461F0B" w:rsidRPr="00B35E23" w14:paraId="1958C5B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4358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798</w:t>
            </w:r>
          </w:p>
        </w:tc>
        <w:tc>
          <w:tcPr>
            <w:tcW w:w="4809" w:type="dxa"/>
            <w:tcBorders>
              <w:top w:val="nil"/>
              <w:left w:val="nil"/>
              <w:bottom w:val="nil"/>
              <w:right w:val="nil"/>
            </w:tcBorders>
            <w:shd w:val="clear" w:color="000000" w:fill="FFFFFF"/>
            <w:noWrap/>
            <w:vAlign w:val="center"/>
            <w:hideMark/>
          </w:tcPr>
          <w:p w14:paraId="059DFF5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43</w:t>
            </w:r>
          </w:p>
        </w:tc>
      </w:tr>
      <w:tr w:rsidR="00461F0B" w:rsidRPr="00B35E23" w14:paraId="4B3622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DA661B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799</w:t>
            </w:r>
          </w:p>
        </w:tc>
        <w:tc>
          <w:tcPr>
            <w:tcW w:w="4809" w:type="dxa"/>
            <w:tcBorders>
              <w:top w:val="nil"/>
              <w:left w:val="nil"/>
              <w:bottom w:val="nil"/>
              <w:right w:val="nil"/>
            </w:tcBorders>
            <w:shd w:val="clear" w:color="000000" w:fill="FFFFFF"/>
            <w:noWrap/>
            <w:vAlign w:val="center"/>
            <w:hideMark/>
          </w:tcPr>
          <w:p w14:paraId="72FF67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44</w:t>
            </w:r>
          </w:p>
        </w:tc>
      </w:tr>
      <w:tr w:rsidR="00461F0B" w:rsidRPr="00B35E23" w14:paraId="711FF63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D206A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800</w:t>
            </w:r>
          </w:p>
        </w:tc>
        <w:tc>
          <w:tcPr>
            <w:tcW w:w="4809" w:type="dxa"/>
            <w:tcBorders>
              <w:top w:val="nil"/>
              <w:left w:val="nil"/>
              <w:bottom w:val="nil"/>
              <w:right w:val="nil"/>
            </w:tcBorders>
            <w:shd w:val="clear" w:color="000000" w:fill="FFFFFF"/>
            <w:noWrap/>
            <w:vAlign w:val="center"/>
            <w:hideMark/>
          </w:tcPr>
          <w:p w14:paraId="72563AF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45</w:t>
            </w:r>
          </w:p>
        </w:tc>
      </w:tr>
      <w:tr w:rsidR="00461F0B" w:rsidRPr="00B35E23" w14:paraId="2288A07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35342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801</w:t>
            </w:r>
          </w:p>
        </w:tc>
        <w:tc>
          <w:tcPr>
            <w:tcW w:w="4809" w:type="dxa"/>
            <w:tcBorders>
              <w:top w:val="nil"/>
              <w:left w:val="nil"/>
              <w:bottom w:val="nil"/>
              <w:right w:val="nil"/>
            </w:tcBorders>
            <w:shd w:val="clear" w:color="000000" w:fill="FFFFFF"/>
            <w:noWrap/>
            <w:vAlign w:val="center"/>
            <w:hideMark/>
          </w:tcPr>
          <w:p w14:paraId="7E1FBC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46</w:t>
            </w:r>
          </w:p>
        </w:tc>
      </w:tr>
      <w:tr w:rsidR="00461F0B" w:rsidRPr="00B35E23" w14:paraId="7C62DFF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8170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802</w:t>
            </w:r>
          </w:p>
        </w:tc>
        <w:tc>
          <w:tcPr>
            <w:tcW w:w="4809" w:type="dxa"/>
            <w:tcBorders>
              <w:top w:val="nil"/>
              <w:left w:val="nil"/>
              <w:bottom w:val="nil"/>
              <w:right w:val="nil"/>
            </w:tcBorders>
            <w:shd w:val="clear" w:color="000000" w:fill="FFFFFF"/>
            <w:noWrap/>
            <w:vAlign w:val="center"/>
            <w:hideMark/>
          </w:tcPr>
          <w:p w14:paraId="76D59FD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47</w:t>
            </w:r>
          </w:p>
        </w:tc>
      </w:tr>
      <w:tr w:rsidR="00461F0B" w:rsidRPr="00B35E23" w14:paraId="669F50D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37CCB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803</w:t>
            </w:r>
          </w:p>
        </w:tc>
        <w:tc>
          <w:tcPr>
            <w:tcW w:w="4809" w:type="dxa"/>
            <w:tcBorders>
              <w:top w:val="nil"/>
              <w:left w:val="nil"/>
              <w:bottom w:val="nil"/>
              <w:right w:val="nil"/>
            </w:tcBorders>
            <w:shd w:val="clear" w:color="000000" w:fill="FFFFFF"/>
            <w:noWrap/>
            <w:vAlign w:val="center"/>
            <w:hideMark/>
          </w:tcPr>
          <w:p w14:paraId="0FB67B2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32 LOTE 48</w:t>
            </w:r>
          </w:p>
        </w:tc>
      </w:tr>
      <w:tr w:rsidR="00461F0B" w:rsidRPr="00B35E23" w14:paraId="1F5604D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EC77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804</w:t>
            </w:r>
          </w:p>
        </w:tc>
        <w:tc>
          <w:tcPr>
            <w:tcW w:w="4809" w:type="dxa"/>
            <w:tcBorders>
              <w:top w:val="nil"/>
              <w:left w:val="nil"/>
              <w:bottom w:val="nil"/>
              <w:right w:val="nil"/>
            </w:tcBorders>
            <w:shd w:val="clear" w:color="000000" w:fill="FFFFFF"/>
            <w:noWrap/>
            <w:vAlign w:val="center"/>
            <w:hideMark/>
          </w:tcPr>
          <w:p w14:paraId="72AAD90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22</w:t>
            </w:r>
          </w:p>
        </w:tc>
      </w:tr>
      <w:tr w:rsidR="00461F0B" w:rsidRPr="00B35E23" w14:paraId="54BD001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0497A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805</w:t>
            </w:r>
          </w:p>
        </w:tc>
        <w:tc>
          <w:tcPr>
            <w:tcW w:w="4809" w:type="dxa"/>
            <w:tcBorders>
              <w:top w:val="nil"/>
              <w:left w:val="nil"/>
              <w:bottom w:val="nil"/>
              <w:right w:val="nil"/>
            </w:tcBorders>
            <w:shd w:val="clear" w:color="000000" w:fill="FFFFFF"/>
            <w:noWrap/>
            <w:vAlign w:val="center"/>
            <w:hideMark/>
          </w:tcPr>
          <w:p w14:paraId="4539C81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42</w:t>
            </w:r>
          </w:p>
        </w:tc>
      </w:tr>
      <w:tr w:rsidR="00461F0B" w:rsidRPr="00B35E23" w14:paraId="08AB5C0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B8D9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806</w:t>
            </w:r>
          </w:p>
        </w:tc>
        <w:tc>
          <w:tcPr>
            <w:tcW w:w="4809" w:type="dxa"/>
            <w:tcBorders>
              <w:top w:val="nil"/>
              <w:left w:val="nil"/>
              <w:bottom w:val="nil"/>
              <w:right w:val="nil"/>
            </w:tcBorders>
            <w:shd w:val="clear" w:color="000000" w:fill="FFFFFF"/>
            <w:noWrap/>
            <w:vAlign w:val="center"/>
            <w:hideMark/>
          </w:tcPr>
          <w:p w14:paraId="5B70925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43</w:t>
            </w:r>
          </w:p>
        </w:tc>
      </w:tr>
      <w:tr w:rsidR="00461F0B" w:rsidRPr="00B35E23" w14:paraId="1BF95A1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0F6C13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807</w:t>
            </w:r>
          </w:p>
        </w:tc>
        <w:tc>
          <w:tcPr>
            <w:tcW w:w="4809" w:type="dxa"/>
            <w:tcBorders>
              <w:top w:val="nil"/>
              <w:left w:val="nil"/>
              <w:bottom w:val="nil"/>
              <w:right w:val="nil"/>
            </w:tcBorders>
            <w:shd w:val="clear" w:color="000000" w:fill="FFFFFF"/>
            <w:noWrap/>
            <w:vAlign w:val="center"/>
            <w:hideMark/>
          </w:tcPr>
          <w:p w14:paraId="055EAC0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33 LOTE 45</w:t>
            </w:r>
          </w:p>
        </w:tc>
      </w:tr>
      <w:tr w:rsidR="00461F0B" w:rsidRPr="00B35E23" w14:paraId="3D4EBC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802C36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808</w:t>
            </w:r>
          </w:p>
        </w:tc>
        <w:tc>
          <w:tcPr>
            <w:tcW w:w="4809" w:type="dxa"/>
            <w:tcBorders>
              <w:top w:val="nil"/>
              <w:left w:val="nil"/>
              <w:bottom w:val="nil"/>
              <w:right w:val="nil"/>
            </w:tcBorders>
            <w:shd w:val="clear" w:color="000000" w:fill="FFFFFF"/>
            <w:noWrap/>
            <w:vAlign w:val="center"/>
            <w:hideMark/>
          </w:tcPr>
          <w:p w14:paraId="2D0F417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01</w:t>
            </w:r>
          </w:p>
        </w:tc>
      </w:tr>
      <w:tr w:rsidR="00461F0B" w:rsidRPr="00B35E23" w14:paraId="513CE30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09CD84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809</w:t>
            </w:r>
          </w:p>
        </w:tc>
        <w:tc>
          <w:tcPr>
            <w:tcW w:w="4809" w:type="dxa"/>
            <w:tcBorders>
              <w:top w:val="nil"/>
              <w:left w:val="nil"/>
              <w:bottom w:val="nil"/>
              <w:right w:val="nil"/>
            </w:tcBorders>
            <w:shd w:val="clear" w:color="000000" w:fill="FFFFFF"/>
            <w:noWrap/>
            <w:vAlign w:val="center"/>
            <w:hideMark/>
          </w:tcPr>
          <w:p w14:paraId="6C2136B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02</w:t>
            </w:r>
          </w:p>
        </w:tc>
      </w:tr>
      <w:tr w:rsidR="00461F0B" w:rsidRPr="00B35E23" w14:paraId="2ACF41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7DF11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810</w:t>
            </w:r>
          </w:p>
        </w:tc>
        <w:tc>
          <w:tcPr>
            <w:tcW w:w="4809" w:type="dxa"/>
            <w:tcBorders>
              <w:top w:val="nil"/>
              <w:left w:val="nil"/>
              <w:bottom w:val="nil"/>
              <w:right w:val="nil"/>
            </w:tcBorders>
            <w:shd w:val="clear" w:color="000000" w:fill="FFFFFF"/>
            <w:noWrap/>
            <w:vAlign w:val="center"/>
            <w:hideMark/>
          </w:tcPr>
          <w:p w14:paraId="33BB12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03</w:t>
            </w:r>
          </w:p>
        </w:tc>
      </w:tr>
      <w:tr w:rsidR="00461F0B" w:rsidRPr="00B35E23" w14:paraId="6F4DB7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1206C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811</w:t>
            </w:r>
          </w:p>
        </w:tc>
        <w:tc>
          <w:tcPr>
            <w:tcW w:w="4809" w:type="dxa"/>
            <w:tcBorders>
              <w:top w:val="nil"/>
              <w:left w:val="nil"/>
              <w:bottom w:val="nil"/>
              <w:right w:val="nil"/>
            </w:tcBorders>
            <w:shd w:val="clear" w:color="000000" w:fill="FFFFFF"/>
            <w:noWrap/>
            <w:vAlign w:val="center"/>
            <w:hideMark/>
          </w:tcPr>
          <w:p w14:paraId="0A9ACA4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04</w:t>
            </w:r>
          </w:p>
        </w:tc>
      </w:tr>
      <w:tr w:rsidR="00461F0B" w:rsidRPr="00B35E23" w14:paraId="21E3C82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861A9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812</w:t>
            </w:r>
          </w:p>
        </w:tc>
        <w:tc>
          <w:tcPr>
            <w:tcW w:w="4809" w:type="dxa"/>
            <w:tcBorders>
              <w:top w:val="nil"/>
              <w:left w:val="nil"/>
              <w:bottom w:val="nil"/>
              <w:right w:val="nil"/>
            </w:tcBorders>
            <w:shd w:val="clear" w:color="000000" w:fill="FFFFFF"/>
            <w:noWrap/>
            <w:vAlign w:val="center"/>
            <w:hideMark/>
          </w:tcPr>
          <w:p w14:paraId="1AB80D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05</w:t>
            </w:r>
          </w:p>
        </w:tc>
      </w:tr>
      <w:tr w:rsidR="00461F0B" w:rsidRPr="00B35E23" w14:paraId="644FCB6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83217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813</w:t>
            </w:r>
          </w:p>
        </w:tc>
        <w:tc>
          <w:tcPr>
            <w:tcW w:w="4809" w:type="dxa"/>
            <w:tcBorders>
              <w:top w:val="nil"/>
              <w:left w:val="nil"/>
              <w:bottom w:val="nil"/>
              <w:right w:val="nil"/>
            </w:tcBorders>
            <w:shd w:val="clear" w:color="000000" w:fill="FFFFFF"/>
            <w:noWrap/>
            <w:vAlign w:val="center"/>
            <w:hideMark/>
          </w:tcPr>
          <w:p w14:paraId="53A7B8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06</w:t>
            </w:r>
          </w:p>
        </w:tc>
      </w:tr>
      <w:tr w:rsidR="00461F0B" w:rsidRPr="00B35E23" w14:paraId="48DA79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3A896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814</w:t>
            </w:r>
          </w:p>
        </w:tc>
        <w:tc>
          <w:tcPr>
            <w:tcW w:w="4809" w:type="dxa"/>
            <w:tcBorders>
              <w:top w:val="nil"/>
              <w:left w:val="nil"/>
              <w:bottom w:val="nil"/>
              <w:right w:val="nil"/>
            </w:tcBorders>
            <w:shd w:val="clear" w:color="000000" w:fill="FFFFFF"/>
            <w:noWrap/>
            <w:vAlign w:val="center"/>
            <w:hideMark/>
          </w:tcPr>
          <w:p w14:paraId="34B618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07</w:t>
            </w:r>
          </w:p>
        </w:tc>
      </w:tr>
      <w:tr w:rsidR="00461F0B" w:rsidRPr="00B35E23" w14:paraId="14A699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07F8D9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815</w:t>
            </w:r>
          </w:p>
        </w:tc>
        <w:tc>
          <w:tcPr>
            <w:tcW w:w="4809" w:type="dxa"/>
            <w:tcBorders>
              <w:top w:val="nil"/>
              <w:left w:val="nil"/>
              <w:bottom w:val="nil"/>
              <w:right w:val="nil"/>
            </w:tcBorders>
            <w:shd w:val="clear" w:color="000000" w:fill="FFFFFF"/>
            <w:noWrap/>
            <w:vAlign w:val="center"/>
            <w:hideMark/>
          </w:tcPr>
          <w:p w14:paraId="38684ED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08</w:t>
            </w:r>
          </w:p>
        </w:tc>
      </w:tr>
      <w:tr w:rsidR="00461F0B" w:rsidRPr="00B35E23" w14:paraId="6CCE37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5BBCA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816</w:t>
            </w:r>
          </w:p>
        </w:tc>
        <w:tc>
          <w:tcPr>
            <w:tcW w:w="4809" w:type="dxa"/>
            <w:tcBorders>
              <w:top w:val="nil"/>
              <w:left w:val="nil"/>
              <w:bottom w:val="nil"/>
              <w:right w:val="nil"/>
            </w:tcBorders>
            <w:shd w:val="clear" w:color="000000" w:fill="FFFFFF"/>
            <w:noWrap/>
            <w:vAlign w:val="center"/>
            <w:hideMark/>
          </w:tcPr>
          <w:p w14:paraId="18616E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09</w:t>
            </w:r>
          </w:p>
        </w:tc>
      </w:tr>
      <w:tr w:rsidR="00461F0B" w:rsidRPr="00B35E23" w14:paraId="56D981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E333B0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817</w:t>
            </w:r>
          </w:p>
        </w:tc>
        <w:tc>
          <w:tcPr>
            <w:tcW w:w="4809" w:type="dxa"/>
            <w:tcBorders>
              <w:top w:val="nil"/>
              <w:left w:val="nil"/>
              <w:bottom w:val="nil"/>
              <w:right w:val="nil"/>
            </w:tcBorders>
            <w:shd w:val="clear" w:color="000000" w:fill="FFFFFF"/>
            <w:noWrap/>
            <w:vAlign w:val="center"/>
            <w:hideMark/>
          </w:tcPr>
          <w:p w14:paraId="4E6D6C1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10</w:t>
            </w:r>
          </w:p>
        </w:tc>
      </w:tr>
      <w:tr w:rsidR="00461F0B" w:rsidRPr="00B35E23" w14:paraId="1B9A065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13DAA1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818</w:t>
            </w:r>
          </w:p>
        </w:tc>
        <w:tc>
          <w:tcPr>
            <w:tcW w:w="4809" w:type="dxa"/>
            <w:tcBorders>
              <w:top w:val="nil"/>
              <w:left w:val="nil"/>
              <w:bottom w:val="nil"/>
              <w:right w:val="nil"/>
            </w:tcBorders>
            <w:shd w:val="clear" w:color="000000" w:fill="FFFFFF"/>
            <w:noWrap/>
            <w:vAlign w:val="center"/>
            <w:hideMark/>
          </w:tcPr>
          <w:p w14:paraId="65B2E8C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11</w:t>
            </w:r>
          </w:p>
        </w:tc>
      </w:tr>
      <w:tr w:rsidR="00461F0B" w:rsidRPr="00B35E23" w14:paraId="55F5367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F334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819</w:t>
            </w:r>
          </w:p>
        </w:tc>
        <w:tc>
          <w:tcPr>
            <w:tcW w:w="4809" w:type="dxa"/>
            <w:tcBorders>
              <w:top w:val="nil"/>
              <w:left w:val="nil"/>
              <w:bottom w:val="nil"/>
              <w:right w:val="nil"/>
            </w:tcBorders>
            <w:shd w:val="clear" w:color="000000" w:fill="FFFFFF"/>
            <w:noWrap/>
            <w:vAlign w:val="center"/>
            <w:hideMark/>
          </w:tcPr>
          <w:p w14:paraId="53393D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12</w:t>
            </w:r>
          </w:p>
        </w:tc>
      </w:tr>
      <w:tr w:rsidR="00461F0B" w:rsidRPr="00B35E23" w14:paraId="41C0051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B3746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820</w:t>
            </w:r>
          </w:p>
        </w:tc>
        <w:tc>
          <w:tcPr>
            <w:tcW w:w="4809" w:type="dxa"/>
            <w:tcBorders>
              <w:top w:val="nil"/>
              <w:left w:val="nil"/>
              <w:bottom w:val="nil"/>
              <w:right w:val="nil"/>
            </w:tcBorders>
            <w:shd w:val="clear" w:color="000000" w:fill="FFFFFF"/>
            <w:noWrap/>
            <w:vAlign w:val="center"/>
            <w:hideMark/>
          </w:tcPr>
          <w:p w14:paraId="52A5E7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13</w:t>
            </w:r>
          </w:p>
        </w:tc>
      </w:tr>
      <w:tr w:rsidR="00461F0B" w:rsidRPr="00B35E23" w14:paraId="473BD56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8FCC1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821</w:t>
            </w:r>
          </w:p>
        </w:tc>
        <w:tc>
          <w:tcPr>
            <w:tcW w:w="4809" w:type="dxa"/>
            <w:tcBorders>
              <w:top w:val="nil"/>
              <w:left w:val="nil"/>
              <w:bottom w:val="nil"/>
              <w:right w:val="nil"/>
            </w:tcBorders>
            <w:shd w:val="clear" w:color="000000" w:fill="FFFFFF"/>
            <w:noWrap/>
            <w:vAlign w:val="center"/>
            <w:hideMark/>
          </w:tcPr>
          <w:p w14:paraId="6D96A4C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14</w:t>
            </w:r>
          </w:p>
        </w:tc>
      </w:tr>
      <w:tr w:rsidR="00461F0B" w:rsidRPr="00B35E23" w14:paraId="564355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77E2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822</w:t>
            </w:r>
          </w:p>
        </w:tc>
        <w:tc>
          <w:tcPr>
            <w:tcW w:w="4809" w:type="dxa"/>
            <w:tcBorders>
              <w:top w:val="nil"/>
              <w:left w:val="nil"/>
              <w:bottom w:val="nil"/>
              <w:right w:val="nil"/>
            </w:tcBorders>
            <w:shd w:val="clear" w:color="000000" w:fill="FFFFFF"/>
            <w:noWrap/>
            <w:vAlign w:val="center"/>
            <w:hideMark/>
          </w:tcPr>
          <w:p w14:paraId="5B2FDD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15</w:t>
            </w:r>
          </w:p>
        </w:tc>
      </w:tr>
      <w:tr w:rsidR="00461F0B" w:rsidRPr="00B35E23" w14:paraId="237452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30AB3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823</w:t>
            </w:r>
          </w:p>
        </w:tc>
        <w:tc>
          <w:tcPr>
            <w:tcW w:w="4809" w:type="dxa"/>
            <w:tcBorders>
              <w:top w:val="nil"/>
              <w:left w:val="nil"/>
              <w:bottom w:val="nil"/>
              <w:right w:val="nil"/>
            </w:tcBorders>
            <w:shd w:val="clear" w:color="000000" w:fill="FFFFFF"/>
            <w:noWrap/>
            <w:vAlign w:val="center"/>
            <w:hideMark/>
          </w:tcPr>
          <w:p w14:paraId="1624F91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16</w:t>
            </w:r>
          </w:p>
        </w:tc>
      </w:tr>
      <w:tr w:rsidR="00461F0B" w:rsidRPr="00B35E23" w14:paraId="4E9BA64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91AB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824</w:t>
            </w:r>
          </w:p>
        </w:tc>
        <w:tc>
          <w:tcPr>
            <w:tcW w:w="4809" w:type="dxa"/>
            <w:tcBorders>
              <w:top w:val="nil"/>
              <w:left w:val="nil"/>
              <w:bottom w:val="nil"/>
              <w:right w:val="nil"/>
            </w:tcBorders>
            <w:shd w:val="clear" w:color="000000" w:fill="FFFFFF"/>
            <w:noWrap/>
            <w:vAlign w:val="center"/>
            <w:hideMark/>
          </w:tcPr>
          <w:p w14:paraId="2F75A0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17</w:t>
            </w:r>
          </w:p>
        </w:tc>
      </w:tr>
      <w:tr w:rsidR="00461F0B" w:rsidRPr="00B35E23" w14:paraId="1288A22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4769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825</w:t>
            </w:r>
          </w:p>
        </w:tc>
        <w:tc>
          <w:tcPr>
            <w:tcW w:w="4809" w:type="dxa"/>
            <w:tcBorders>
              <w:top w:val="nil"/>
              <w:left w:val="nil"/>
              <w:bottom w:val="nil"/>
              <w:right w:val="nil"/>
            </w:tcBorders>
            <w:shd w:val="clear" w:color="000000" w:fill="FFFFFF"/>
            <w:noWrap/>
            <w:vAlign w:val="center"/>
            <w:hideMark/>
          </w:tcPr>
          <w:p w14:paraId="02B5C66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18</w:t>
            </w:r>
          </w:p>
        </w:tc>
      </w:tr>
      <w:tr w:rsidR="00461F0B" w:rsidRPr="00B35E23" w14:paraId="69A7E4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C172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826</w:t>
            </w:r>
          </w:p>
        </w:tc>
        <w:tc>
          <w:tcPr>
            <w:tcW w:w="4809" w:type="dxa"/>
            <w:tcBorders>
              <w:top w:val="nil"/>
              <w:left w:val="nil"/>
              <w:bottom w:val="nil"/>
              <w:right w:val="nil"/>
            </w:tcBorders>
            <w:shd w:val="clear" w:color="000000" w:fill="FFFFFF"/>
            <w:noWrap/>
            <w:vAlign w:val="center"/>
            <w:hideMark/>
          </w:tcPr>
          <w:p w14:paraId="7E3F9E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19</w:t>
            </w:r>
          </w:p>
        </w:tc>
      </w:tr>
      <w:tr w:rsidR="00461F0B" w:rsidRPr="00B35E23" w14:paraId="63440A7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FCCDC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827</w:t>
            </w:r>
          </w:p>
        </w:tc>
        <w:tc>
          <w:tcPr>
            <w:tcW w:w="4809" w:type="dxa"/>
            <w:tcBorders>
              <w:top w:val="nil"/>
              <w:left w:val="nil"/>
              <w:bottom w:val="nil"/>
              <w:right w:val="nil"/>
            </w:tcBorders>
            <w:shd w:val="clear" w:color="000000" w:fill="FFFFFF"/>
            <w:noWrap/>
            <w:vAlign w:val="center"/>
            <w:hideMark/>
          </w:tcPr>
          <w:p w14:paraId="456F8B6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20</w:t>
            </w:r>
          </w:p>
        </w:tc>
      </w:tr>
      <w:tr w:rsidR="00461F0B" w:rsidRPr="00B35E23" w14:paraId="44DEA82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4536B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828</w:t>
            </w:r>
          </w:p>
        </w:tc>
        <w:tc>
          <w:tcPr>
            <w:tcW w:w="4809" w:type="dxa"/>
            <w:tcBorders>
              <w:top w:val="nil"/>
              <w:left w:val="nil"/>
              <w:bottom w:val="nil"/>
              <w:right w:val="nil"/>
            </w:tcBorders>
            <w:shd w:val="clear" w:color="000000" w:fill="FFFFFF"/>
            <w:noWrap/>
            <w:vAlign w:val="center"/>
            <w:hideMark/>
          </w:tcPr>
          <w:p w14:paraId="4F492A0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21</w:t>
            </w:r>
          </w:p>
        </w:tc>
      </w:tr>
      <w:tr w:rsidR="00461F0B" w:rsidRPr="00B35E23" w14:paraId="1618BF3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E50CC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829</w:t>
            </w:r>
          </w:p>
        </w:tc>
        <w:tc>
          <w:tcPr>
            <w:tcW w:w="4809" w:type="dxa"/>
            <w:tcBorders>
              <w:top w:val="nil"/>
              <w:left w:val="nil"/>
              <w:bottom w:val="nil"/>
              <w:right w:val="nil"/>
            </w:tcBorders>
            <w:shd w:val="clear" w:color="000000" w:fill="FFFFFF"/>
            <w:noWrap/>
            <w:vAlign w:val="center"/>
            <w:hideMark/>
          </w:tcPr>
          <w:p w14:paraId="6A27DB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22</w:t>
            </w:r>
          </w:p>
        </w:tc>
      </w:tr>
      <w:tr w:rsidR="00461F0B" w:rsidRPr="00B35E23" w14:paraId="3672612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6D18D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830</w:t>
            </w:r>
          </w:p>
        </w:tc>
        <w:tc>
          <w:tcPr>
            <w:tcW w:w="4809" w:type="dxa"/>
            <w:tcBorders>
              <w:top w:val="nil"/>
              <w:left w:val="nil"/>
              <w:bottom w:val="nil"/>
              <w:right w:val="nil"/>
            </w:tcBorders>
            <w:shd w:val="clear" w:color="000000" w:fill="FFFFFF"/>
            <w:noWrap/>
            <w:vAlign w:val="center"/>
            <w:hideMark/>
          </w:tcPr>
          <w:p w14:paraId="4A5EEB3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23</w:t>
            </w:r>
          </w:p>
        </w:tc>
      </w:tr>
      <w:tr w:rsidR="00461F0B" w:rsidRPr="00B35E23" w14:paraId="612D131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D066D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831</w:t>
            </w:r>
          </w:p>
        </w:tc>
        <w:tc>
          <w:tcPr>
            <w:tcW w:w="4809" w:type="dxa"/>
            <w:tcBorders>
              <w:top w:val="nil"/>
              <w:left w:val="nil"/>
              <w:bottom w:val="nil"/>
              <w:right w:val="nil"/>
            </w:tcBorders>
            <w:shd w:val="clear" w:color="000000" w:fill="FFFFFF"/>
            <w:noWrap/>
            <w:vAlign w:val="center"/>
            <w:hideMark/>
          </w:tcPr>
          <w:p w14:paraId="5A9D575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24</w:t>
            </w:r>
          </w:p>
        </w:tc>
      </w:tr>
      <w:tr w:rsidR="00461F0B" w:rsidRPr="00B35E23" w14:paraId="1E38561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42AC8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832</w:t>
            </w:r>
          </w:p>
        </w:tc>
        <w:tc>
          <w:tcPr>
            <w:tcW w:w="4809" w:type="dxa"/>
            <w:tcBorders>
              <w:top w:val="nil"/>
              <w:left w:val="nil"/>
              <w:bottom w:val="nil"/>
              <w:right w:val="nil"/>
            </w:tcBorders>
            <w:shd w:val="clear" w:color="000000" w:fill="FFFFFF"/>
            <w:noWrap/>
            <w:vAlign w:val="center"/>
            <w:hideMark/>
          </w:tcPr>
          <w:p w14:paraId="2DE0A57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25</w:t>
            </w:r>
          </w:p>
        </w:tc>
      </w:tr>
      <w:tr w:rsidR="00461F0B" w:rsidRPr="00B35E23" w14:paraId="39F333F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24C83D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833</w:t>
            </w:r>
          </w:p>
        </w:tc>
        <w:tc>
          <w:tcPr>
            <w:tcW w:w="4809" w:type="dxa"/>
            <w:tcBorders>
              <w:top w:val="nil"/>
              <w:left w:val="nil"/>
              <w:bottom w:val="nil"/>
              <w:right w:val="nil"/>
            </w:tcBorders>
            <w:shd w:val="clear" w:color="000000" w:fill="FFFFFF"/>
            <w:noWrap/>
            <w:vAlign w:val="center"/>
            <w:hideMark/>
          </w:tcPr>
          <w:p w14:paraId="7C6B42E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26</w:t>
            </w:r>
          </w:p>
        </w:tc>
      </w:tr>
      <w:tr w:rsidR="00461F0B" w:rsidRPr="00B35E23" w14:paraId="0EA17BD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1DA20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834</w:t>
            </w:r>
          </w:p>
        </w:tc>
        <w:tc>
          <w:tcPr>
            <w:tcW w:w="4809" w:type="dxa"/>
            <w:tcBorders>
              <w:top w:val="nil"/>
              <w:left w:val="nil"/>
              <w:bottom w:val="nil"/>
              <w:right w:val="nil"/>
            </w:tcBorders>
            <w:shd w:val="clear" w:color="000000" w:fill="FFFFFF"/>
            <w:noWrap/>
            <w:vAlign w:val="center"/>
            <w:hideMark/>
          </w:tcPr>
          <w:p w14:paraId="05DD1CA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27</w:t>
            </w:r>
          </w:p>
        </w:tc>
      </w:tr>
      <w:tr w:rsidR="00461F0B" w:rsidRPr="00B35E23" w14:paraId="7D3797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1928B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835</w:t>
            </w:r>
          </w:p>
        </w:tc>
        <w:tc>
          <w:tcPr>
            <w:tcW w:w="4809" w:type="dxa"/>
            <w:tcBorders>
              <w:top w:val="nil"/>
              <w:left w:val="nil"/>
              <w:bottom w:val="nil"/>
              <w:right w:val="nil"/>
            </w:tcBorders>
            <w:shd w:val="clear" w:color="000000" w:fill="FFFFFF"/>
            <w:noWrap/>
            <w:vAlign w:val="center"/>
            <w:hideMark/>
          </w:tcPr>
          <w:p w14:paraId="343C027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28</w:t>
            </w:r>
          </w:p>
        </w:tc>
      </w:tr>
      <w:tr w:rsidR="00461F0B" w:rsidRPr="00B35E23" w14:paraId="7DB726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8B9F92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836</w:t>
            </w:r>
          </w:p>
        </w:tc>
        <w:tc>
          <w:tcPr>
            <w:tcW w:w="4809" w:type="dxa"/>
            <w:tcBorders>
              <w:top w:val="nil"/>
              <w:left w:val="nil"/>
              <w:bottom w:val="nil"/>
              <w:right w:val="nil"/>
            </w:tcBorders>
            <w:shd w:val="clear" w:color="000000" w:fill="FFFFFF"/>
            <w:noWrap/>
            <w:vAlign w:val="center"/>
            <w:hideMark/>
          </w:tcPr>
          <w:p w14:paraId="7198606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29</w:t>
            </w:r>
          </w:p>
        </w:tc>
      </w:tr>
      <w:tr w:rsidR="00461F0B" w:rsidRPr="00B35E23" w14:paraId="7BC541E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467F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837</w:t>
            </w:r>
          </w:p>
        </w:tc>
        <w:tc>
          <w:tcPr>
            <w:tcW w:w="4809" w:type="dxa"/>
            <w:tcBorders>
              <w:top w:val="nil"/>
              <w:left w:val="nil"/>
              <w:bottom w:val="nil"/>
              <w:right w:val="nil"/>
            </w:tcBorders>
            <w:shd w:val="clear" w:color="000000" w:fill="FFFFFF"/>
            <w:noWrap/>
            <w:vAlign w:val="center"/>
            <w:hideMark/>
          </w:tcPr>
          <w:p w14:paraId="099D8A0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30</w:t>
            </w:r>
          </w:p>
        </w:tc>
      </w:tr>
      <w:tr w:rsidR="00461F0B" w:rsidRPr="00B35E23" w14:paraId="154F50F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7F05F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838</w:t>
            </w:r>
          </w:p>
        </w:tc>
        <w:tc>
          <w:tcPr>
            <w:tcW w:w="4809" w:type="dxa"/>
            <w:tcBorders>
              <w:top w:val="nil"/>
              <w:left w:val="nil"/>
              <w:bottom w:val="nil"/>
              <w:right w:val="nil"/>
            </w:tcBorders>
            <w:shd w:val="clear" w:color="000000" w:fill="FFFFFF"/>
            <w:noWrap/>
            <w:vAlign w:val="center"/>
            <w:hideMark/>
          </w:tcPr>
          <w:p w14:paraId="791427F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31</w:t>
            </w:r>
          </w:p>
        </w:tc>
      </w:tr>
      <w:tr w:rsidR="00461F0B" w:rsidRPr="00B35E23" w14:paraId="73D972F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EE2840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839</w:t>
            </w:r>
          </w:p>
        </w:tc>
        <w:tc>
          <w:tcPr>
            <w:tcW w:w="4809" w:type="dxa"/>
            <w:tcBorders>
              <w:top w:val="nil"/>
              <w:left w:val="nil"/>
              <w:bottom w:val="nil"/>
              <w:right w:val="nil"/>
            </w:tcBorders>
            <w:shd w:val="clear" w:color="000000" w:fill="FFFFFF"/>
            <w:noWrap/>
            <w:vAlign w:val="center"/>
            <w:hideMark/>
          </w:tcPr>
          <w:p w14:paraId="72EFC80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32</w:t>
            </w:r>
          </w:p>
        </w:tc>
      </w:tr>
      <w:tr w:rsidR="00461F0B" w:rsidRPr="00B35E23" w14:paraId="3A9E332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81C06A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840</w:t>
            </w:r>
          </w:p>
        </w:tc>
        <w:tc>
          <w:tcPr>
            <w:tcW w:w="4809" w:type="dxa"/>
            <w:tcBorders>
              <w:top w:val="nil"/>
              <w:left w:val="nil"/>
              <w:bottom w:val="nil"/>
              <w:right w:val="nil"/>
            </w:tcBorders>
            <w:shd w:val="clear" w:color="000000" w:fill="FFFFFF"/>
            <w:noWrap/>
            <w:vAlign w:val="center"/>
            <w:hideMark/>
          </w:tcPr>
          <w:p w14:paraId="66392DC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33</w:t>
            </w:r>
          </w:p>
        </w:tc>
      </w:tr>
      <w:tr w:rsidR="00461F0B" w:rsidRPr="00B35E23" w14:paraId="2B5441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21CAB9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841</w:t>
            </w:r>
          </w:p>
        </w:tc>
        <w:tc>
          <w:tcPr>
            <w:tcW w:w="4809" w:type="dxa"/>
            <w:tcBorders>
              <w:top w:val="nil"/>
              <w:left w:val="nil"/>
              <w:bottom w:val="nil"/>
              <w:right w:val="nil"/>
            </w:tcBorders>
            <w:shd w:val="clear" w:color="000000" w:fill="FFFFFF"/>
            <w:noWrap/>
            <w:vAlign w:val="center"/>
            <w:hideMark/>
          </w:tcPr>
          <w:p w14:paraId="00F0A77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34</w:t>
            </w:r>
          </w:p>
        </w:tc>
      </w:tr>
      <w:tr w:rsidR="00461F0B" w:rsidRPr="00B35E23" w14:paraId="4195438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6BBA0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842</w:t>
            </w:r>
          </w:p>
        </w:tc>
        <w:tc>
          <w:tcPr>
            <w:tcW w:w="4809" w:type="dxa"/>
            <w:tcBorders>
              <w:top w:val="nil"/>
              <w:left w:val="nil"/>
              <w:bottom w:val="nil"/>
              <w:right w:val="nil"/>
            </w:tcBorders>
            <w:shd w:val="clear" w:color="000000" w:fill="FFFFFF"/>
            <w:noWrap/>
            <w:vAlign w:val="center"/>
            <w:hideMark/>
          </w:tcPr>
          <w:p w14:paraId="71CC318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35</w:t>
            </w:r>
          </w:p>
        </w:tc>
      </w:tr>
      <w:tr w:rsidR="00461F0B" w:rsidRPr="00B35E23" w14:paraId="59CD410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64BE4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843</w:t>
            </w:r>
          </w:p>
        </w:tc>
        <w:tc>
          <w:tcPr>
            <w:tcW w:w="4809" w:type="dxa"/>
            <w:tcBorders>
              <w:top w:val="nil"/>
              <w:left w:val="nil"/>
              <w:bottom w:val="nil"/>
              <w:right w:val="nil"/>
            </w:tcBorders>
            <w:shd w:val="clear" w:color="000000" w:fill="FFFFFF"/>
            <w:noWrap/>
            <w:vAlign w:val="center"/>
            <w:hideMark/>
          </w:tcPr>
          <w:p w14:paraId="7886789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36</w:t>
            </w:r>
          </w:p>
        </w:tc>
      </w:tr>
      <w:tr w:rsidR="00461F0B" w:rsidRPr="00B35E23" w14:paraId="72FFB04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24378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844</w:t>
            </w:r>
          </w:p>
        </w:tc>
        <w:tc>
          <w:tcPr>
            <w:tcW w:w="4809" w:type="dxa"/>
            <w:tcBorders>
              <w:top w:val="nil"/>
              <w:left w:val="nil"/>
              <w:bottom w:val="nil"/>
              <w:right w:val="nil"/>
            </w:tcBorders>
            <w:shd w:val="clear" w:color="000000" w:fill="FFFFFF"/>
            <w:noWrap/>
            <w:vAlign w:val="center"/>
            <w:hideMark/>
          </w:tcPr>
          <w:p w14:paraId="617224E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37</w:t>
            </w:r>
          </w:p>
        </w:tc>
      </w:tr>
      <w:tr w:rsidR="00461F0B" w:rsidRPr="00B35E23" w14:paraId="07085D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1A6A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845</w:t>
            </w:r>
          </w:p>
        </w:tc>
        <w:tc>
          <w:tcPr>
            <w:tcW w:w="4809" w:type="dxa"/>
            <w:tcBorders>
              <w:top w:val="nil"/>
              <w:left w:val="nil"/>
              <w:bottom w:val="nil"/>
              <w:right w:val="nil"/>
            </w:tcBorders>
            <w:shd w:val="clear" w:color="000000" w:fill="FFFFFF"/>
            <w:noWrap/>
            <w:vAlign w:val="center"/>
            <w:hideMark/>
          </w:tcPr>
          <w:p w14:paraId="4E6B57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38</w:t>
            </w:r>
          </w:p>
        </w:tc>
      </w:tr>
      <w:tr w:rsidR="00461F0B" w:rsidRPr="00B35E23" w14:paraId="75BA57E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700AA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846</w:t>
            </w:r>
          </w:p>
        </w:tc>
        <w:tc>
          <w:tcPr>
            <w:tcW w:w="4809" w:type="dxa"/>
            <w:tcBorders>
              <w:top w:val="nil"/>
              <w:left w:val="nil"/>
              <w:bottom w:val="nil"/>
              <w:right w:val="nil"/>
            </w:tcBorders>
            <w:shd w:val="clear" w:color="000000" w:fill="FFFFFF"/>
            <w:noWrap/>
            <w:vAlign w:val="center"/>
            <w:hideMark/>
          </w:tcPr>
          <w:p w14:paraId="1F96C2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39</w:t>
            </w:r>
          </w:p>
        </w:tc>
      </w:tr>
      <w:tr w:rsidR="00461F0B" w:rsidRPr="00B35E23" w14:paraId="6A4D1BF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8CC1BE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847</w:t>
            </w:r>
          </w:p>
        </w:tc>
        <w:tc>
          <w:tcPr>
            <w:tcW w:w="4809" w:type="dxa"/>
            <w:tcBorders>
              <w:top w:val="nil"/>
              <w:left w:val="nil"/>
              <w:bottom w:val="nil"/>
              <w:right w:val="nil"/>
            </w:tcBorders>
            <w:shd w:val="clear" w:color="000000" w:fill="FFFFFF"/>
            <w:noWrap/>
            <w:vAlign w:val="center"/>
            <w:hideMark/>
          </w:tcPr>
          <w:p w14:paraId="195844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40</w:t>
            </w:r>
          </w:p>
        </w:tc>
      </w:tr>
      <w:tr w:rsidR="00461F0B" w:rsidRPr="00B35E23" w14:paraId="0FEF673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37BA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848</w:t>
            </w:r>
          </w:p>
        </w:tc>
        <w:tc>
          <w:tcPr>
            <w:tcW w:w="4809" w:type="dxa"/>
            <w:tcBorders>
              <w:top w:val="nil"/>
              <w:left w:val="nil"/>
              <w:bottom w:val="nil"/>
              <w:right w:val="nil"/>
            </w:tcBorders>
            <w:shd w:val="clear" w:color="000000" w:fill="FFFFFF"/>
            <w:noWrap/>
            <w:vAlign w:val="center"/>
            <w:hideMark/>
          </w:tcPr>
          <w:p w14:paraId="14049C5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41</w:t>
            </w:r>
          </w:p>
        </w:tc>
      </w:tr>
      <w:tr w:rsidR="00461F0B" w:rsidRPr="00B35E23" w14:paraId="336360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5865A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849</w:t>
            </w:r>
          </w:p>
        </w:tc>
        <w:tc>
          <w:tcPr>
            <w:tcW w:w="4809" w:type="dxa"/>
            <w:tcBorders>
              <w:top w:val="nil"/>
              <w:left w:val="nil"/>
              <w:bottom w:val="nil"/>
              <w:right w:val="nil"/>
            </w:tcBorders>
            <w:shd w:val="clear" w:color="000000" w:fill="FFFFFF"/>
            <w:noWrap/>
            <w:vAlign w:val="center"/>
            <w:hideMark/>
          </w:tcPr>
          <w:p w14:paraId="503F9C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42</w:t>
            </w:r>
          </w:p>
        </w:tc>
      </w:tr>
      <w:tr w:rsidR="00461F0B" w:rsidRPr="00B35E23" w14:paraId="19A3B76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880F5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850</w:t>
            </w:r>
          </w:p>
        </w:tc>
        <w:tc>
          <w:tcPr>
            <w:tcW w:w="4809" w:type="dxa"/>
            <w:tcBorders>
              <w:top w:val="nil"/>
              <w:left w:val="nil"/>
              <w:bottom w:val="nil"/>
              <w:right w:val="nil"/>
            </w:tcBorders>
            <w:shd w:val="clear" w:color="000000" w:fill="FFFFFF"/>
            <w:noWrap/>
            <w:vAlign w:val="center"/>
            <w:hideMark/>
          </w:tcPr>
          <w:p w14:paraId="2CC195F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43</w:t>
            </w:r>
          </w:p>
        </w:tc>
      </w:tr>
      <w:tr w:rsidR="00461F0B" w:rsidRPr="00B35E23" w14:paraId="1FFD28A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C059A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851</w:t>
            </w:r>
          </w:p>
        </w:tc>
        <w:tc>
          <w:tcPr>
            <w:tcW w:w="4809" w:type="dxa"/>
            <w:tcBorders>
              <w:top w:val="nil"/>
              <w:left w:val="nil"/>
              <w:bottom w:val="nil"/>
              <w:right w:val="nil"/>
            </w:tcBorders>
            <w:shd w:val="clear" w:color="000000" w:fill="FFFFFF"/>
            <w:noWrap/>
            <w:vAlign w:val="center"/>
            <w:hideMark/>
          </w:tcPr>
          <w:p w14:paraId="463CA7C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44</w:t>
            </w:r>
          </w:p>
        </w:tc>
      </w:tr>
      <w:tr w:rsidR="00461F0B" w:rsidRPr="00B35E23" w14:paraId="4E66418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0E553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852</w:t>
            </w:r>
          </w:p>
        </w:tc>
        <w:tc>
          <w:tcPr>
            <w:tcW w:w="4809" w:type="dxa"/>
            <w:tcBorders>
              <w:top w:val="nil"/>
              <w:left w:val="nil"/>
              <w:bottom w:val="nil"/>
              <w:right w:val="nil"/>
            </w:tcBorders>
            <w:shd w:val="clear" w:color="000000" w:fill="FFFFFF"/>
            <w:noWrap/>
            <w:vAlign w:val="center"/>
            <w:hideMark/>
          </w:tcPr>
          <w:p w14:paraId="16E79C5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45</w:t>
            </w:r>
          </w:p>
        </w:tc>
      </w:tr>
      <w:tr w:rsidR="00461F0B" w:rsidRPr="00B35E23" w14:paraId="68C4CA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3ED86A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853</w:t>
            </w:r>
          </w:p>
        </w:tc>
        <w:tc>
          <w:tcPr>
            <w:tcW w:w="4809" w:type="dxa"/>
            <w:tcBorders>
              <w:top w:val="nil"/>
              <w:left w:val="nil"/>
              <w:bottom w:val="nil"/>
              <w:right w:val="nil"/>
            </w:tcBorders>
            <w:shd w:val="clear" w:color="000000" w:fill="FFFFFF"/>
            <w:noWrap/>
            <w:vAlign w:val="center"/>
            <w:hideMark/>
          </w:tcPr>
          <w:p w14:paraId="0A548D7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46</w:t>
            </w:r>
          </w:p>
        </w:tc>
      </w:tr>
      <w:tr w:rsidR="00461F0B" w:rsidRPr="00B35E23" w14:paraId="0A30D98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0A504D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854</w:t>
            </w:r>
          </w:p>
        </w:tc>
        <w:tc>
          <w:tcPr>
            <w:tcW w:w="4809" w:type="dxa"/>
            <w:tcBorders>
              <w:top w:val="nil"/>
              <w:left w:val="nil"/>
              <w:bottom w:val="nil"/>
              <w:right w:val="nil"/>
            </w:tcBorders>
            <w:shd w:val="clear" w:color="000000" w:fill="FFFFFF"/>
            <w:noWrap/>
            <w:vAlign w:val="center"/>
            <w:hideMark/>
          </w:tcPr>
          <w:p w14:paraId="35B8B62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47</w:t>
            </w:r>
          </w:p>
        </w:tc>
      </w:tr>
      <w:tr w:rsidR="00461F0B" w:rsidRPr="00B35E23" w14:paraId="5824A5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F15BDF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855</w:t>
            </w:r>
          </w:p>
        </w:tc>
        <w:tc>
          <w:tcPr>
            <w:tcW w:w="4809" w:type="dxa"/>
            <w:tcBorders>
              <w:top w:val="nil"/>
              <w:left w:val="nil"/>
              <w:bottom w:val="nil"/>
              <w:right w:val="nil"/>
            </w:tcBorders>
            <w:shd w:val="clear" w:color="000000" w:fill="FFFFFF"/>
            <w:noWrap/>
            <w:vAlign w:val="center"/>
            <w:hideMark/>
          </w:tcPr>
          <w:p w14:paraId="5025E08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34 LOTE 48</w:t>
            </w:r>
          </w:p>
        </w:tc>
      </w:tr>
      <w:tr w:rsidR="00461F0B" w:rsidRPr="00B35E23" w14:paraId="0BEE4C0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0E9C63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856</w:t>
            </w:r>
          </w:p>
        </w:tc>
        <w:tc>
          <w:tcPr>
            <w:tcW w:w="4809" w:type="dxa"/>
            <w:tcBorders>
              <w:top w:val="nil"/>
              <w:left w:val="nil"/>
              <w:bottom w:val="nil"/>
              <w:right w:val="nil"/>
            </w:tcBorders>
            <w:shd w:val="clear" w:color="000000" w:fill="FFFFFF"/>
            <w:noWrap/>
            <w:vAlign w:val="center"/>
            <w:hideMark/>
          </w:tcPr>
          <w:p w14:paraId="73652F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24</w:t>
            </w:r>
          </w:p>
        </w:tc>
      </w:tr>
      <w:tr w:rsidR="00461F0B" w:rsidRPr="00B35E23" w14:paraId="5115860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E8A4C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857</w:t>
            </w:r>
          </w:p>
        </w:tc>
        <w:tc>
          <w:tcPr>
            <w:tcW w:w="4809" w:type="dxa"/>
            <w:tcBorders>
              <w:top w:val="nil"/>
              <w:left w:val="nil"/>
              <w:bottom w:val="nil"/>
              <w:right w:val="nil"/>
            </w:tcBorders>
            <w:shd w:val="clear" w:color="000000" w:fill="FFFFFF"/>
            <w:noWrap/>
            <w:vAlign w:val="center"/>
            <w:hideMark/>
          </w:tcPr>
          <w:p w14:paraId="2B07460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35 LOTE 38</w:t>
            </w:r>
          </w:p>
        </w:tc>
      </w:tr>
      <w:tr w:rsidR="00461F0B" w:rsidRPr="00B35E23" w14:paraId="0758A3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C3A9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858</w:t>
            </w:r>
          </w:p>
        </w:tc>
        <w:tc>
          <w:tcPr>
            <w:tcW w:w="4809" w:type="dxa"/>
            <w:tcBorders>
              <w:top w:val="nil"/>
              <w:left w:val="nil"/>
              <w:bottom w:val="nil"/>
              <w:right w:val="nil"/>
            </w:tcBorders>
            <w:shd w:val="clear" w:color="000000" w:fill="FFFFFF"/>
            <w:noWrap/>
            <w:vAlign w:val="center"/>
            <w:hideMark/>
          </w:tcPr>
          <w:p w14:paraId="0A4800F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01</w:t>
            </w:r>
          </w:p>
        </w:tc>
      </w:tr>
      <w:tr w:rsidR="00461F0B" w:rsidRPr="00B35E23" w14:paraId="153FBC7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75BA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859</w:t>
            </w:r>
          </w:p>
        </w:tc>
        <w:tc>
          <w:tcPr>
            <w:tcW w:w="4809" w:type="dxa"/>
            <w:tcBorders>
              <w:top w:val="nil"/>
              <w:left w:val="nil"/>
              <w:bottom w:val="nil"/>
              <w:right w:val="nil"/>
            </w:tcBorders>
            <w:shd w:val="clear" w:color="000000" w:fill="FFFFFF"/>
            <w:noWrap/>
            <w:vAlign w:val="center"/>
            <w:hideMark/>
          </w:tcPr>
          <w:p w14:paraId="3580476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02</w:t>
            </w:r>
          </w:p>
        </w:tc>
      </w:tr>
      <w:tr w:rsidR="00461F0B" w:rsidRPr="00B35E23" w14:paraId="0148034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2D113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860</w:t>
            </w:r>
          </w:p>
        </w:tc>
        <w:tc>
          <w:tcPr>
            <w:tcW w:w="4809" w:type="dxa"/>
            <w:tcBorders>
              <w:top w:val="nil"/>
              <w:left w:val="nil"/>
              <w:bottom w:val="nil"/>
              <w:right w:val="nil"/>
            </w:tcBorders>
            <w:shd w:val="clear" w:color="000000" w:fill="FFFFFF"/>
            <w:noWrap/>
            <w:vAlign w:val="center"/>
            <w:hideMark/>
          </w:tcPr>
          <w:p w14:paraId="60FA66D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03</w:t>
            </w:r>
          </w:p>
        </w:tc>
      </w:tr>
      <w:tr w:rsidR="00461F0B" w:rsidRPr="00B35E23" w14:paraId="72D4F92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B16A1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861</w:t>
            </w:r>
          </w:p>
        </w:tc>
        <w:tc>
          <w:tcPr>
            <w:tcW w:w="4809" w:type="dxa"/>
            <w:tcBorders>
              <w:top w:val="nil"/>
              <w:left w:val="nil"/>
              <w:bottom w:val="nil"/>
              <w:right w:val="nil"/>
            </w:tcBorders>
            <w:shd w:val="clear" w:color="000000" w:fill="FFFFFF"/>
            <w:noWrap/>
            <w:vAlign w:val="center"/>
            <w:hideMark/>
          </w:tcPr>
          <w:p w14:paraId="2B40DF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04</w:t>
            </w:r>
          </w:p>
        </w:tc>
      </w:tr>
      <w:tr w:rsidR="00461F0B" w:rsidRPr="00B35E23" w14:paraId="2B201AB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6657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862</w:t>
            </w:r>
          </w:p>
        </w:tc>
        <w:tc>
          <w:tcPr>
            <w:tcW w:w="4809" w:type="dxa"/>
            <w:tcBorders>
              <w:top w:val="nil"/>
              <w:left w:val="nil"/>
              <w:bottom w:val="nil"/>
              <w:right w:val="nil"/>
            </w:tcBorders>
            <w:shd w:val="clear" w:color="000000" w:fill="FFFFFF"/>
            <w:noWrap/>
            <w:vAlign w:val="center"/>
            <w:hideMark/>
          </w:tcPr>
          <w:p w14:paraId="442A70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05</w:t>
            </w:r>
          </w:p>
        </w:tc>
      </w:tr>
      <w:tr w:rsidR="00461F0B" w:rsidRPr="00B35E23" w14:paraId="4BB0B2F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9ACC5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863</w:t>
            </w:r>
          </w:p>
        </w:tc>
        <w:tc>
          <w:tcPr>
            <w:tcW w:w="4809" w:type="dxa"/>
            <w:tcBorders>
              <w:top w:val="nil"/>
              <w:left w:val="nil"/>
              <w:bottom w:val="nil"/>
              <w:right w:val="nil"/>
            </w:tcBorders>
            <w:shd w:val="clear" w:color="000000" w:fill="FFFFFF"/>
            <w:noWrap/>
            <w:vAlign w:val="center"/>
            <w:hideMark/>
          </w:tcPr>
          <w:p w14:paraId="4431F5D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06</w:t>
            </w:r>
          </w:p>
        </w:tc>
      </w:tr>
      <w:tr w:rsidR="00461F0B" w:rsidRPr="00B35E23" w14:paraId="1C08569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CE654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864</w:t>
            </w:r>
          </w:p>
        </w:tc>
        <w:tc>
          <w:tcPr>
            <w:tcW w:w="4809" w:type="dxa"/>
            <w:tcBorders>
              <w:top w:val="nil"/>
              <w:left w:val="nil"/>
              <w:bottom w:val="nil"/>
              <w:right w:val="nil"/>
            </w:tcBorders>
            <w:shd w:val="clear" w:color="000000" w:fill="FFFFFF"/>
            <w:noWrap/>
            <w:vAlign w:val="center"/>
            <w:hideMark/>
          </w:tcPr>
          <w:p w14:paraId="0D0F38F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36 LOTE 07</w:t>
            </w:r>
          </w:p>
        </w:tc>
      </w:tr>
      <w:tr w:rsidR="00461F0B" w:rsidRPr="00B35E23" w14:paraId="3C66FC0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EE749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865</w:t>
            </w:r>
          </w:p>
        </w:tc>
        <w:tc>
          <w:tcPr>
            <w:tcW w:w="4809" w:type="dxa"/>
            <w:tcBorders>
              <w:top w:val="nil"/>
              <w:left w:val="nil"/>
              <w:bottom w:val="nil"/>
              <w:right w:val="nil"/>
            </w:tcBorders>
            <w:shd w:val="clear" w:color="000000" w:fill="FFFFFF"/>
            <w:noWrap/>
            <w:vAlign w:val="center"/>
            <w:hideMark/>
          </w:tcPr>
          <w:p w14:paraId="04FB6BE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05</w:t>
            </w:r>
          </w:p>
        </w:tc>
      </w:tr>
      <w:tr w:rsidR="00461F0B" w:rsidRPr="00B35E23" w14:paraId="3FE017D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DF1EC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866</w:t>
            </w:r>
          </w:p>
        </w:tc>
        <w:tc>
          <w:tcPr>
            <w:tcW w:w="4809" w:type="dxa"/>
            <w:tcBorders>
              <w:top w:val="nil"/>
              <w:left w:val="nil"/>
              <w:bottom w:val="nil"/>
              <w:right w:val="nil"/>
            </w:tcBorders>
            <w:shd w:val="clear" w:color="000000" w:fill="FFFFFF"/>
            <w:noWrap/>
            <w:vAlign w:val="center"/>
            <w:hideMark/>
          </w:tcPr>
          <w:p w14:paraId="6BABFB9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07</w:t>
            </w:r>
          </w:p>
        </w:tc>
      </w:tr>
      <w:tr w:rsidR="00461F0B" w:rsidRPr="00B35E23" w14:paraId="664F900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2FF654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867</w:t>
            </w:r>
          </w:p>
        </w:tc>
        <w:tc>
          <w:tcPr>
            <w:tcW w:w="4809" w:type="dxa"/>
            <w:tcBorders>
              <w:top w:val="nil"/>
              <w:left w:val="nil"/>
              <w:bottom w:val="nil"/>
              <w:right w:val="nil"/>
            </w:tcBorders>
            <w:shd w:val="clear" w:color="000000" w:fill="FFFFFF"/>
            <w:noWrap/>
            <w:vAlign w:val="center"/>
            <w:hideMark/>
          </w:tcPr>
          <w:p w14:paraId="6ADE1EC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09</w:t>
            </w:r>
          </w:p>
        </w:tc>
      </w:tr>
      <w:tr w:rsidR="00461F0B" w:rsidRPr="00B35E23" w14:paraId="1BD94A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55577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868</w:t>
            </w:r>
          </w:p>
        </w:tc>
        <w:tc>
          <w:tcPr>
            <w:tcW w:w="4809" w:type="dxa"/>
            <w:tcBorders>
              <w:top w:val="nil"/>
              <w:left w:val="nil"/>
              <w:bottom w:val="nil"/>
              <w:right w:val="nil"/>
            </w:tcBorders>
            <w:shd w:val="clear" w:color="000000" w:fill="FFFFFF"/>
            <w:noWrap/>
            <w:vAlign w:val="center"/>
            <w:hideMark/>
          </w:tcPr>
          <w:p w14:paraId="0ADEAE8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20</w:t>
            </w:r>
          </w:p>
        </w:tc>
      </w:tr>
      <w:tr w:rsidR="00461F0B" w:rsidRPr="00B35E23" w14:paraId="261F2C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A0B0C5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869</w:t>
            </w:r>
          </w:p>
        </w:tc>
        <w:tc>
          <w:tcPr>
            <w:tcW w:w="4809" w:type="dxa"/>
            <w:tcBorders>
              <w:top w:val="nil"/>
              <w:left w:val="nil"/>
              <w:bottom w:val="nil"/>
              <w:right w:val="nil"/>
            </w:tcBorders>
            <w:shd w:val="clear" w:color="000000" w:fill="FFFFFF"/>
            <w:noWrap/>
            <w:vAlign w:val="center"/>
            <w:hideMark/>
          </w:tcPr>
          <w:p w14:paraId="14E4BC7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22</w:t>
            </w:r>
          </w:p>
        </w:tc>
      </w:tr>
      <w:tr w:rsidR="00461F0B" w:rsidRPr="00B35E23" w14:paraId="0451B7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4F05E6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870</w:t>
            </w:r>
          </w:p>
        </w:tc>
        <w:tc>
          <w:tcPr>
            <w:tcW w:w="4809" w:type="dxa"/>
            <w:tcBorders>
              <w:top w:val="nil"/>
              <w:left w:val="nil"/>
              <w:bottom w:val="nil"/>
              <w:right w:val="nil"/>
            </w:tcBorders>
            <w:shd w:val="clear" w:color="000000" w:fill="FFFFFF"/>
            <w:noWrap/>
            <w:vAlign w:val="center"/>
            <w:hideMark/>
          </w:tcPr>
          <w:p w14:paraId="6461504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26</w:t>
            </w:r>
          </w:p>
        </w:tc>
      </w:tr>
      <w:tr w:rsidR="00461F0B" w:rsidRPr="00B35E23" w14:paraId="3E5E925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E0B687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871</w:t>
            </w:r>
          </w:p>
        </w:tc>
        <w:tc>
          <w:tcPr>
            <w:tcW w:w="4809" w:type="dxa"/>
            <w:tcBorders>
              <w:top w:val="nil"/>
              <w:left w:val="nil"/>
              <w:bottom w:val="nil"/>
              <w:right w:val="nil"/>
            </w:tcBorders>
            <w:shd w:val="clear" w:color="000000" w:fill="FFFFFF"/>
            <w:noWrap/>
            <w:vAlign w:val="center"/>
            <w:hideMark/>
          </w:tcPr>
          <w:p w14:paraId="26B30F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29</w:t>
            </w:r>
          </w:p>
        </w:tc>
      </w:tr>
      <w:tr w:rsidR="00461F0B" w:rsidRPr="00B35E23" w14:paraId="2CD3945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D20717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872</w:t>
            </w:r>
          </w:p>
        </w:tc>
        <w:tc>
          <w:tcPr>
            <w:tcW w:w="4809" w:type="dxa"/>
            <w:tcBorders>
              <w:top w:val="nil"/>
              <w:left w:val="nil"/>
              <w:bottom w:val="nil"/>
              <w:right w:val="nil"/>
            </w:tcBorders>
            <w:shd w:val="clear" w:color="000000" w:fill="FFFFFF"/>
            <w:noWrap/>
            <w:vAlign w:val="center"/>
            <w:hideMark/>
          </w:tcPr>
          <w:p w14:paraId="70ACB61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31</w:t>
            </w:r>
          </w:p>
        </w:tc>
      </w:tr>
      <w:tr w:rsidR="00461F0B" w:rsidRPr="00B35E23" w14:paraId="1825C92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BEE6F6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873</w:t>
            </w:r>
          </w:p>
        </w:tc>
        <w:tc>
          <w:tcPr>
            <w:tcW w:w="4809" w:type="dxa"/>
            <w:tcBorders>
              <w:top w:val="nil"/>
              <w:left w:val="nil"/>
              <w:bottom w:val="nil"/>
              <w:right w:val="nil"/>
            </w:tcBorders>
            <w:shd w:val="clear" w:color="000000" w:fill="FFFFFF"/>
            <w:noWrap/>
            <w:vAlign w:val="center"/>
            <w:hideMark/>
          </w:tcPr>
          <w:p w14:paraId="153472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46</w:t>
            </w:r>
          </w:p>
        </w:tc>
      </w:tr>
      <w:tr w:rsidR="00461F0B" w:rsidRPr="00B35E23" w14:paraId="22F5339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CA3392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874</w:t>
            </w:r>
          </w:p>
        </w:tc>
        <w:tc>
          <w:tcPr>
            <w:tcW w:w="4809" w:type="dxa"/>
            <w:tcBorders>
              <w:top w:val="nil"/>
              <w:left w:val="nil"/>
              <w:bottom w:val="nil"/>
              <w:right w:val="nil"/>
            </w:tcBorders>
            <w:shd w:val="clear" w:color="000000" w:fill="FFFFFF"/>
            <w:noWrap/>
            <w:vAlign w:val="center"/>
            <w:hideMark/>
          </w:tcPr>
          <w:p w14:paraId="1CD498C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37 LOTE 53</w:t>
            </w:r>
          </w:p>
        </w:tc>
      </w:tr>
      <w:tr w:rsidR="00461F0B" w:rsidRPr="00B35E23" w14:paraId="64E9228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C96EB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875</w:t>
            </w:r>
          </w:p>
        </w:tc>
        <w:tc>
          <w:tcPr>
            <w:tcW w:w="4809" w:type="dxa"/>
            <w:tcBorders>
              <w:top w:val="nil"/>
              <w:left w:val="nil"/>
              <w:bottom w:val="nil"/>
              <w:right w:val="nil"/>
            </w:tcBorders>
            <w:shd w:val="clear" w:color="000000" w:fill="FFFFFF"/>
            <w:noWrap/>
            <w:vAlign w:val="center"/>
            <w:hideMark/>
          </w:tcPr>
          <w:p w14:paraId="51A93F2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10</w:t>
            </w:r>
          </w:p>
        </w:tc>
      </w:tr>
      <w:tr w:rsidR="00461F0B" w:rsidRPr="00B35E23" w14:paraId="41E383A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DF2B1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876</w:t>
            </w:r>
          </w:p>
        </w:tc>
        <w:tc>
          <w:tcPr>
            <w:tcW w:w="4809" w:type="dxa"/>
            <w:tcBorders>
              <w:top w:val="nil"/>
              <w:left w:val="nil"/>
              <w:bottom w:val="nil"/>
              <w:right w:val="nil"/>
            </w:tcBorders>
            <w:shd w:val="clear" w:color="000000" w:fill="FFFFFF"/>
            <w:noWrap/>
            <w:vAlign w:val="center"/>
            <w:hideMark/>
          </w:tcPr>
          <w:p w14:paraId="328560E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11</w:t>
            </w:r>
          </w:p>
        </w:tc>
      </w:tr>
      <w:tr w:rsidR="00461F0B" w:rsidRPr="00B35E23" w14:paraId="35C3193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03EF35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877</w:t>
            </w:r>
          </w:p>
        </w:tc>
        <w:tc>
          <w:tcPr>
            <w:tcW w:w="4809" w:type="dxa"/>
            <w:tcBorders>
              <w:top w:val="nil"/>
              <w:left w:val="nil"/>
              <w:bottom w:val="nil"/>
              <w:right w:val="nil"/>
            </w:tcBorders>
            <w:shd w:val="clear" w:color="000000" w:fill="FFFFFF"/>
            <w:noWrap/>
            <w:vAlign w:val="center"/>
            <w:hideMark/>
          </w:tcPr>
          <w:p w14:paraId="1A0B12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12</w:t>
            </w:r>
          </w:p>
        </w:tc>
      </w:tr>
      <w:tr w:rsidR="00461F0B" w:rsidRPr="00B35E23" w14:paraId="3F9E14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8AB005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878</w:t>
            </w:r>
          </w:p>
        </w:tc>
        <w:tc>
          <w:tcPr>
            <w:tcW w:w="4809" w:type="dxa"/>
            <w:tcBorders>
              <w:top w:val="nil"/>
              <w:left w:val="nil"/>
              <w:bottom w:val="nil"/>
              <w:right w:val="nil"/>
            </w:tcBorders>
            <w:shd w:val="clear" w:color="000000" w:fill="FFFFFF"/>
            <w:noWrap/>
            <w:vAlign w:val="center"/>
            <w:hideMark/>
          </w:tcPr>
          <w:p w14:paraId="7337D2C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13</w:t>
            </w:r>
          </w:p>
        </w:tc>
      </w:tr>
      <w:tr w:rsidR="00461F0B" w:rsidRPr="00B35E23" w14:paraId="2279D6E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E8D13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879</w:t>
            </w:r>
          </w:p>
        </w:tc>
        <w:tc>
          <w:tcPr>
            <w:tcW w:w="4809" w:type="dxa"/>
            <w:tcBorders>
              <w:top w:val="nil"/>
              <w:left w:val="nil"/>
              <w:bottom w:val="nil"/>
              <w:right w:val="nil"/>
            </w:tcBorders>
            <w:shd w:val="clear" w:color="000000" w:fill="FFFFFF"/>
            <w:noWrap/>
            <w:vAlign w:val="center"/>
            <w:hideMark/>
          </w:tcPr>
          <w:p w14:paraId="752B8AD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14</w:t>
            </w:r>
          </w:p>
        </w:tc>
      </w:tr>
      <w:tr w:rsidR="00461F0B" w:rsidRPr="00B35E23" w14:paraId="11A49D6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7357D4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880</w:t>
            </w:r>
          </w:p>
        </w:tc>
        <w:tc>
          <w:tcPr>
            <w:tcW w:w="4809" w:type="dxa"/>
            <w:tcBorders>
              <w:top w:val="nil"/>
              <w:left w:val="nil"/>
              <w:bottom w:val="nil"/>
              <w:right w:val="nil"/>
            </w:tcBorders>
            <w:shd w:val="clear" w:color="000000" w:fill="FFFFFF"/>
            <w:noWrap/>
            <w:vAlign w:val="center"/>
            <w:hideMark/>
          </w:tcPr>
          <w:p w14:paraId="1A14238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15</w:t>
            </w:r>
          </w:p>
        </w:tc>
      </w:tr>
      <w:tr w:rsidR="00461F0B" w:rsidRPr="00B35E23" w14:paraId="4E6ABE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36852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881</w:t>
            </w:r>
          </w:p>
        </w:tc>
        <w:tc>
          <w:tcPr>
            <w:tcW w:w="4809" w:type="dxa"/>
            <w:tcBorders>
              <w:top w:val="nil"/>
              <w:left w:val="nil"/>
              <w:bottom w:val="nil"/>
              <w:right w:val="nil"/>
            </w:tcBorders>
            <w:shd w:val="clear" w:color="000000" w:fill="FFFFFF"/>
            <w:noWrap/>
            <w:vAlign w:val="center"/>
            <w:hideMark/>
          </w:tcPr>
          <w:p w14:paraId="0DA001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16</w:t>
            </w:r>
          </w:p>
        </w:tc>
      </w:tr>
      <w:tr w:rsidR="00461F0B" w:rsidRPr="00B35E23" w14:paraId="48D2917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008CBC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882</w:t>
            </w:r>
          </w:p>
        </w:tc>
        <w:tc>
          <w:tcPr>
            <w:tcW w:w="4809" w:type="dxa"/>
            <w:tcBorders>
              <w:top w:val="nil"/>
              <w:left w:val="nil"/>
              <w:bottom w:val="nil"/>
              <w:right w:val="nil"/>
            </w:tcBorders>
            <w:shd w:val="clear" w:color="000000" w:fill="FFFFFF"/>
            <w:noWrap/>
            <w:vAlign w:val="center"/>
            <w:hideMark/>
          </w:tcPr>
          <w:p w14:paraId="1C7ED58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17</w:t>
            </w:r>
          </w:p>
        </w:tc>
      </w:tr>
      <w:tr w:rsidR="00461F0B" w:rsidRPr="00B35E23" w14:paraId="2D5B63A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23012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883</w:t>
            </w:r>
          </w:p>
        </w:tc>
        <w:tc>
          <w:tcPr>
            <w:tcW w:w="4809" w:type="dxa"/>
            <w:tcBorders>
              <w:top w:val="nil"/>
              <w:left w:val="nil"/>
              <w:bottom w:val="nil"/>
              <w:right w:val="nil"/>
            </w:tcBorders>
            <w:shd w:val="clear" w:color="000000" w:fill="FFFFFF"/>
            <w:noWrap/>
            <w:vAlign w:val="center"/>
            <w:hideMark/>
          </w:tcPr>
          <w:p w14:paraId="46F12D1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18</w:t>
            </w:r>
          </w:p>
        </w:tc>
      </w:tr>
      <w:tr w:rsidR="00461F0B" w:rsidRPr="00B35E23" w14:paraId="0C6664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60A11F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884</w:t>
            </w:r>
          </w:p>
        </w:tc>
        <w:tc>
          <w:tcPr>
            <w:tcW w:w="4809" w:type="dxa"/>
            <w:tcBorders>
              <w:top w:val="nil"/>
              <w:left w:val="nil"/>
              <w:bottom w:val="nil"/>
              <w:right w:val="nil"/>
            </w:tcBorders>
            <w:shd w:val="clear" w:color="000000" w:fill="FFFFFF"/>
            <w:noWrap/>
            <w:vAlign w:val="center"/>
            <w:hideMark/>
          </w:tcPr>
          <w:p w14:paraId="6B613CC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19</w:t>
            </w:r>
          </w:p>
        </w:tc>
      </w:tr>
      <w:tr w:rsidR="00461F0B" w:rsidRPr="00B35E23" w14:paraId="79526CD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F1D2AB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885</w:t>
            </w:r>
          </w:p>
        </w:tc>
        <w:tc>
          <w:tcPr>
            <w:tcW w:w="4809" w:type="dxa"/>
            <w:tcBorders>
              <w:top w:val="nil"/>
              <w:left w:val="nil"/>
              <w:bottom w:val="nil"/>
              <w:right w:val="nil"/>
            </w:tcBorders>
            <w:shd w:val="clear" w:color="000000" w:fill="FFFFFF"/>
            <w:noWrap/>
            <w:vAlign w:val="center"/>
            <w:hideMark/>
          </w:tcPr>
          <w:p w14:paraId="2CFCCD0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20</w:t>
            </w:r>
          </w:p>
        </w:tc>
      </w:tr>
      <w:tr w:rsidR="00461F0B" w:rsidRPr="00B35E23" w14:paraId="16C1CC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276CF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886</w:t>
            </w:r>
          </w:p>
        </w:tc>
        <w:tc>
          <w:tcPr>
            <w:tcW w:w="4809" w:type="dxa"/>
            <w:tcBorders>
              <w:top w:val="nil"/>
              <w:left w:val="nil"/>
              <w:bottom w:val="nil"/>
              <w:right w:val="nil"/>
            </w:tcBorders>
            <w:shd w:val="clear" w:color="000000" w:fill="FFFFFF"/>
            <w:noWrap/>
            <w:vAlign w:val="center"/>
            <w:hideMark/>
          </w:tcPr>
          <w:p w14:paraId="058D3F4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21</w:t>
            </w:r>
          </w:p>
        </w:tc>
      </w:tr>
      <w:tr w:rsidR="00461F0B" w:rsidRPr="00B35E23" w14:paraId="3020C35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D8DD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887</w:t>
            </w:r>
          </w:p>
        </w:tc>
        <w:tc>
          <w:tcPr>
            <w:tcW w:w="4809" w:type="dxa"/>
            <w:tcBorders>
              <w:top w:val="nil"/>
              <w:left w:val="nil"/>
              <w:bottom w:val="nil"/>
              <w:right w:val="nil"/>
            </w:tcBorders>
            <w:shd w:val="clear" w:color="000000" w:fill="FFFFFF"/>
            <w:noWrap/>
            <w:vAlign w:val="center"/>
            <w:hideMark/>
          </w:tcPr>
          <w:p w14:paraId="51C5E64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22</w:t>
            </w:r>
          </w:p>
        </w:tc>
      </w:tr>
      <w:tr w:rsidR="00461F0B" w:rsidRPr="00B35E23" w14:paraId="155A37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3F35A6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888</w:t>
            </w:r>
          </w:p>
        </w:tc>
        <w:tc>
          <w:tcPr>
            <w:tcW w:w="4809" w:type="dxa"/>
            <w:tcBorders>
              <w:top w:val="nil"/>
              <w:left w:val="nil"/>
              <w:bottom w:val="nil"/>
              <w:right w:val="nil"/>
            </w:tcBorders>
            <w:shd w:val="clear" w:color="000000" w:fill="FFFFFF"/>
            <w:noWrap/>
            <w:vAlign w:val="center"/>
            <w:hideMark/>
          </w:tcPr>
          <w:p w14:paraId="59E084F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23</w:t>
            </w:r>
          </w:p>
        </w:tc>
      </w:tr>
      <w:tr w:rsidR="00461F0B" w:rsidRPr="00B35E23" w14:paraId="719E95F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FDB09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889</w:t>
            </w:r>
          </w:p>
        </w:tc>
        <w:tc>
          <w:tcPr>
            <w:tcW w:w="4809" w:type="dxa"/>
            <w:tcBorders>
              <w:top w:val="nil"/>
              <w:left w:val="nil"/>
              <w:bottom w:val="nil"/>
              <w:right w:val="nil"/>
            </w:tcBorders>
            <w:shd w:val="clear" w:color="000000" w:fill="FFFFFF"/>
            <w:noWrap/>
            <w:vAlign w:val="center"/>
            <w:hideMark/>
          </w:tcPr>
          <w:p w14:paraId="5F6CF2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24</w:t>
            </w:r>
          </w:p>
        </w:tc>
      </w:tr>
      <w:tr w:rsidR="00461F0B" w:rsidRPr="00B35E23" w14:paraId="707C50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ED3E8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890</w:t>
            </w:r>
          </w:p>
        </w:tc>
        <w:tc>
          <w:tcPr>
            <w:tcW w:w="4809" w:type="dxa"/>
            <w:tcBorders>
              <w:top w:val="nil"/>
              <w:left w:val="nil"/>
              <w:bottom w:val="nil"/>
              <w:right w:val="nil"/>
            </w:tcBorders>
            <w:shd w:val="clear" w:color="000000" w:fill="FFFFFF"/>
            <w:noWrap/>
            <w:vAlign w:val="center"/>
            <w:hideMark/>
          </w:tcPr>
          <w:p w14:paraId="0784109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34</w:t>
            </w:r>
          </w:p>
        </w:tc>
      </w:tr>
      <w:tr w:rsidR="00461F0B" w:rsidRPr="00B35E23" w14:paraId="52A2FC5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C2C500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891</w:t>
            </w:r>
          </w:p>
        </w:tc>
        <w:tc>
          <w:tcPr>
            <w:tcW w:w="4809" w:type="dxa"/>
            <w:tcBorders>
              <w:top w:val="nil"/>
              <w:left w:val="nil"/>
              <w:bottom w:val="nil"/>
              <w:right w:val="nil"/>
            </w:tcBorders>
            <w:shd w:val="clear" w:color="000000" w:fill="FFFFFF"/>
            <w:noWrap/>
            <w:vAlign w:val="center"/>
            <w:hideMark/>
          </w:tcPr>
          <w:p w14:paraId="7B06E5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35</w:t>
            </w:r>
          </w:p>
        </w:tc>
      </w:tr>
      <w:tr w:rsidR="00461F0B" w:rsidRPr="00B35E23" w14:paraId="303B2A2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1B6924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892</w:t>
            </w:r>
          </w:p>
        </w:tc>
        <w:tc>
          <w:tcPr>
            <w:tcW w:w="4809" w:type="dxa"/>
            <w:tcBorders>
              <w:top w:val="nil"/>
              <w:left w:val="nil"/>
              <w:bottom w:val="nil"/>
              <w:right w:val="nil"/>
            </w:tcBorders>
            <w:shd w:val="clear" w:color="000000" w:fill="FFFFFF"/>
            <w:noWrap/>
            <w:vAlign w:val="center"/>
            <w:hideMark/>
          </w:tcPr>
          <w:p w14:paraId="6415B7D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36</w:t>
            </w:r>
          </w:p>
        </w:tc>
      </w:tr>
      <w:tr w:rsidR="00461F0B" w:rsidRPr="00B35E23" w14:paraId="104E55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8CCA24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893</w:t>
            </w:r>
          </w:p>
        </w:tc>
        <w:tc>
          <w:tcPr>
            <w:tcW w:w="4809" w:type="dxa"/>
            <w:tcBorders>
              <w:top w:val="nil"/>
              <w:left w:val="nil"/>
              <w:bottom w:val="nil"/>
              <w:right w:val="nil"/>
            </w:tcBorders>
            <w:shd w:val="clear" w:color="000000" w:fill="FFFFFF"/>
            <w:noWrap/>
            <w:vAlign w:val="center"/>
            <w:hideMark/>
          </w:tcPr>
          <w:p w14:paraId="0D79AF7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37</w:t>
            </w:r>
          </w:p>
        </w:tc>
      </w:tr>
      <w:tr w:rsidR="00461F0B" w:rsidRPr="00B35E23" w14:paraId="35D82FE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3BC26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894</w:t>
            </w:r>
          </w:p>
        </w:tc>
        <w:tc>
          <w:tcPr>
            <w:tcW w:w="4809" w:type="dxa"/>
            <w:tcBorders>
              <w:top w:val="nil"/>
              <w:left w:val="nil"/>
              <w:bottom w:val="nil"/>
              <w:right w:val="nil"/>
            </w:tcBorders>
            <w:shd w:val="clear" w:color="000000" w:fill="FFFFFF"/>
            <w:noWrap/>
            <w:vAlign w:val="center"/>
            <w:hideMark/>
          </w:tcPr>
          <w:p w14:paraId="179E7AC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38</w:t>
            </w:r>
          </w:p>
        </w:tc>
      </w:tr>
      <w:tr w:rsidR="00461F0B" w:rsidRPr="00B35E23" w14:paraId="039C944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1B393E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895</w:t>
            </w:r>
          </w:p>
        </w:tc>
        <w:tc>
          <w:tcPr>
            <w:tcW w:w="4809" w:type="dxa"/>
            <w:tcBorders>
              <w:top w:val="nil"/>
              <w:left w:val="nil"/>
              <w:bottom w:val="nil"/>
              <w:right w:val="nil"/>
            </w:tcBorders>
            <w:shd w:val="clear" w:color="000000" w:fill="FFFFFF"/>
            <w:noWrap/>
            <w:vAlign w:val="center"/>
            <w:hideMark/>
          </w:tcPr>
          <w:p w14:paraId="213EDC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39</w:t>
            </w:r>
          </w:p>
        </w:tc>
      </w:tr>
      <w:tr w:rsidR="00461F0B" w:rsidRPr="00B35E23" w14:paraId="3D17D08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8F03EF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896</w:t>
            </w:r>
          </w:p>
        </w:tc>
        <w:tc>
          <w:tcPr>
            <w:tcW w:w="4809" w:type="dxa"/>
            <w:tcBorders>
              <w:top w:val="nil"/>
              <w:left w:val="nil"/>
              <w:bottom w:val="nil"/>
              <w:right w:val="nil"/>
            </w:tcBorders>
            <w:shd w:val="clear" w:color="000000" w:fill="FFFFFF"/>
            <w:noWrap/>
            <w:vAlign w:val="center"/>
            <w:hideMark/>
          </w:tcPr>
          <w:p w14:paraId="23ACF3F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40</w:t>
            </w:r>
          </w:p>
        </w:tc>
      </w:tr>
      <w:tr w:rsidR="00461F0B" w:rsidRPr="00B35E23" w14:paraId="6C167EF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A697D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897</w:t>
            </w:r>
          </w:p>
        </w:tc>
        <w:tc>
          <w:tcPr>
            <w:tcW w:w="4809" w:type="dxa"/>
            <w:tcBorders>
              <w:top w:val="nil"/>
              <w:left w:val="nil"/>
              <w:bottom w:val="nil"/>
              <w:right w:val="nil"/>
            </w:tcBorders>
            <w:shd w:val="clear" w:color="000000" w:fill="FFFFFF"/>
            <w:noWrap/>
            <w:vAlign w:val="center"/>
            <w:hideMark/>
          </w:tcPr>
          <w:p w14:paraId="731AF42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41</w:t>
            </w:r>
          </w:p>
        </w:tc>
      </w:tr>
      <w:tr w:rsidR="00461F0B" w:rsidRPr="00B35E23" w14:paraId="045CC0D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10FC08"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898</w:t>
            </w:r>
          </w:p>
        </w:tc>
        <w:tc>
          <w:tcPr>
            <w:tcW w:w="4809" w:type="dxa"/>
            <w:tcBorders>
              <w:top w:val="nil"/>
              <w:left w:val="nil"/>
              <w:bottom w:val="nil"/>
              <w:right w:val="nil"/>
            </w:tcBorders>
            <w:shd w:val="clear" w:color="000000" w:fill="FFFFFF"/>
            <w:noWrap/>
            <w:vAlign w:val="center"/>
            <w:hideMark/>
          </w:tcPr>
          <w:p w14:paraId="44A18AF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42</w:t>
            </w:r>
          </w:p>
        </w:tc>
      </w:tr>
      <w:tr w:rsidR="00461F0B" w:rsidRPr="00B35E23" w14:paraId="487C0FB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5F61F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899</w:t>
            </w:r>
          </w:p>
        </w:tc>
        <w:tc>
          <w:tcPr>
            <w:tcW w:w="4809" w:type="dxa"/>
            <w:tcBorders>
              <w:top w:val="nil"/>
              <w:left w:val="nil"/>
              <w:bottom w:val="nil"/>
              <w:right w:val="nil"/>
            </w:tcBorders>
            <w:shd w:val="clear" w:color="000000" w:fill="FFFFFF"/>
            <w:noWrap/>
            <w:vAlign w:val="center"/>
            <w:hideMark/>
          </w:tcPr>
          <w:p w14:paraId="673DCA0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43</w:t>
            </w:r>
          </w:p>
        </w:tc>
      </w:tr>
      <w:tr w:rsidR="00461F0B" w:rsidRPr="00B35E23" w14:paraId="5C905C3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A748B0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900</w:t>
            </w:r>
          </w:p>
        </w:tc>
        <w:tc>
          <w:tcPr>
            <w:tcW w:w="4809" w:type="dxa"/>
            <w:tcBorders>
              <w:top w:val="nil"/>
              <w:left w:val="nil"/>
              <w:bottom w:val="nil"/>
              <w:right w:val="nil"/>
            </w:tcBorders>
            <w:shd w:val="clear" w:color="000000" w:fill="FFFFFF"/>
            <w:noWrap/>
            <w:vAlign w:val="center"/>
            <w:hideMark/>
          </w:tcPr>
          <w:p w14:paraId="4407067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44</w:t>
            </w:r>
          </w:p>
        </w:tc>
      </w:tr>
      <w:tr w:rsidR="00461F0B" w:rsidRPr="00B35E23" w14:paraId="7468450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92ED1B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901</w:t>
            </w:r>
          </w:p>
        </w:tc>
        <w:tc>
          <w:tcPr>
            <w:tcW w:w="4809" w:type="dxa"/>
            <w:tcBorders>
              <w:top w:val="nil"/>
              <w:left w:val="nil"/>
              <w:bottom w:val="nil"/>
              <w:right w:val="nil"/>
            </w:tcBorders>
            <w:shd w:val="clear" w:color="000000" w:fill="FFFFFF"/>
            <w:noWrap/>
            <w:vAlign w:val="center"/>
            <w:hideMark/>
          </w:tcPr>
          <w:p w14:paraId="04315A7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45</w:t>
            </w:r>
          </w:p>
        </w:tc>
      </w:tr>
      <w:tr w:rsidR="00461F0B" w:rsidRPr="00B35E23" w14:paraId="3066051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F2DB19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902</w:t>
            </w:r>
          </w:p>
        </w:tc>
        <w:tc>
          <w:tcPr>
            <w:tcW w:w="4809" w:type="dxa"/>
            <w:tcBorders>
              <w:top w:val="nil"/>
              <w:left w:val="nil"/>
              <w:bottom w:val="nil"/>
              <w:right w:val="nil"/>
            </w:tcBorders>
            <w:shd w:val="clear" w:color="000000" w:fill="FFFFFF"/>
            <w:noWrap/>
            <w:vAlign w:val="center"/>
            <w:hideMark/>
          </w:tcPr>
          <w:p w14:paraId="77025AE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46</w:t>
            </w:r>
          </w:p>
        </w:tc>
      </w:tr>
      <w:tr w:rsidR="00461F0B" w:rsidRPr="00B35E23" w14:paraId="2B793D0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DF28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903</w:t>
            </w:r>
          </w:p>
        </w:tc>
        <w:tc>
          <w:tcPr>
            <w:tcW w:w="4809" w:type="dxa"/>
            <w:tcBorders>
              <w:top w:val="nil"/>
              <w:left w:val="nil"/>
              <w:bottom w:val="nil"/>
              <w:right w:val="nil"/>
            </w:tcBorders>
            <w:shd w:val="clear" w:color="000000" w:fill="FFFFFF"/>
            <w:noWrap/>
            <w:vAlign w:val="center"/>
            <w:hideMark/>
          </w:tcPr>
          <w:p w14:paraId="10230B6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47</w:t>
            </w:r>
          </w:p>
        </w:tc>
      </w:tr>
      <w:tr w:rsidR="00461F0B" w:rsidRPr="00B35E23" w14:paraId="27AE367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526B10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904</w:t>
            </w:r>
          </w:p>
        </w:tc>
        <w:tc>
          <w:tcPr>
            <w:tcW w:w="4809" w:type="dxa"/>
            <w:tcBorders>
              <w:top w:val="nil"/>
              <w:left w:val="nil"/>
              <w:bottom w:val="nil"/>
              <w:right w:val="nil"/>
            </w:tcBorders>
            <w:shd w:val="clear" w:color="000000" w:fill="FFFFFF"/>
            <w:noWrap/>
            <w:vAlign w:val="center"/>
            <w:hideMark/>
          </w:tcPr>
          <w:p w14:paraId="1862F7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38 LOTE 48</w:t>
            </w:r>
          </w:p>
        </w:tc>
      </w:tr>
      <w:tr w:rsidR="00461F0B" w:rsidRPr="00B35E23" w14:paraId="79821F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16CA93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905</w:t>
            </w:r>
          </w:p>
        </w:tc>
        <w:tc>
          <w:tcPr>
            <w:tcW w:w="4809" w:type="dxa"/>
            <w:tcBorders>
              <w:top w:val="nil"/>
              <w:left w:val="nil"/>
              <w:bottom w:val="nil"/>
              <w:right w:val="nil"/>
            </w:tcBorders>
            <w:shd w:val="clear" w:color="000000" w:fill="FFFFFF"/>
            <w:noWrap/>
            <w:vAlign w:val="center"/>
            <w:hideMark/>
          </w:tcPr>
          <w:p w14:paraId="20A51E2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07</w:t>
            </w:r>
          </w:p>
        </w:tc>
      </w:tr>
      <w:tr w:rsidR="00461F0B" w:rsidRPr="00B35E23" w14:paraId="66CFBD5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000265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906</w:t>
            </w:r>
          </w:p>
        </w:tc>
        <w:tc>
          <w:tcPr>
            <w:tcW w:w="4809" w:type="dxa"/>
            <w:tcBorders>
              <w:top w:val="nil"/>
              <w:left w:val="nil"/>
              <w:bottom w:val="nil"/>
              <w:right w:val="nil"/>
            </w:tcBorders>
            <w:shd w:val="clear" w:color="000000" w:fill="FFFFFF"/>
            <w:noWrap/>
            <w:vAlign w:val="center"/>
            <w:hideMark/>
          </w:tcPr>
          <w:p w14:paraId="70CC406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09</w:t>
            </w:r>
          </w:p>
        </w:tc>
      </w:tr>
      <w:tr w:rsidR="00461F0B" w:rsidRPr="00B35E23" w14:paraId="05970A9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A9F40E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907</w:t>
            </w:r>
          </w:p>
        </w:tc>
        <w:tc>
          <w:tcPr>
            <w:tcW w:w="4809" w:type="dxa"/>
            <w:tcBorders>
              <w:top w:val="nil"/>
              <w:left w:val="nil"/>
              <w:bottom w:val="nil"/>
              <w:right w:val="nil"/>
            </w:tcBorders>
            <w:shd w:val="clear" w:color="000000" w:fill="FFFFFF"/>
            <w:noWrap/>
            <w:vAlign w:val="center"/>
            <w:hideMark/>
          </w:tcPr>
          <w:p w14:paraId="5A8A457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10</w:t>
            </w:r>
          </w:p>
        </w:tc>
      </w:tr>
      <w:tr w:rsidR="00461F0B" w:rsidRPr="00B35E23" w14:paraId="730940D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E7E3D7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908</w:t>
            </w:r>
          </w:p>
        </w:tc>
        <w:tc>
          <w:tcPr>
            <w:tcW w:w="4809" w:type="dxa"/>
            <w:tcBorders>
              <w:top w:val="nil"/>
              <w:left w:val="nil"/>
              <w:bottom w:val="nil"/>
              <w:right w:val="nil"/>
            </w:tcBorders>
            <w:shd w:val="clear" w:color="000000" w:fill="FFFFFF"/>
            <w:noWrap/>
            <w:vAlign w:val="center"/>
            <w:hideMark/>
          </w:tcPr>
          <w:p w14:paraId="1C07D1D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21</w:t>
            </w:r>
          </w:p>
        </w:tc>
      </w:tr>
      <w:tr w:rsidR="00461F0B" w:rsidRPr="00B35E23" w14:paraId="2EBE53C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509C3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909</w:t>
            </w:r>
          </w:p>
        </w:tc>
        <w:tc>
          <w:tcPr>
            <w:tcW w:w="4809" w:type="dxa"/>
            <w:tcBorders>
              <w:top w:val="nil"/>
              <w:left w:val="nil"/>
              <w:bottom w:val="nil"/>
              <w:right w:val="nil"/>
            </w:tcBorders>
            <w:shd w:val="clear" w:color="000000" w:fill="FFFFFF"/>
            <w:noWrap/>
            <w:vAlign w:val="center"/>
            <w:hideMark/>
          </w:tcPr>
          <w:p w14:paraId="22A4FE5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23</w:t>
            </w:r>
          </w:p>
        </w:tc>
      </w:tr>
      <w:tr w:rsidR="00461F0B" w:rsidRPr="00B35E23" w14:paraId="18A81D6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6A0E30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910</w:t>
            </w:r>
          </w:p>
        </w:tc>
        <w:tc>
          <w:tcPr>
            <w:tcW w:w="4809" w:type="dxa"/>
            <w:tcBorders>
              <w:top w:val="nil"/>
              <w:left w:val="nil"/>
              <w:bottom w:val="nil"/>
              <w:right w:val="nil"/>
            </w:tcBorders>
            <w:shd w:val="clear" w:color="000000" w:fill="FFFFFF"/>
            <w:noWrap/>
            <w:vAlign w:val="center"/>
            <w:hideMark/>
          </w:tcPr>
          <w:p w14:paraId="7531F59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39 LOTE 24</w:t>
            </w:r>
          </w:p>
        </w:tc>
      </w:tr>
      <w:tr w:rsidR="00461F0B" w:rsidRPr="00B35E23" w14:paraId="315E358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47C565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911</w:t>
            </w:r>
          </w:p>
        </w:tc>
        <w:tc>
          <w:tcPr>
            <w:tcW w:w="4809" w:type="dxa"/>
            <w:tcBorders>
              <w:top w:val="nil"/>
              <w:left w:val="nil"/>
              <w:bottom w:val="nil"/>
              <w:right w:val="nil"/>
            </w:tcBorders>
            <w:shd w:val="clear" w:color="000000" w:fill="FFFFFF"/>
            <w:noWrap/>
            <w:vAlign w:val="center"/>
            <w:hideMark/>
          </w:tcPr>
          <w:p w14:paraId="3108958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01</w:t>
            </w:r>
          </w:p>
        </w:tc>
      </w:tr>
      <w:tr w:rsidR="00461F0B" w:rsidRPr="00B35E23" w14:paraId="157ACCD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38B7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912</w:t>
            </w:r>
          </w:p>
        </w:tc>
        <w:tc>
          <w:tcPr>
            <w:tcW w:w="4809" w:type="dxa"/>
            <w:tcBorders>
              <w:top w:val="nil"/>
              <w:left w:val="nil"/>
              <w:bottom w:val="nil"/>
              <w:right w:val="nil"/>
            </w:tcBorders>
            <w:shd w:val="clear" w:color="000000" w:fill="FFFFFF"/>
            <w:noWrap/>
            <w:vAlign w:val="center"/>
            <w:hideMark/>
          </w:tcPr>
          <w:p w14:paraId="48E5084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02</w:t>
            </w:r>
          </w:p>
        </w:tc>
      </w:tr>
      <w:tr w:rsidR="00461F0B" w:rsidRPr="00B35E23" w14:paraId="40AFFA5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311B13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913</w:t>
            </w:r>
          </w:p>
        </w:tc>
        <w:tc>
          <w:tcPr>
            <w:tcW w:w="4809" w:type="dxa"/>
            <w:tcBorders>
              <w:top w:val="nil"/>
              <w:left w:val="nil"/>
              <w:bottom w:val="nil"/>
              <w:right w:val="nil"/>
            </w:tcBorders>
            <w:shd w:val="clear" w:color="000000" w:fill="FFFFFF"/>
            <w:noWrap/>
            <w:vAlign w:val="center"/>
            <w:hideMark/>
          </w:tcPr>
          <w:p w14:paraId="78C88C0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03</w:t>
            </w:r>
          </w:p>
        </w:tc>
      </w:tr>
      <w:tr w:rsidR="00461F0B" w:rsidRPr="00B35E23" w14:paraId="089D840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A2314A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914</w:t>
            </w:r>
          </w:p>
        </w:tc>
        <w:tc>
          <w:tcPr>
            <w:tcW w:w="4809" w:type="dxa"/>
            <w:tcBorders>
              <w:top w:val="nil"/>
              <w:left w:val="nil"/>
              <w:bottom w:val="nil"/>
              <w:right w:val="nil"/>
            </w:tcBorders>
            <w:shd w:val="clear" w:color="000000" w:fill="FFFFFF"/>
            <w:noWrap/>
            <w:vAlign w:val="center"/>
            <w:hideMark/>
          </w:tcPr>
          <w:p w14:paraId="6EDBFD9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04</w:t>
            </w:r>
          </w:p>
        </w:tc>
      </w:tr>
      <w:tr w:rsidR="00461F0B" w:rsidRPr="00B35E23" w14:paraId="3430343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DE83C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915</w:t>
            </w:r>
          </w:p>
        </w:tc>
        <w:tc>
          <w:tcPr>
            <w:tcW w:w="4809" w:type="dxa"/>
            <w:tcBorders>
              <w:top w:val="nil"/>
              <w:left w:val="nil"/>
              <w:bottom w:val="nil"/>
              <w:right w:val="nil"/>
            </w:tcBorders>
            <w:shd w:val="clear" w:color="000000" w:fill="FFFFFF"/>
            <w:noWrap/>
            <w:vAlign w:val="center"/>
            <w:hideMark/>
          </w:tcPr>
          <w:p w14:paraId="7C71C8C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05</w:t>
            </w:r>
          </w:p>
        </w:tc>
      </w:tr>
      <w:tr w:rsidR="00461F0B" w:rsidRPr="00B35E23" w14:paraId="7E2863C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84FE5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916</w:t>
            </w:r>
          </w:p>
        </w:tc>
        <w:tc>
          <w:tcPr>
            <w:tcW w:w="4809" w:type="dxa"/>
            <w:tcBorders>
              <w:top w:val="nil"/>
              <w:left w:val="nil"/>
              <w:bottom w:val="nil"/>
              <w:right w:val="nil"/>
            </w:tcBorders>
            <w:shd w:val="clear" w:color="000000" w:fill="FFFFFF"/>
            <w:noWrap/>
            <w:vAlign w:val="center"/>
            <w:hideMark/>
          </w:tcPr>
          <w:p w14:paraId="6C18600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06</w:t>
            </w:r>
          </w:p>
        </w:tc>
      </w:tr>
      <w:tr w:rsidR="00461F0B" w:rsidRPr="00B35E23" w14:paraId="3CB8AA8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E88998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917</w:t>
            </w:r>
          </w:p>
        </w:tc>
        <w:tc>
          <w:tcPr>
            <w:tcW w:w="4809" w:type="dxa"/>
            <w:tcBorders>
              <w:top w:val="nil"/>
              <w:left w:val="nil"/>
              <w:bottom w:val="nil"/>
              <w:right w:val="nil"/>
            </w:tcBorders>
            <w:shd w:val="clear" w:color="000000" w:fill="FFFFFF"/>
            <w:noWrap/>
            <w:vAlign w:val="center"/>
            <w:hideMark/>
          </w:tcPr>
          <w:p w14:paraId="097731A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07</w:t>
            </w:r>
          </w:p>
        </w:tc>
      </w:tr>
      <w:tr w:rsidR="00461F0B" w:rsidRPr="00B35E23" w14:paraId="638FA70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3722B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918</w:t>
            </w:r>
          </w:p>
        </w:tc>
        <w:tc>
          <w:tcPr>
            <w:tcW w:w="4809" w:type="dxa"/>
            <w:tcBorders>
              <w:top w:val="nil"/>
              <w:left w:val="nil"/>
              <w:bottom w:val="nil"/>
              <w:right w:val="nil"/>
            </w:tcBorders>
            <w:shd w:val="clear" w:color="000000" w:fill="FFFFFF"/>
            <w:noWrap/>
            <w:vAlign w:val="center"/>
            <w:hideMark/>
          </w:tcPr>
          <w:p w14:paraId="1DEB365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08</w:t>
            </w:r>
          </w:p>
        </w:tc>
      </w:tr>
      <w:tr w:rsidR="00461F0B" w:rsidRPr="00B35E23" w14:paraId="282193C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9079D1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919</w:t>
            </w:r>
          </w:p>
        </w:tc>
        <w:tc>
          <w:tcPr>
            <w:tcW w:w="4809" w:type="dxa"/>
            <w:tcBorders>
              <w:top w:val="nil"/>
              <w:left w:val="nil"/>
              <w:bottom w:val="nil"/>
              <w:right w:val="nil"/>
            </w:tcBorders>
            <w:shd w:val="clear" w:color="000000" w:fill="FFFFFF"/>
            <w:noWrap/>
            <w:vAlign w:val="center"/>
            <w:hideMark/>
          </w:tcPr>
          <w:p w14:paraId="54219A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09</w:t>
            </w:r>
          </w:p>
        </w:tc>
      </w:tr>
      <w:tr w:rsidR="00461F0B" w:rsidRPr="00B35E23" w14:paraId="690E4A2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2E822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920</w:t>
            </w:r>
          </w:p>
        </w:tc>
        <w:tc>
          <w:tcPr>
            <w:tcW w:w="4809" w:type="dxa"/>
            <w:tcBorders>
              <w:top w:val="nil"/>
              <w:left w:val="nil"/>
              <w:bottom w:val="nil"/>
              <w:right w:val="nil"/>
            </w:tcBorders>
            <w:shd w:val="clear" w:color="000000" w:fill="FFFFFF"/>
            <w:noWrap/>
            <w:vAlign w:val="center"/>
            <w:hideMark/>
          </w:tcPr>
          <w:p w14:paraId="3243AB4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10</w:t>
            </w:r>
          </w:p>
        </w:tc>
      </w:tr>
      <w:tr w:rsidR="00461F0B" w:rsidRPr="00B35E23" w14:paraId="5025EB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43EF2E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921</w:t>
            </w:r>
          </w:p>
        </w:tc>
        <w:tc>
          <w:tcPr>
            <w:tcW w:w="4809" w:type="dxa"/>
            <w:tcBorders>
              <w:top w:val="nil"/>
              <w:left w:val="nil"/>
              <w:bottom w:val="nil"/>
              <w:right w:val="nil"/>
            </w:tcBorders>
            <w:shd w:val="clear" w:color="000000" w:fill="FFFFFF"/>
            <w:noWrap/>
            <w:vAlign w:val="center"/>
            <w:hideMark/>
          </w:tcPr>
          <w:p w14:paraId="5DF9B873"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11</w:t>
            </w:r>
          </w:p>
        </w:tc>
      </w:tr>
      <w:tr w:rsidR="00461F0B" w:rsidRPr="00B35E23" w14:paraId="6D6F8A0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C91BB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922</w:t>
            </w:r>
          </w:p>
        </w:tc>
        <w:tc>
          <w:tcPr>
            <w:tcW w:w="4809" w:type="dxa"/>
            <w:tcBorders>
              <w:top w:val="nil"/>
              <w:left w:val="nil"/>
              <w:bottom w:val="nil"/>
              <w:right w:val="nil"/>
            </w:tcBorders>
            <w:shd w:val="clear" w:color="000000" w:fill="FFFFFF"/>
            <w:noWrap/>
            <w:vAlign w:val="center"/>
            <w:hideMark/>
          </w:tcPr>
          <w:p w14:paraId="13382EF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12</w:t>
            </w:r>
          </w:p>
        </w:tc>
      </w:tr>
      <w:tr w:rsidR="00461F0B" w:rsidRPr="00B35E23" w14:paraId="356B784C"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0E505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923</w:t>
            </w:r>
          </w:p>
        </w:tc>
        <w:tc>
          <w:tcPr>
            <w:tcW w:w="4809" w:type="dxa"/>
            <w:tcBorders>
              <w:top w:val="nil"/>
              <w:left w:val="nil"/>
              <w:bottom w:val="nil"/>
              <w:right w:val="nil"/>
            </w:tcBorders>
            <w:shd w:val="clear" w:color="000000" w:fill="FFFFFF"/>
            <w:noWrap/>
            <w:vAlign w:val="center"/>
            <w:hideMark/>
          </w:tcPr>
          <w:p w14:paraId="1F2DA6F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13</w:t>
            </w:r>
          </w:p>
        </w:tc>
      </w:tr>
      <w:tr w:rsidR="00461F0B" w:rsidRPr="00B35E23" w14:paraId="0DE5F52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6F2CD4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924</w:t>
            </w:r>
          </w:p>
        </w:tc>
        <w:tc>
          <w:tcPr>
            <w:tcW w:w="4809" w:type="dxa"/>
            <w:tcBorders>
              <w:top w:val="nil"/>
              <w:left w:val="nil"/>
              <w:bottom w:val="nil"/>
              <w:right w:val="nil"/>
            </w:tcBorders>
            <w:shd w:val="clear" w:color="000000" w:fill="FFFFFF"/>
            <w:noWrap/>
            <w:vAlign w:val="center"/>
            <w:hideMark/>
          </w:tcPr>
          <w:p w14:paraId="5BBA1C8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14</w:t>
            </w:r>
          </w:p>
        </w:tc>
      </w:tr>
      <w:tr w:rsidR="00461F0B" w:rsidRPr="00B35E23" w14:paraId="47D7D7DF"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9FAF89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925</w:t>
            </w:r>
          </w:p>
        </w:tc>
        <w:tc>
          <w:tcPr>
            <w:tcW w:w="4809" w:type="dxa"/>
            <w:tcBorders>
              <w:top w:val="nil"/>
              <w:left w:val="nil"/>
              <w:bottom w:val="nil"/>
              <w:right w:val="nil"/>
            </w:tcBorders>
            <w:shd w:val="clear" w:color="000000" w:fill="FFFFFF"/>
            <w:noWrap/>
            <w:vAlign w:val="center"/>
            <w:hideMark/>
          </w:tcPr>
          <w:p w14:paraId="3C208D4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15</w:t>
            </w:r>
          </w:p>
        </w:tc>
      </w:tr>
      <w:tr w:rsidR="00461F0B" w:rsidRPr="00B35E23" w14:paraId="5E5DF1F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E81570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926</w:t>
            </w:r>
          </w:p>
        </w:tc>
        <w:tc>
          <w:tcPr>
            <w:tcW w:w="4809" w:type="dxa"/>
            <w:tcBorders>
              <w:top w:val="nil"/>
              <w:left w:val="nil"/>
              <w:bottom w:val="nil"/>
              <w:right w:val="nil"/>
            </w:tcBorders>
            <w:shd w:val="clear" w:color="000000" w:fill="FFFFFF"/>
            <w:noWrap/>
            <w:vAlign w:val="center"/>
            <w:hideMark/>
          </w:tcPr>
          <w:p w14:paraId="02F3CF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16</w:t>
            </w:r>
          </w:p>
        </w:tc>
      </w:tr>
      <w:tr w:rsidR="00461F0B" w:rsidRPr="00B35E23" w14:paraId="62016B2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51772E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927</w:t>
            </w:r>
          </w:p>
        </w:tc>
        <w:tc>
          <w:tcPr>
            <w:tcW w:w="4809" w:type="dxa"/>
            <w:tcBorders>
              <w:top w:val="nil"/>
              <w:left w:val="nil"/>
              <w:bottom w:val="nil"/>
              <w:right w:val="nil"/>
            </w:tcBorders>
            <w:shd w:val="clear" w:color="000000" w:fill="FFFFFF"/>
            <w:noWrap/>
            <w:vAlign w:val="center"/>
            <w:hideMark/>
          </w:tcPr>
          <w:p w14:paraId="7FA1172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17</w:t>
            </w:r>
          </w:p>
        </w:tc>
      </w:tr>
      <w:tr w:rsidR="00461F0B" w:rsidRPr="00B35E23" w14:paraId="4568C0B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78EED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928</w:t>
            </w:r>
          </w:p>
        </w:tc>
        <w:tc>
          <w:tcPr>
            <w:tcW w:w="4809" w:type="dxa"/>
            <w:tcBorders>
              <w:top w:val="nil"/>
              <w:left w:val="nil"/>
              <w:bottom w:val="nil"/>
              <w:right w:val="nil"/>
            </w:tcBorders>
            <w:shd w:val="clear" w:color="000000" w:fill="FFFFFF"/>
            <w:noWrap/>
            <w:vAlign w:val="center"/>
            <w:hideMark/>
          </w:tcPr>
          <w:p w14:paraId="196EA97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18</w:t>
            </w:r>
          </w:p>
        </w:tc>
      </w:tr>
      <w:tr w:rsidR="00461F0B" w:rsidRPr="00B35E23" w14:paraId="128B832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EB59E3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929</w:t>
            </w:r>
          </w:p>
        </w:tc>
        <w:tc>
          <w:tcPr>
            <w:tcW w:w="4809" w:type="dxa"/>
            <w:tcBorders>
              <w:top w:val="nil"/>
              <w:left w:val="nil"/>
              <w:bottom w:val="nil"/>
              <w:right w:val="nil"/>
            </w:tcBorders>
            <w:shd w:val="clear" w:color="000000" w:fill="FFFFFF"/>
            <w:noWrap/>
            <w:vAlign w:val="center"/>
            <w:hideMark/>
          </w:tcPr>
          <w:p w14:paraId="78849D1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19</w:t>
            </w:r>
          </w:p>
        </w:tc>
      </w:tr>
      <w:tr w:rsidR="00461F0B" w:rsidRPr="00B35E23" w14:paraId="036701E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D32419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930</w:t>
            </w:r>
          </w:p>
        </w:tc>
        <w:tc>
          <w:tcPr>
            <w:tcW w:w="4809" w:type="dxa"/>
            <w:tcBorders>
              <w:top w:val="nil"/>
              <w:left w:val="nil"/>
              <w:bottom w:val="nil"/>
              <w:right w:val="nil"/>
            </w:tcBorders>
            <w:shd w:val="clear" w:color="000000" w:fill="FFFFFF"/>
            <w:noWrap/>
            <w:vAlign w:val="center"/>
            <w:hideMark/>
          </w:tcPr>
          <w:p w14:paraId="5C09EA1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20</w:t>
            </w:r>
          </w:p>
        </w:tc>
      </w:tr>
      <w:tr w:rsidR="00461F0B" w:rsidRPr="00B35E23" w14:paraId="045118D1"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1BFAFB7"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931</w:t>
            </w:r>
          </w:p>
        </w:tc>
        <w:tc>
          <w:tcPr>
            <w:tcW w:w="4809" w:type="dxa"/>
            <w:tcBorders>
              <w:top w:val="nil"/>
              <w:left w:val="nil"/>
              <w:bottom w:val="nil"/>
              <w:right w:val="nil"/>
            </w:tcBorders>
            <w:shd w:val="clear" w:color="000000" w:fill="FFFFFF"/>
            <w:noWrap/>
            <w:vAlign w:val="center"/>
            <w:hideMark/>
          </w:tcPr>
          <w:p w14:paraId="51C4C1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21</w:t>
            </w:r>
          </w:p>
        </w:tc>
      </w:tr>
      <w:tr w:rsidR="00461F0B" w:rsidRPr="00B35E23" w14:paraId="04B33D8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31AA5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932</w:t>
            </w:r>
          </w:p>
        </w:tc>
        <w:tc>
          <w:tcPr>
            <w:tcW w:w="4809" w:type="dxa"/>
            <w:tcBorders>
              <w:top w:val="nil"/>
              <w:left w:val="nil"/>
              <w:bottom w:val="nil"/>
              <w:right w:val="nil"/>
            </w:tcBorders>
            <w:shd w:val="clear" w:color="000000" w:fill="FFFFFF"/>
            <w:noWrap/>
            <w:vAlign w:val="center"/>
            <w:hideMark/>
          </w:tcPr>
          <w:p w14:paraId="2A61CAF1"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22</w:t>
            </w:r>
          </w:p>
        </w:tc>
      </w:tr>
      <w:tr w:rsidR="00461F0B" w:rsidRPr="00B35E23" w14:paraId="1E0B8F34"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4BD31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933</w:t>
            </w:r>
          </w:p>
        </w:tc>
        <w:tc>
          <w:tcPr>
            <w:tcW w:w="4809" w:type="dxa"/>
            <w:tcBorders>
              <w:top w:val="nil"/>
              <w:left w:val="nil"/>
              <w:bottom w:val="nil"/>
              <w:right w:val="nil"/>
            </w:tcBorders>
            <w:shd w:val="clear" w:color="000000" w:fill="FFFFFF"/>
            <w:noWrap/>
            <w:vAlign w:val="center"/>
            <w:hideMark/>
          </w:tcPr>
          <w:p w14:paraId="56EEB11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23</w:t>
            </w:r>
          </w:p>
        </w:tc>
      </w:tr>
      <w:tr w:rsidR="00461F0B" w:rsidRPr="00B35E23" w14:paraId="241119C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C816FF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934</w:t>
            </w:r>
          </w:p>
        </w:tc>
        <w:tc>
          <w:tcPr>
            <w:tcW w:w="4809" w:type="dxa"/>
            <w:tcBorders>
              <w:top w:val="nil"/>
              <w:left w:val="nil"/>
              <w:bottom w:val="nil"/>
              <w:right w:val="nil"/>
            </w:tcBorders>
            <w:shd w:val="clear" w:color="000000" w:fill="FFFFFF"/>
            <w:noWrap/>
            <w:vAlign w:val="center"/>
            <w:hideMark/>
          </w:tcPr>
          <w:p w14:paraId="4CB0574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24</w:t>
            </w:r>
          </w:p>
        </w:tc>
      </w:tr>
      <w:tr w:rsidR="00461F0B" w:rsidRPr="00B35E23" w14:paraId="7CBFF9CD"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F15EE9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935</w:t>
            </w:r>
          </w:p>
        </w:tc>
        <w:tc>
          <w:tcPr>
            <w:tcW w:w="4809" w:type="dxa"/>
            <w:tcBorders>
              <w:top w:val="nil"/>
              <w:left w:val="nil"/>
              <w:bottom w:val="nil"/>
              <w:right w:val="nil"/>
            </w:tcBorders>
            <w:shd w:val="clear" w:color="000000" w:fill="FFFFFF"/>
            <w:noWrap/>
            <w:vAlign w:val="center"/>
            <w:hideMark/>
          </w:tcPr>
          <w:p w14:paraId="476EB26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25</w:t>
            </w:r>
          </w:p>
        </w:tc>
      </w:tr>
      <w:tr w:rsidR="00461F0B" w:rsidRPr="00B35E23" w14:paraId="2FE912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BDF37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936</w:t>
            </w:r>
          </w:p>
        </w:tc>
        <w:tc>
          <w:tcPr>
            <w:tcW w:w="4809" w:type="dxa"/>
            <w:tcBorders>
              <w:top w:val="nil"/>
              <w:left w:val="nil"/>
              <w:bottom w:val="nil"/>
              <w:right w:val="nil"/>
            </w:tcBorders>
            <w:shd w:val="clear" w:color="000000" w:fill="FFFFFF"/>
            <w:noWrap/>
            <w:vAlign w:val="center"/>
            <w:hideMark/>
          </w:tcPr>
          <w:p w14:paraId="6D60A6B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26</w:t>
            </w:r>
          </w:p>
        </w:tc>
      </w:tr>
      <w:tr w:rsidR="00461F0B" w:rsidRPr="00B35E23" w14:paraId="2442EFB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B6C064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lastRenderedPageBreak/>
              <w:t>937</w:t>
            </w:r>
          </w:p>
        </w:tc>
        <w:tc>
          <w:tcPr>
            <w:tcW w:w="4809" w:type="dxa"/>
            <w:tcBorders>
              <w:top w:val="nil"/>
              <w:left w:val="nil"/>
              <w:bottom w:val="nil"/>
              <w:right w:val="nil"/>
            </w:tcBorders>
            <w:shd w:val="clear" w:color="000000" w:fill="FFFFFF"/>
            <w:noWrap/>
            <w:vAlign w:val="center"/>
            <w:hideMark/>
          </w:tcPr>
          <w:p w14:paraId="1A395372"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27</w:t>
            </w:r>
          </w:p>
        </w:tc>
      </w:tr>
      <w:tr w:rsidR="00461F0B" w:rsidRPr="00B35E23" w14:paraId="39396AA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6F40FC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938</w:t>
            </w:r>
          </w:p>
        </w:tc>
        <w:tc>
          <w:tcPr>
            <w:tcW w:w="4809" w:type="dxa"/>
            <w:tcBorders>
              <w:top w:val="nil"/>
              <w:left w:val="nil"/>
              <w:bottom w:val="nil"/>
              <w:right w:val="nil"/>
            </w:tcBorders>
            <w:shd w:val="clear" w:color="000000" w:fill="FFFFFF"/>
            <w:noWrap/>
            <w:vAlign w:val="center"/>
            <w:hideMark/>
          </w:tcPr>
          <w:p w14:paraId="4C0D671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28</w:t>
            </w:r>
          </w:p>
        </w:tc>
      </w:tr>
      <w:tr w:rsidR="00461F0B" w:rsidRPr="00B35E23" w14:paraId="7490353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ABD3519"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939</w:t>
            </w:r>
          </w:p>
        </w:tc>
        <w:tc>
          <w:tcPr>
            <w:tcW w:w="4809" w:type="dxa"/>
            <w:tcBorders>
              <w:top w:val="nil"/>
              <w:left w:val="nil"/>
              <w:bottom w:val="nil"/>
              <w:right w:val="nil"/>
            </w:tcBorders>
            <w:shd w:val="clear" w:color="000000" w:fill="FFFFFF"/>
            <w:noWrap/>
            <w:vAlign w:val="center"/>
            <w:hideMark/>
          </w:tcPr>
          <w:p w14:paraId="77AAF54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29</w:t>
            </w:r>
          </w:p>
        </w:tc>
      </w:tr>
      <w:tr w:rsidR="00461F0B" w:rsidRPr="00B35E23" w14:paraId="459A87D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B55DD5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940</w:t>
            </w:r>
          </w:p>
        </w:tc>
        <w:tc>
          <w:tcPr>
            <w:tcW w:w="4809" w:type="dxa"/>
            <w:tcBorders>
              <w:top w:val="nil"/>
              <w:left w:val="nil"/>
              <w:bottom w:val="nil"/>
              <w:right w:val="nil"/>
            </w:tcBorders>
            <w:shd w:val="clear" w:color="000000" w:fill="FFFFFF"/>
            <w:noWrap/>
            <w:vAlign w:val="center"/>
            <w:hideMark/>
          </w:tcPr>
          <w:p w14:paraId="0819172B"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30</w:t>
            </w:r>
          </w:p>
        </w:tc>
      </w:tr>
      <w:tr w:rsidR="00461F0B" w:rsidRPr="00B35E23" w14:paraId="7A9488F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59236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941</w:t>
            </w:r>
          </w:p>
        </w:tc>
        <w:tc>
          <w:tcPr>
            <w:tcW w:w="4809" w:type="dxa"/>
            <w:tcBorders>
              <w:top w:val="nil"/>
              <w:left w:val="nil"/>
              <w:bottom w:val="nil"/>
              <w:right w:val="nil"/>
            </w:tcBorders>
            <w:shd w:val="clear" w:color="000000" w:fill="FFFFFF"/>
            <w:noWrap/>
            <w:vAlign w:val="center"/>
            <w:hideMark/>
          </w:tcPr>
          <w:p w14:paraId="7AB1303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31</w:t>
            </w:r>
          </w:p>
        </w:tc>
      </w:tr>
      <w:tr w:rsidR="00461F0B" w:rsidRPr="00B35E23" w14:paraId="6C9D745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57993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942</w:t>
            </w:r>
          </w:p>
        </w:tc>
        <w:tc>
          <w:tcPr>
            <w:tcW w:w="4809" w:type="dxa"/>
            <w:tcBorders>
              <w:top w:val="nil"/>
              <w:left w:val="nil"/>
              <w:bottom w:val="nil"/>
              <w:right w:val="nil"/>
            </w:tcBorders>
            <w:shd w:val="clear" w:color="000000" w:fill="FFFFFF"/>
            <w:noWrap/>
            <w:vAlign w:val="center"/>
            <w:hideMark/>
          </w:tcPr>
          <w:p w14:paraId="4E9CB375"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32</w:t>
            </w:r>
          </w:p>
        </w:tc>
      </w:tr>
      <w:tr w:rsidR="00461F0B" w:rsidRPr="00B35E23" w14:paraId="47E9F81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6F85B3A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943</w:t>
            </w:r>
          </w:p>
        </w:tc>
        <w:tc>
          <w:tcPr>
            <w:tcW w:w="4809" w:type="dxa"/>
            <w:tcBorders>
              <w:top w:val="nil"/>
              <w:left w:val="nil"/>
              <w:bottom w:val="nil"/>
              <w:right w:val="nil"/>
            </w:tcBorders>
            <w:shd w:val="clear" w:color="000000" w:fill="FFFFFF"/>
            <w:noWrap/>
            <w:vAlign w:val="center"/>
            <w:hideMark/>
          </w:tcPr>
          <w:p w14:paraId="774908F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33</w:t>
            </w:r>
          </w:p>
        </w:tc>
      </w:tr>
      <w:tr w:rsidR="00461F0B" w:rsidRPr="00B35E23" w14:paraId="2C9FBA0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DEAC9E"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944</w:t>
            </w:r>
          </w:p>
        </w:tc>
        <w:tc>
          <w:tcPr>
            <w:tcW w:w="4809" w:type="dxa"/>
            <w:tcBorders>
              <w:top w:val="nil"/>
              <w:left w:val="nil"/>
              <w:bottom w:val="nil"/>
              <w:right w:val="nil"/>
            </w:tcBorders>
            <w:shd w:val="clear" w:color="000000" w:fill="FFFFFF"/>
            <w:noWrap/>
            <w:vAlign w:val="center"/>
            <w:hideMark/>
          </w:tcPr>
          <w:p w14:paraId="7A9120AE"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34</w:t>
            </w:r>
          </w:p>
        </w:tc>
      </w:tr>
      <w:tr w:rsidR="00461F0B" w:rsidRPr="00B35E23" w14:paraId="6256886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AFAFE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945</w:t>
            </w:r>
          </w:p>
        </w:tc>
        <w:tc>
          <w:tcPr>
            <w:tcW w:w="4809" w:type="dxa"/>
            <w:tcBorders>
              <w:top w:val="nil"/>
              <w:left w:val="nil"/>
              <w:bottom w:val="nil"/>
              <w:right w:val="nil"/>
            </w:tcBorders>
            <w:shd w:val="clear" w:color="000000" w:fill="FFFFFF"/>
            <w:noWrap/>
            <w:vAlign w:val="center"/>
            <w:hideMark/>
          </w:tcPr>
          <w:p w14:paraId="1CFAF35A"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35</w:t>
            </w:r>
          </w:p>
        </w:tc>
      </w:tr>
      <w:tr w:rsidR="00461F0B" w:rsidRPr="00B35E23" w14:paraId="0ECBFE19"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CBBC6E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946</w:t>
            </w:r>
          </w:p>
        </w:tc>
        <w:tc>
          <w:tcPr>
            <w:tcW w:w="4809" w:type="dxa"/>
            <w:tcBorders>
              <w:top w:val="nil"/>
              <w:left w:val="nil"/>
              <w:bottom w:val="nil"/>
              <w:right w:val="nil"/>
            </w:tcBorders>
            <w:shd w:val="clear" w:color="000000" w:fill="FFFFFF"/>
            <w:noWrap/>
            <w:vAlign w:val="center"/>
            <w:hideMark/>
          </w:tcPr>
          <w:p w14:paraId="3ACABD4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36</w:t>
            </w:r>
          </w:p>
        </w:tc>
      </w:tr>
      <w:tr w:rsidR="00461F0B" w:rsidRPr="00B35E23" w14:paraId="15990F1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2DFCC7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947</w:t>
            </w:r>
          </w:p>
        </w:tc>
        <w:tc>
          <w:tcPr>
            <w:tcW w:w="4809" w:type="dxa"/>
            <w:tcBorders>
              <w:top w:val="nil"/>
              <w:left w:val="nil"/>
              <w:bottom w:val="nil"/>
              <w:right w:val="nil"/>
            </w:tcBorders>
            <w:shd w:val="clear" w:color="000000" w:fill="FFFFFF"/>
            <w:noWrap/>
            <w:vAlign w:val="center"/>
            <w:hideMark/>
          </w:tcPr>
          <w:p w14:paraId="1EB4B53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37</w:t>
            </w:r>
          </w:p>
        </w:tc>
      </w:tr>
      <w:tr w:rsidR="00461F0B" w:rsidRPr="00B35E23" w14:paraId="0C765A82"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BE3E45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948</w:t>
            </w:r>
          </w:p>
        </w:tc>
        <w:tc>
          <w:tcPr>
            <w:tcW w:w="4809" w:type="dxa"/>
            <w:tcBorders>
              <w:top w:val="nil"/>
              <w:left w:val="nil"/>
              <w:bottom w:val="nil"/>
              <w:right w:val="nil"/>
            </w:tcBorders>
            <w:shd w:val="clear" w:color="000000" w:fill="FFFFFF"/>
            <w:noWrap/>
            <w:vAlign w:val="center"/>
            <w:hideMark/>
          </w:tcPr>
          <w:p w14:paraId="60BB4C9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38</w:t>
            </w:r>
          </w:p>
        </w:tc>
      </w:tr>
      <w:tr w:rsidR="00461F0B" w:rsidRPr="00B35E23" w14:paraId="0BB44495"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37AE74C"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949</w:t>
            </w:r>
          </w:p>
        </w:tc>
        <w:tc>
          <w:tcPr>
            <w:tcW w:w="4809" w:type="dxa"/>
            <w:tcBorders>
              <w:top w:val="nil"/>
              <w:left w:val="nil"/>
              <w:bottom w:val="nil"/>
              <w:right w:val="nil"/>
            </w:tcBorders>
            <w:shd w:val="clear" w:color="000000" w:fill="FFFFFF"/>
            <w:noWrap/>
            <w:vAlign w:val="center"/>
            <w:hideMark/>
          </w:tcPr>
          <w:p w14:paraId="0D081FA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39</w:t>
            </w:r>
          </w:p>
        </w:tc>
      </w:tr>
      <w:tr w:rsidR="00461F0B" w:rsidRPr="00B35E23" w14:paraId="14A12B6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B7D0F6"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950</w:t>
            </w:r>
          </w:p>
        </w:tc>
        <w:tc>
          <w:tcPr>
            <w:tcW w:w="4809" w:type="dxa"/>
            <w:tcBorders>
              <w:top w:val="nil"/>
              <w:left w:val="nil"/>
              <w:bottom w:val="nil"/>
              <w:right w:val="nil"/>
            </w:tcBorders>
            <w:shd w:val="clear" w:color="000000" w:fill="FFFFFF"/>
            <w:noWrap/>
            <w:vAlign w:val="center"/>
            <w:hideMark/>
          </w:tcPr>
          <w:p w14:paraId="2FD8362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40</w:t>
            </w:r>
          </w:p>
        </w:tc>
      </w:tr>
      <w:tr w:rsidR="00461F0B" w:rsidRPr="00B35E23" w14:paraId="466CF3D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060B476B"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951</w:t>
            </w:r>
          </w:p>
        </w:tc>
        <w:tc>
          <w:tcPr>
            <w:tcW w:w="4809" w:type="dxa"/>
            <w:tcBorders>
              <w:top w:val="nil"/>
              <w:left w:val="nil"/>
              <w:bottom w:val="nil"/>
              <w:right w:val="nil"/>
            </w:tcBorders>
            <w:shd w:val="clear" w:color="000000" w:fill="FFFFFF"/>
            <w:noWrap/>
            <w:vAlign w:val="center"/>
            <w:hideMark/>
          </w:tcPr>
          <w:p w14:paraId="79BF9967"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41</w:t>
            </w:r>
          </w:p>
        </w:tc>
      </w:tr>
      <w:tr w:rsidR="00461F0B" w:rsidRPr="00B35E23" w14:paraId="3077C72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CD3367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952</w:t>
            </w:r>
          </w:p>
        </w:tc>
        <w:tc>
          <w:tcPr>
            <w:tcW w:w="4809" w:type="dxa"/>
            <w:tcBorders>
              <w:top w:val="nil"/>
              <w:left w:val="nil"/>
              <w:bottom w:val="nil"/>
              <w:right w:val="nil"/>
            </w:tcBorders>
            <w:shd w:val="clear" w:color="000000" w:fill="FFFFFF"/>
            <w:noWrap/>
            <w:vAlign w:val="center"/>
            <w:hideMark/>
          </w:tcPr>
          <w:p w14:paraId="2DDDC91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42</w:t>
            </w:r>
          </w:p>
        </w:tc>
      </w:tr>
      <w:tr w:rsidR="00461F0B" w:rsidRPr="00B35E23" w14:paraId="5112CC2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E20EB0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953</w:t>
            </w:r>
          </w:p>
        </w:tc>
        <w:tc>
          <w:tcPr>
            <w:tcW w:w="4809" w:type="dxa"/>
            <w:tcBorders>
              <w:top w:val="nil"/>
              <w:left w:val="nil"/>
              <w:bottom w:val="nil"/>
              <w:right w:val="nil"/>
            </w:tcBorders>
            <w:shd w:val="clear" w:color="000000" w:fill="FFFFFF"/>
            <w:noWrap/>
            <w:vAlign w:val="center"/>
            <w:hideMark/>
          </w:tcPr>
          <w:p w14:paraId="4FE64C88"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43</w:t>
            </w:r>
          </w:p>
        </w:tc>
      </w:tr>
      <w:tr w:rsidR="00461F0B" w:rsidRPr="00B35E23" w14:paraId="188349D3"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92EF0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954</w:t>
            </w:r>
          </w:p>
        </w:tc>
        <w:tc>
          <w:tcPr>
            <w:tcW w:w="4809" w:type="dxa"/>
            <w:tcBorders>
              <w:top w:val="nil"/>
              <w:left w:val="nil"/>
              <w:bottom w:val="nil"/>
              <w:right w:val="nil"/>
            </w:tcBorders>
            <w:shd w:val="clear" w:color="000000" w:fill="FFFFFF"/>
            <w:noWrap/>
            <w:vAlign w:val="center"/>
            <w:hideMark/>
          </w:tcPr>
          <w:p w14:paraId="78D4D88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44</w:t>
            </w:r>
          </w:p>
        </w:tc>
      </w:tr>
      <w:tr w:rsidR="00461F0B" w:rsidRPr="00B35E23" w14:paraId="454926B0"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FB3DF84"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955</w:t>
            </w:r>
          </w:p>
        </w:tc>
        <w:tc>
          <w:tcPr>
            <w:tcW w:w="4809" w:type="dxa"/>
            <w:tcBorders>
              <w:top w:val="nil"/>
              <w:left w:val="nil"/>
              <w:bottom w:val="nil"/>
              <w:right w:val="nil"/>
            </w:tcBorders>
            <w:shd w:val="clear" w:color="000000" w:fill="FFFFFF"/>
            <w:noWrap/>
            <w:vAlign w:val="center"/>
            <w:hideMark/>
          </w:tcPr>
          <w:p w14:paraId="3292D02D"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45</w:t>
            </w:r>
          </w:p>
        </w:tc>
      </w:tr>
      <w:tr w:rsidR="00461F0B" w:rsidRPr="00B35E23" w14:paraId="759A407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25E0DB3"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956</w:t>
            </w:r>
          </w:p>
        </w:tc>
        <w:tc>
          <w:tcPr>
            <w:tcW w:w="4809" w:type="dxa"/>
            <w:tcBorders>
              <w:top w:val="nil"/>
              <w:left w:val="nil"/>
              <w:bottom w:val="nil"/>
              <w:right w:val="nil"/>
            </w:tcBorders>
            <w:shd w:val="clear" w:color="000000" w:fill="FFFFFF"/>
            <w:noWrap/>
            <w:vAlign w:val="center"/>
            <w:hideMark/>
          </w:tcPr>
          <w:p w14:paraId="0D4044C0"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46</w:t>
            </w:r>
          </w:p>
        </w:tc>
      </w:tr>
      <w:tr w:rsidR="00461F0B" w:rsidRPr="00B35E23" w14:paraId="63F2D1B6"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9A89A82"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957</w:t>
            </w:r>
          </w:p>
        </w:tc>
        <w:tc>
          <w:tcPr>
            <w:tcW w:w="4809" w:type="dxa"/>
            <w:tcBorders>
              <w:top w:val="nil"/>
              <w:left w:val="nil"/>
              <w:bottom w:val="nil"/>
              <w:right w:val="nil"/>
            </w:tcBorders>
            <w:shd w:val="clear" w:color="000000" w:fill="FFFFFF"/>
            <w:noWrap/>
            <w:vAlign w:val="center"/>
            <w:hideMark/>
          </w:tcPr>
          <w:p w14:paraId="143C2F6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47</w:t>
            </w:r>
          </w:p>
        </w:tc>
      </w:tr>
      <w:tr w:rsidR="00461F0B" w:rsidRPr="00B35E23" w14:paraId="3A3851F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756430C5"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958</w:t>
            </w:r>
          </w:p>
        </w:tc>
        <w:tc>
          <w:tcPr>
            <w:tcW w:w="4809" w:type="dxa"/>
            <w:tcBorders>
              <w:top w:val="nil"/>
              <w:left w:val="nil"/>
              <w:bottom w:val="nil"/>
              <w:right w:val="nil"/>
            </w:tcBorders>
            <w:shd w:val="clear" w:color="000000" w:fill="FFFFFF"/>
            <w:noWrap/>
            <w:vAlign w:val="center"/>
            <w:hideMark/>
          </w:tcPr>
          <w:p w14:paraId="1FAFE6DC"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40 LOTE 48</w:t>
            </w:r>
          </w:p>
        </w:tc>
      </w:tr>
      <w:tr w:rsidR="00461F0B" w:rsidRPr="00B35E23" w14:paraId="36F6CD1A"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1DADA54F"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959</w:t>
            </w:r>
          </w:p>
        </w:tc>
        <w:tc>
          <w:tcPr>
            <w:tcW w:w="4809" w:type="dxa"/>
            <w:tcBorders>
              <w:top w:val="nil"/>
              <w:left w:val="nil"/>
              <w:bottom w:val="nil"/>
              <w:right w:val="nil"/>
            </w:tcBorders>
            <w:shd w:val="clear" w:color="000000" w:fill="FFFFFF"/>
            <w:noWrap/>
            <w:vAlign w:val="center"/>
            <w:hideMark/>
          </w:tcPr>
          <w:p w14:paraId="29AB981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01</w:t>
            </w:r>
          </w:p>
        </w:tc>
      </w:tr>
      <w:tr w:rsidR="00461F0B" w:rsidRPr="00B35E23" w14:paraId="5687B5DE"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35272601"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960</w:t>
            </w:r>
          </w:p>
        </w:tc>
        <w:tc>
          <w:tcPr>
            <w:tcW w:w="4809" w:type="dxa"/>
            <w:tcBorders>
              <w:top w:val="nil"/>
              <w:left w:val="nil"/>
              <w:bottom w:val="nil"/>
              <w:right w:val="nil"/>
            </w:tcBorders>
            <w:shd w:val="clear" w:color="000000" w:fill="FFFFFF"/>
            <w:noWrap/>
            <w:vAlign w:val="center"/>
            <w:hideMark/>
          </w:tcPr>
          <w:p w14:paraId="39E9B9BF"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04</w:t>
            </w:r>
          </w:p>
        </w:tc>
      </w:tr>
      <w:tr w:rsidR="00461F0B" w:rsidRPr="00B35E23" w14:paraId="2926E76B"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2F58EB8D"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961</w:t>
            </w:r>
          </w:p>
        </w:tc>
        <w:tc>
          <w:tcPr>
            <w:tcW w:w="4809" w:type="dxa"/>
            <w:tcBorders>
              <w:top w:val="nil"/>
              <w:left w:val="nil"/>
              <w:bottom w:val="nil"/>
              <w:right w:val="nil"/>
            </w:tcBorders>
            <w:shd w:val="clear" w:color="000000" w:fill="FFFFFF"/>
            <w:noWrap/>
            <w:vAlign w:val="center"/>
            <w:hideMark/>
          </w:tcPr>
          <w:p w14:paraId="01515B44"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13</w:t>
            </w:r>
          </w:p>
        </w:tc>
      </w:tr>
      <w:tr w:rsidR="00461F0B" w:rsidRPr="00B35E23" w14:paraId="24C1F7C7"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5488B1B0"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962</w:t>
            </w:r>
          </w:p>
        </w:tc>
        <w:tc>
          <w:tcPr>
            <w:tcW w:w="4809" w:type="dxa"/>
            <w:tcBorders>
              <w:top w:val="nil"/>
              <w:left w:val="nil"/>
              <w:bottom w:val="nil"/>
              <w:right w:val="nil"/>
            </w:tcBorders>
            <w:shd w:val="clear" w:color="000000" w:fill="FFFFFF"/>
            <w:noWrap/>
            <w:vAlign w:val="center"/>
            <w:hideMark/>
          </w:tcPr>
          <w:p w14:paraId="1B158CA9"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14</w:t>
            </w:r>
          </w:p>
        </w:tc>
      </w:tr>
      <w:tr w:rsidR="00461F0B" w:rsidRPr="00B35E23" w14:paraId="112D4A88" w14:textId="77777777" w:rsidTr="001C0A5B">
        <w:trPr>
          <w:trHeight w:val="290"/>
          <w:jc w:val="center"/>
        </w:trPr>
        <w:tc>
          <w:tcPr>
            <w:tcW w:w="791" w:type="dxa"/>
            <w:tcBorders>
              <w:top w:val="nil"/>
              <w:left w:val="nil"/>
              <w:bottom w:val="nil"/>
              <w:right w:val="nil"/>
            </w:tcBorders>
            <w:shd w:val="clear" w:color="auto" w:fill="auto"/>
            <w:noWrap/>
            <w:vAlign w:val="bottom"/>
            <w:hideMark/>
          </w:tcPr>
          <w:p w14:paraId="404B529A" w14:textId="77777777" w:rsidR="00461F0B" w:rsidRPr="00B35E23" w:rsidRDefault="00461F0B" w:rsidP="001C0A5B">
            <w:pPr>
              <w:jc w:val="center"/>
              <w:rPr>
                <w:rFonts w:ascii="Open Sans" w:hAnsi="Open Sans" w:cs="Open Sans"/>
                <w:color w:val="000000"/>
                <w:sz w:val="16"/>
                <w:szCs w:val="16"/>
              </w:rPr>
            </w:pPr>
            <w:r w:rsidRPr="00B35E23">
              <w:rPr>
                <w:rFonts w:ascii="Open Sans" w:hAnsi="Open Sans" w:cs="Open Sans"/>
                <w:color w:val="000000"/>
                <w:sz w:val="16"/>
                <w:szCs w:val="16"/>
              </w:rPr>
              <w:t>963</w:t>
            </w:r>
          </w:p>
        </w:tc>
        <w:tc>
          <w:tcPr>
            <w:tcW w:w="4809" w:type="dxa"/>
            <w:tcBorders>
              <w:top w:val="nil"/>
              <w:left w:val="nil"/>
              <w:bottom w:val="nil"/>
              <w:right w:val="nil"/>
            </w:tcBorders>
            <w:shd w:val="clear" w:color="000000" w:fill="FFFFFF"/>
            <w:noWrap/>
            <w:vAlign w:val="center"/>
            <w:hideMark/>
          </w:tcPr>
          <w:p w14:paraId="24ACB876" w14:textId="77777777" w:rsidR="00461F0B" w:rsidRPr="00B35E23" w:rsidRDefault="00461F0B" w:rsidP="001C0A5B">
            <w:pPr>
              <w:rPr>
                <w:rFonts w:ascii="Open Sans" w:hAnsi="Open Sans" w:cs="Open Sans"/>
                <w:color w:val="000000"/>
                <w:sz w:val="16"/>
                <w:szCs w:val="16"/>
              </w:rPr>
            </w:pPr>
            <w:r w:rsidRPr="00B35E23">
              <w:rPr>
                <w:rFonts w:ascii="Open Sans" w:hAnsi="Open Sans" w:cs="Open Sans"/>
                <w:color w:val="000000"/>
                <w:sz w:val="16"/>
                <w:szCs w:val="16"/>
              </w:rPr>
              <w:t>LOTEAMENTO RECANTO DAS FLORES - QUADRA 41 LOTE 22</w:t>
            </w:r>
          </w:p>
        </w:tc>
      </w:tr>
    </w:tbl>
    <w:p w14:paraId="024DA084" w14:textId="77777777" w:rsidR="00635ED7" w:rsidRPr="00D57705" w:rsidRDefault="00635ED7" w:rsidP="00635ED7">
      <w:pPr>
        <w:jc w:val="center"/>
        <w:rPr>
          <w:rFonts w:ascii="Open Sans" w:hAnsi="Open Sans" w:cs="Open Sans"/>
          <w:b/>
          <w:bCs/>
          <w:color w:val="000000" w:themeColor="text1"/>
          <w:sz w:val="20"/>
          <w:szCs w:val="20"/>
        </w:rPr>
      </w:pPr>
    </w:p>
    <w:sectPr w:rsidR="00635ED7" w:rsidRPr="00D57705" w:rsidSect="00A71477">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Natália Xavier Alencar" w:date="2022-05-05T17:45:00Z" w:initials="NXA">
    <w:p w14:paraId="671CDAF5" w14:textId="77777777" w:rsidR="0085327E" w:rsidRDefault="0085327E" w:rsidP="005F47D9">
      <w:pPr>
        <w:pStyle w:val="Textodecomentrio"/>
      </w:pPr>
      <w:r>
        <w:rPr>
          <w:rStyle w:val="Refdecomentrio"/>
        </w:rPr>
        <w:annotationRef/>
      </w:r>
      <w:r>
        <w:t>Favor enviar a cópia do instrumento, para conferência e melhor entendimento.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CDA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8BC4" w16cex:dateUtc="2022-05-05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CDAF5" w16cid:durableId="261E8B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AF0A" w14:textId="77777777" w:rsidR="000E22A6" w:rsidRDefault="000E22A6">
      <w:r>
        <w:separator/>
      </w:r>
    </w:p>
  </w:endnote>
  <w:endnote w:type="continuationSeparator" w:id="0">
    <w:p w14:paraId="5CBF7FEC" w14:textId="77777777" w:rsidR="000E22A6" w:rsidRDefault="000E22A6">
      <w:r>
        <w:continuationSeparator/>
      </w:r>
    </w:p>
  </w:endnote>
  <w:endnote w:type="continuationNotice" w:id="1">
    <w:p w14:paraId="1AF0E86B" w14:textId="77777777" w:rsidR="000E22A6" w:rsidRDefault="000E2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C828" w14:textId="77777777" w:rsidR="000E22A6" w:rsidRDefault="000E22A6">
      <w:r>
        <w:separator/>
      </w:r>
    </w:p>
  </w:footnote>
  <w:footnote w:type="continuationSeparator" w:id="0">
    <w:p w14:paraId="7B976A2D" w14:textId="77777777" w:rsidR="000E22A6" w:rsidRDefault="000E22A6">
      <w:r>
        <w:continuationSeparator/>
      </w:r>
    </w:p>
  </w:footnote>
  <w:footnote w:type="continuationNotice" w:id="1">
    <w:p w14:paraId="4727E43F" w14:textId="77777777" w:rsidR="000E22A6" w:rsidRDefault="000E2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284A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D19"/>
    <w:multiLevelType w:val="hybridMultilevel"/>
    <w:tmpl w:val="B13E1AC8"/>
    <w:lvl w:ilvl="0" w:tplc="0416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15:restartNumberingAfterBreak="0">
    <w:nsid w:val="4D83664F"/>
    <w:multiLevelType w:val="multilevel"/>
    <w:tmpl w:val="7A88433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61053867"/>
    <w:multiLevelType w:val="hybridMultilevel"/>
    <w:tmpl w:val="60E0FAFC"/>
    <w:lvl w:ilvl="0" w:tplc="379CA680">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AE27D5E"/>
    <w:multiLevelType w:val="hybridMultilevel"/>
    <w:tmpl w:val="A992F28E"/>
    <w:lvl w:ilvl="0" w:tplc="EBE2F7C2">
      <w:start w:val="3"/>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798639114">
    <w:abstractNumId w:val="6"/>
  </w:num>
  <w:num w:numId="2" w16cid:durableId="1024554441">
    <w:abstractNumId w:val="1"/>
  </w:num>
  <w:num w:numId="3" w16cid:durableId="1432236953">
    <w:abstractNumId w:val="2"/>
  </w:num>
  <w:num w:numId="4" w16cid:durableId="1307588383">
    <w:abstractNumId w:val="4"/>
  </w:num>
  <w:num w:numId="5" w16cid:durableId="849684533">
    <w:abstractNumId w:val="5"/>
  </w:num>
  <w:num w:numId="6" w16cid:durableId="619141235">
    <w:abstractNumId w:val="7"/>
  </w:num>
  <w:num w:numId="7" w16cid:durableId="1625191923">
    <w:abstractNumId w:val="3"/>
  </w:num>
  <w:num w:numId="8" w16cid:durableId="14121968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5BCB"/>
    <w:rsid w:val="0000668E"/>
    <w:rsid w:val="00007A6F"/>
    <w:rsid w:val="00010D42"/>
    <w:rsid w:val="000175C0"/>
    <w:rsid w:val="00017AAF"/>
    <w:rsid w:val="000236EA"/>
    <w:rsid w:val="00030FA0"/>
    <w:rsid w:val="00033EE9"/>
    <w:rsid w:val="0003717A"/>
    <w:rsid w:val="00040EE7"/>
    <w:rsid w:val="00053AEA"/>
    <w:rsid w:val="00055658"/>
    <w:rsid w:val="00060629"/>
    <w:rsid w:val="00060881"/>
    <w:rsid w:val="00060A10"/>
    <w:rsid w:val="0006748E"/>
    <w:rsid w:val="00081257"/>
    <w:rsid w:val="00081677"/>
    <w:rsid w:val="000819B3"/>
    <w:rsid w:val="00082037"/>
    <w:rsid w:val="00090B77"/>
    <w:rsid w:val="00092CD0"/>
    <w:rsid w:val="000947DC"/>
    <w:rsid w:val="000A34D1"/>
    <w:rsid w:val="000A3E42"/>
    <w:rsid w:val="000A4D06"/>
    <w:rsid w:val="000A5A67"/>
    <w:rsid w:val="000B1508"/>
    <w:rsid w:val="000C5F09"/>
    <w:rsid w:val="000D5731"/>
    <w:rsid w:val="000D58D6"/>
    <w:rsid w:val="000D69E8"/>
    <w:rsid w:val="000E0F43"/>
    <w:rsid w:val="000E175F"/>
    <w:rsid w:val="000E22A6"/>
    <w:rsid w:val="000E4C05"/>
    <w:rsid w:val="000E5289"/>
    <w:rsid w:val="000E6990"/>
    <w:rsid w:val="00100A45"/>
    <w:rsid w:val="00106A3D"/>
    <w:rsid w:val="00111EBC"/>
    <w:rsid w:val="001135E0"/>
    <w:rsid w:val="00115C79"/>
    <w:rsid w:val="001167C8"/>
    <w:rsid w:val="00117E64"/>
    <w:rsid w:val="00126433"/>
    <w:rsid w:val="00126CBC"/>
    <w:rsid w:val="00131C02"/>
    <w:rsid w:val="0013336B"/>
    <w:rsid w:val="001334BC"/>
    <w:rsid w:val="00137926"/>
    <w:rsid w:val="00146FED"/>
    <w:rsid w:val="001519B2"/>
    <w:rsid w:val="00153C07"/>
    <w:rsid w:val="00153DA2"/>
    <w:rsid w:val="00155092"/>
    <w:rsid w:val="001554B9"/>
    <w:rsid w:val="001562F7"/>
    <w:rsid w:val="00156EED"/>
    <w:rsid w:val="00157C08"/>
    <w:rsid w:val="00163B0A"/>
    <w:rsid w:val="00163B8B"/>
    <w:rsid w:val="001672F5"/>
    <w:rsid w:val="00171465"/>
    <w:rsid w:val="00174980"/>
    <w:rsid w:val="00177057"/>
    <w:rsid w:val="0018066B"/>
    <w:rsid w:val="00181A33"/>
    <w:rsid w:val="00186416"/>
    <w:rsid w:val="0018644C"/>
    <w:rsid w:val="00190779"/>
    <w:rsid w:val="0019105D"/>
    <w:rsid w:val="00191ABF"/>
    <w:rsid w:val="00192819"/>
    <w:rsid w:val="00194963"/>
    <w:rsid w:val="00197363"/>
    <w:rsid w:val="001A0FA6"/>
    <w:rsid w:val="001A33E9"/>
    <w:rsid w:val="001A7326"/>
    <w:rsid w:val="001B3EEA"/>
    <w:rsid w:val="001B697A"/>
    <w:rsid w:val="001C0AD1"/>
    <w:rsid w:val="001C21BC"/>
    <w:rsid w:val="001C2391"/>
    <w:rsid w:val="001C5875"/>
    <w:rsid w:val="001C7976"/>
    <w:rsid w:val="001D06F4"/>
    <w:rsid w:val="001D2092"/>
    <w:rsid w:val="001D2707"/>
    <w:rsid w:val="001D3617"/>
    <w:rsid w:val="001D7BA6"/>
    <w:rsid w:val="001E2DB5"/>
    <w:rsid w:val="001E3807"/>
    <w:rsid w:val="001F0BFC"/>
    <w:rsid w:val="001F1F3A"/>
    <w:rsid w:val="001F480C"/>
    <w:rsid w:val="001F73AE"/>
    <w:rsid w:val="002019FF"/>
    <w:rsid w:val="0020495C"/>
    <w:rsid w:val="002105CE"/>
    <w:rsid w:val="0021187D"/>
    <w:rsid w:val="00212353"/>
    <w:rsid w:val="0021548F"/>
    <w:rsid w:val="00216E8A"/>
    <w:rsid w:val="00225147"/>
    <w:rsid w:val="00227990"/>
    <w:rsid w:val="00227B26"/>
    <w:rsid w:val="002352B5"/>
    <w:rsid w:val="002352D0"/>
    <w:rsid w:val="00237AFF"/>
    <w:rsid w:val="00237FCD"/>
    <w:rsid w:val="002433D1"/>
    <w:rsid w:val="00246258"/>
    <w:rsid w:val="0025477F"/>
    <w:rsid w:val="00254923"/>
    <w:rsid w:val="002626BB"/>
    <w:rsid w:val="00263112"/>
    <w:rsid w:val="0026363B"/>
    <w:rsid w:val="00264F86"/>
    <w:rsid w:val="00266A9A"/>
    <w:rsid w:val="00272808"/>
    <w:rsid w:val="002753BE"/>
    <w:rsid w:val="00283E2B"/>
    <w:rsid w:val="00284AD4"/>
    <w:rsid w:val="0028754A"/>
    <w:rsid w:val="00291315"/>
    <w:rsid w:val="00293DC8"/>
    <w:rsid w:val="00296DF9"/>
    <w:rsid w:val="002A2984"/>
    <w:rsid w:val="002A4977"/>
    <w:rsid w:val="002B0247"/>
    <w:rsid w:val="002B55C2"/>
    <w:rsid w:val="002C1EE1"/>
    <w:rsid w:val="002C545F"/>
    <w:rsid w:val="002C7590"/>
    <w:rsid w:val="002D2C4B"/>
    <w:rsid w:val="002D451F"/>
    <w:rsid w:val="002D5480"/>
    <w:rsid w:val="002E6ED2"/>
    <w:rsid w:val="00300547"/>
    <w:rsid w:val="003038A5"/>
    <w:rsid w:val="0031561C"/>
    <w:rsid w:val="00315B9F"/>
    <w:rsid w:val="00317466"/>
    <w:rsid w:val="00320895"/>
    <w:rsid w:val="00320CE5"/>
    <w:rsid w:val="00324F09"/>
    <w:rsid w:val="00334EE6"/>
    <w:rsid w:val="003360FC"/>
    <w:rsid w:val="00336315"/>
    <w:rsid w:val="00336BC0"/>
    <w:rsid w:val="00344108"/>
    <w:rsid w:val="00350FF2"/>
    <w:rsid w:val="00362FBF"/>
    <w:rsid w:val="00366B16"/>
    <w:rsid w:val="00370569"/>
    <w:rsid w:val="003727BD"/>
    <w:rsid w:val="00373981"/>
    <w:rsid w:val="00374B2A"/>
    <w:rsid w:val="00374DA4"/>
    <w:rsid w:val="0037588A"/>
    <w:rsid w:val="003832CA"/>
    <w:rsid w:val="00384B36"/>
    <w:rsid w:val="003902A2"/>
    <w:rsid w:val="00390533"/>
    <w:rsid w:val="00390663"/>
    <w:rsid w:val="003940D8"/>
    <w:rsid w:val="003A0460"/>
    <w:rsid w:val="003A2FE9"/>
    <w:rsid w:val="003A438A"/>
    <w:rsid w:val="003A4FD3"/>
    <w:rsid w:val="003A584B"/>
    <w:rsid w:val="003A6772"/>
    <w:rsid w:val="003B05C4"/>
    <w:rsid w:val="003B246E"/>
    <w:rsid w:val="003B5BE6"/>
    <w:rsid w:val="003C0285"/>
    <w:rsid w:val="003C02D6"/>
    <w:rsid w:val="003C70A9"/>
    <w:rsid w:val="003D39B2"/>
    <w:rsid w:val="003D3B2C"/>
    <w:rsid w:val="003D3F8B"/>
    <w:rsid w:val="003D5AD9"/>
    <w:rsid w:val="003E54EB"/>
    <w:rsid w:val="003E6ECD"/>
    <w:rsid w:val="003E7737"/>
    <w:rsid w:val="003F218D"/>
    <w:rsid w:val="003F3666"/>
    <w:rsid w:val="003F5865"/>
    <w:rsid w:val="00404A8B"/>
    <w:rsid w:val="004179A5"/>
    <w:rsid w:val="0042308A"/>
    <w:rsid w:val="004240B7"/>
    <w:rsid w:val="00424CEC"/>
    <w:rsid w:val="004300E6"/>
    <w:rsid w:val="00432B29"/>
    <w:rsid w:val="00434814"/>
    <w:rsid w:val="00436330"/>
    <w:rsid w:val="00441765"/>
    <w:rsid w:val="00441E39"/>
    <w:rsid w:val="00444467"/>
    <w:rsid w:val="00447F99"/>
    <w:rsid w:val="00452680"/>
    <w:rsid w:val="00461F0B"/>
    <w:rsid w:val="00462881"/>
    <w:rsid w:val="00463566"/>
    <w:rsid w:val="004659F9"/>
    <w:rsid w:val="00467988"/>
    <w:rsid w:val="004702F8"/>
    <w:rsid w:val="00474A38"/>
    <w:rsid w:val="004777BC"/>
    <w:rsid w:val="004810FA"/>
    <w:rsid w:val="0048185A"/>
    <w:rsid w:val="0048218F"/>
    <w:rsid w:val="004837B8"/>
    <w:rsid w:val="0049262C"/>
    <w:rsid w:val="004A76BF"/>
    <w:rsid w:val="004A7E54"/>
    <w:rsid w:val="004B25CB"/>
    <w:rsid w:val="004B37C7"/>
    <w:rsid w:val="004B68A9"/>
    <w:rsid w:val="004C0BEA"/>
    <w:rsid w:val="004C3280"/>
    <w:rsid w:val="004C5345"/>
    <w:rsid w:val="004D0D7C"/>
    <w:rsid w:val="004D4FA4"/>
    <w:rsid w:val="004E0CD7"/>
    <w:rsid w:val="004E5FD1"/>
    <w:rsid w:val="004F59A7"/>
    <w:rsid w:val="00500734"/>
    <w:rsid w:val="00514B2C"/>
    <w:rsid w:val="0051754E"/>
    <w:rsid w:val="0052562F"/>
    <w:rsid w:val="005326B4"/>
    <w:rsid w:val="00535970"/>
    <w:rsid w:val="005362A9"/>
    <w:rsid w:val="00536D68"/>
    <w:rsid w:val="005479D4"/>
    <w:rsid w:val="005535CF"/>
    <w:rsid w:val="0055636E"/>
    <w:rsid w:val="00557D9F"/>
    <w:rsid w:val="005614D0"/>
    <w:rsid w:val="00561AB5"/>
    <w:rsid w:val="0056505E"/>
    <w:rsid w:val="00565F42"/>
    <w:rsid w:val="00567D58"/>
    <w:rsid w:val="00573706"/>
    <w:rsid w:val="00573B88"/>
    <w:rsid w:val="005742C2"/>
    <w:rsid w:val="00574E1F"/>
    <w:rsid w:val="00580B81"/>
    <w:rsid w:val="00585F53"/>
    <w:rsid w:val="00591E30"/>
    <w:rsid w:val="005977C4"/>
    <w:rsid w:val="005A2962"/>
    <w:rsid w:val="005A29E2"/>
    <w:rsid w:val="005A529A"/>
    <w:rsid w:val="005B350A"/>
    <w:rsid w:val="005B4D3B"/>
    <w:rsid w:val="005C3313"/>
    <w:rsid w:val="005C69A4"/>
    <w:rsid w:val="005D040A"/>
    <w:rsid w:val="005D2974"/>
    <w:rsid w:val="005D3AE9"/>
    <w:rsid w:val="005D5EED"/>
    <w:rsid w:val="005D658B"/>
    <w:rsid w:val="005E2579"/>
    <w:rsid w:val="005E4324"/>
    <w:rsid w:val="005E696D"/>
    <w:rsid w:val="005F20E9"/>
    <w:rsid w:val="005F5593"/>
    <w:rsid w:val="0060057D"/>
    <w:rsid w:val="006030E7"/>
    <w:rsid w:val="00605AA4"/>
    <w:rsid w:val="0061309D"/>
    <w:rsid w:val="00626D71"/>
    <w:rsid w:val="00627415"/>
    <w:rsid w:val="00635ED7"/>
    <w:rsid w:val="00641D15"/>
    <w:rsid w:val="00657273"/>
    <w:rsid w:val="0065795E"/>
    <w:rsid w:val="00662498"/>
    <w:rsid w:val="00664638"/>
    <w:rsid w:val="006657EB"/>
    <w:rsid w:val="006711F8"/>
    <w:rsid w:val="00674FB3"/>
    <w:rsid w:val="00676E82"/>
    <w:rsid w:val="006776B1"/>
    <w:rsid w:val="00690CEA"/>
    <w:rsid w:val="00691BC8"/>
    <w:rsid w:val="006931DF"/>
    <w:rsid w:val="00694CC6"/>
    <w:rsid w:val="006974FB"/>
    <w:rsid w:val="006A0DE4"/>
    <w:rsid w:val="006A22D9"/>
    <w:rsid w:val="006A3F72"/>
    <w:rsid w:val="006A4A74"/>
    <w:rsid w:val="006B4318"/>
    <w:rsid w:val="006B6E09"/>
    <w:rsid w:val="006B7832"/>
    <w:rsid w:val="006C559D"/>
    <w:rsid w:val="006C7887"/>
    <w:rsid w:val="006C7DC1"/>
    <w:rsid w:val="006D075F"/>
    <w:rsid w:val="006D1AB2"/>
    <w:rsid w:val="006D4F90"/>
    <w:rsid w:val="006D6450"/>
    <w:rsid w:val="006D6978"/>
    <w:rsid w:val="006D7FBD"/>
    <w:rsid w:val="006E6042"/>
    <w:rsid w:val="006E750C"/>
    <w:rsid w:val="006F0800"/>
    <w:rsid w:val="006F7C46"/>
    <w:rsid w:val="00701C3D"/>
    <w:rsid w:val="00702359"/>
    <w:rsid w:val="00702C51"/>
    <w:rsid w:val="00706BB5"/>
    <w:rsid w:val="00707B3F"/>
    <w:rsid w:val="00707F9C"/>
    <w:rsid w:val="00713F60"/>
    <w:rsid w:val="00714A14"/>
    <w:rsid w:val="00721888"/>
    <w:rsid w:val="007223EC"/>
    <w:rsid w:val="00724481"/>
    <w:rsid w:val="007258E1"/>
    <w:rsid w:val="00725F67"/>
    <w:rsid w:val="007301D0"/>
    <w:rsid w:val="007320F6"/>
    <w:rsid w:val="00734E68"/>
    <w:rsid w:val="00745146"/>
    <w:rsid w:val="00746D10"/>
    <w:rsid w:val="00751B63"/>
    <w:rsid w:val="007575A9"/>
    <w:rsid w:val="007644DD"/>
    <w:rsid w:val="00764E6F"/>
    <w:rsid w:val="0076771B"/>
    <w:rsid w:val="00767720"/>
    <w:rsid w:val="007710B3"/>
    <w:rsid w:val="00774D51"/>
    <w:rsid w:val="00776C6E"/>
    <w:rsid w:val="00776EBB"/>
    <w:rsid w:val="00790A18"/>
    <w:rsid w:val="007923E3"/>
    <w:rsid w:val="00794121"/>
    <w:rsid w:val="007954E2"/>
    <w:rsid w:val="007A0518"/>
    <w:rsid w:val="007A1901"/>
    <w:rsid w:val="007A1D82"/>
    <w:rsid w:val="007A6A8D"/>
    <w:rsid w:val="007C07F2"/>
    <w:rsid w:val="007C269C"/>
    <w:rsid w:val="007C4FFF"/>
    <w:rsid w:val="007C5D3B"/>
    <w:rsid w:val="007D0783"/>
    <w:rsid w:val="007D15E0"/>
    <w:rsid w:val="007D5158"/>
    <w:rsid w:val="007D5399"/>
    <w:rsid w:val="007E672D"/>
    <w:rsid w:val="007E6752"/>
    <w:rsid w:val="007F06CE"/>
    <w:rsid w:val="007F09EF"/>
    <w:rsid w:val="007F0C33"/>
    <w:rsid w:val="007F42B3"/>
    <w:rsid w:val="00803A24"/>
    <w:rsid w:val="0081110E"/>
    <w:rsid w:val="00811D28"/>
    <w:rsid w:val="00816A68"/>
    <w:rsid w:val="00820049"/>
    <w:rsid w:val="00820BD4"/>
    <w:rsid w:val="0082479C"/>
    <w:rsid w:val="00824D20"/>
    <w:rsid w:val="00825803"/>
    <w:rsid w:val="00830AA2"/>
    <w:rsid w:val="00830CCC"/>
    <w:rsid w:val="0083270E"/>
    <w:rsid w:val="00840198"/>
    <w:rsid w:val="008401AF"/>
    <w:rsid w:val="00850311"/>
    <w:rsid w:val="0085327E"/>
    <w:rsid w:val="00853E56"/>
    <w:rsid w:val="008605B1"/>
    <w:rsid w:val="00861D16"/>
    <w:rsid w:val="00863FD9"/>
    <w:rsid w:val="00867CEC"/>
    <w:rsid w:val="008703F2"/>
    <w:rsid w:val="00871C1D"/>
    <w:rsid w:val="0087442B"/>
    <w:rsid w:val="00876213"/>
    <w:rsid w:val="00881396"/>
    <w:rsid w:val="00883C40"/>
    <w:rsid w:val="0088447A"/>
    <w:rsid w:val="00887996"/>
    <w:rsid w:val="00894749"/>
    <w:rsid w:val="00897948"/>
    <w:rsid w:val="008A15EA"/>
    <w:rsid w:val="008A1D2C"/>
    <w:rsid w:val="008A2421"/>
    <w:rsid w:val="008A25D8"/>
    <w:rsid w:val="008A7241"/>
    <w:rsid w:val="008A7CB0"/>
    <w:rsid w:val="008B0392"/>
    <w:rsid w:val="008B597C"/>
    <w:rsid w:val="008B7A1C"/>
    <w:rsid w:val="008C110D"/>
    <w:rsid w:val="008C3A45"/>
    <w:rsid w:val="008C41A0"/>
    <w:rsid w:val="008C556A"/>
    <w:rsid w:val="008D0484"/>
    <w:rsid w:val="008D2631"/>
    <w:rsid w:val="008D47AF"/>
    <w:rsid w:val="008D5EB5"/>
    <w:rsid w:val="008D711C"/>
    <w:rsid w:val="008D75F2"/>
    <w:rsid w:val="008E34C9"/>
    <w:rsid w:val="008E36BD"/>
    <w:rsid w:val="008E7245"/>
    <w:rsid w:val="008F151C"/>
    <w:rsid w:val="008F481E"/>
    <w:rsid w:val="00911288"/>
    <w:rsid w:val="00914C36"/>
    <w:rsid w:val="009164F0"/>
    <w:rsid w:val="00916C22"/>
    <w:rsid w:val="00917572"/>
    <w:rsid w:val="009179F8"/>
    <w:rsid w:val="00920145"/>
    <w:rsid w:val="0092124E"/>
    <w:rsid w:val="009218AD"/>
    <w:rsid w:val="009238F1"/>
    <w:rsid w:val="009252E8"/>
    <w:rsid w:val="00930F6E"/>
    <w:rsid w:val="009318B5"/>
    <w:rsid w:val="00933CF2"/>
    <w:rsid w:val="00934AA1"/>
    <w:rsid w:val="009363AF"/>
    <w:rsid w:val="00942310"/>
    <w:rsid w:val="00945917"/>
    <w:rsid w:val="00963D87"/>
    <w:rsid w:val="00967559"/>
    <w:rsid w:val="009702D5"/>
    <w:rsid w:val="00970401"/>
    <w:rsid w:val="009716FF"/>
    <w:rsid w:val="0097191D"/>
    <w:rsid w:val="009778FC"/>
    <w:rsid w:val="00981BD8"/>
    <w:rsid w:val="00992A6D"/>
    <w:rsid w:val="00994CC2"/>
    <w:rsid w:val="009A1E1A"/>
    <w:rsid w:val="009A5A19"/>
    <w:rsid w:val="009B0772"/>
    <w:rsid w:val="009B0BEF"/>
    <w:rsid w:val="009C040E"/>
    <w:rsid w:val="009C057F"/>
    <w:rsid w:val="009C20C0"/>
    <w:rsid w:val="009C2EE8"/>
    <w:rsid w:val="009C30FE"/>
    <w:rsid w:val="009C4E0C"/>
    <w:rsid w:val="009D05B2"/>
    <w:rsid w:val="009D0E22"/>
    <w:rsid w:val="009D2BC8"/>
    <w:rsid w:val="009D3810"/>
    <w:rsid w:val="009D67C7"/>
    <w:rsid w:val="009F0177"/>
    <w:rsid w:val="009F099B"/>
    <w:rsid w:val="009F0C52"/>
    <w:rsid w:val="009F1E72"/>
    <w:rsid w:val="009F4A7A"/>
    <w:rsid w:val="009F732E"/>
    <w:rsid w:val="00A00232"/>
    <w:rsid w:val="00A01F49"/>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3139"/>
    <w:rsid w:val="00A46E40"/>
    <w:rsid w:val="00A57098"/>
    <w:rsid w:val="00A57E86"/>
    <w:rsid w:val="00A6211C"/>
    <w:rsid w:val="00A67A20"/>
    <w:rsid w:val="00A729AC"/>
    <w:rsid w:val="00A72FAF"/>
    <w:rsid w:val="00A76B90"/>
    <w:rsid w:val="00A76CAD"/>
    <w:rsid w:val="00A83D7B"/>
    <w:rsid w:val="00A84459"/>
    <w:rsid w:val="00AA0D0F"/>
    <w:rsid w:val="00AA4D44"/>
    <w:rsid w:val="00AA4FAD"/>
    <w:rsid w:val="00AA7C14"/>
    <w:rsid w:val="00AB0C12"/>
    <w:rsid w:val="00AB73C2"/>
    <w:rsid w:val="00AC0093"/>
    <w:rsid w:val="00AC3594"/>
    <w:rsid w:val="00AC3B8F"/>
    <w:rsid w:val="00AC456B"/>
    <w:rsid w:val="00AD0A99"/>
    <w:rsid w:val="00AD486F"/>
    <w:rsid w:val="00AD7017"/>
    <w:rsid w:val="00AE01C5"/>
    <w:rsid w:val="00AE09BA"/>
    <w:rsid w:val="00AE49DD"/>
    <w:rsid w:val="00AF1C33"/>
    <w:rsid w:val="00AF7404"/>
    <w:rsid w:val="00B01341"/>
    <w:rsid w:val="00B02F47"/>
    <w:rsid w:val="00B060E7"/>
    <w:rsid w:val="00B06B92"/>
    <w:rsid w:val="00B06D55"/>
    <w:rsid w:val="00B07298"/>
    <w:rsid w:val="00B07B66"/>
    <w:rsid w:val="00B1425A"/>
    <w:rsid w:val="00B1781E"/>
    <w:rsid w:val="00B35E23"/>
    <w:rsid w:val="00B36D20"/>
    <w:rsid w:val="00B41E98"/>
    <w:rsid w:val="00B44981"/>
    <w:rsid w:val="00B45B9D"/>
    <w:rsid w:val="00B45E37"/>
    <w:rsid w:val="00B460B9"/>
    <w:rsid w:val="00B51B49"/>
    <w:rsid w:val="00B536F9"/>
    <w:rsid w:val="00B630B0"/>
    <w:rsid w:val="00B67A5F"/>
    <w:rsid w:val="00B7017D"/>
    <w:rsid w:val="00B7079A"/>
    <w:rsid w:val="00B73A6C"/>
    <w:rsid w:val="00B90509"/>
    <w:rsid w:val="00B92061"/>
    <w:rsid w:val="00B921E3"/>
    <w:rsid w:val="00BA2C12"/>
    <w:rsid w:val="00BA4816"/>
    <w:rsid w:val="00BA711F"/>
    <w:rsid w:val="00BB0603"/>
    <w:rsid w:val="00BB1E84"/>
    <w:rsid w:val="00BB3B8A"/>
    <w:rsid w:val="00BB4D96"/>
    <w:rsid w:val="00BD0FA9"/>
    <w:rsid w:val="00BD25A6"/>
    <w:rsid w:val="00BD311D"/>
    <w:rsid w:val="00BD4D5A"/>
    <w:rsid w:val="00BD6452"/>
    <w:rsid w:val="00BD71FB"/>
    <w:rsid w:val="00BE68D2"/>
    <w:rsid w:val="00BF119B"/>
    <w:rsid w:val="00BF1411"/>
    <w:rsid w:val="00BF3C26"/>
    <w:rsid w:val="00BF43EF"/>
    <w:rsid w:val="00C025C2"/>
    <w:rsid w:val="00C2056C"/>
    <w:rsid w:val="00C21515"/>
    <w:rsid w:val="00C21B11"/>
    <w:rsid w:val="00C22BA8"/>
    <w:rsid w:val="00C24D7A"/>
    <w:rsid w:val="00C27E80"/>
    <w:rsid w:val="00C30B11"/>
    <w:rsid w:val="00C3446B"/>
    <w:rsid w:val="00C34D77"/>
    <w:rsid w:val="00C46689"/>
    <w:rsid w:val="00C46912"/>
    <w:rsid w:val="00C4743B"/>
    <w:rsid w:val="00C53413"/>
    <w:rsid w:val="00C55559"/>
    <w:rsid w:val="00C6195C"/>
    <w:rsid w:val="00C61CA0"/>
    <w:rsid w:val="00C70395"/>
    <w:rsid w:val="00C717EE"/>
    <w:rsid w:val="00C74457"/>
    <w:rsid w:val="00C777B2"/>
    <w:rsid w:val="00C80AAF"/>
    <w:rsid w:val="00C8418F"/>
    <w:rsid w:val="00C86F5A"/>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E20A7"/>
    <w:rsid w:val="00CF05DC"/>
    <w:rsid w:val="00CF11B5"/>
    <w:rsid w:val="00CF421C"/>
    <w:rsid w:val="00CF79F3"/>
    <w:rsid w:val="00D03EA5"/>
    <w:rsid w:val="00D04504"/>
    <w:rsid w:val="00D05B30"/>
    <w:rsid w:val="00D07B65"/>
    <w:rsid w:val="00D10458"/>
    <w:rsid w:val="00D106B8"/>
    <w:rsid w:val="00D1389F"/>
    <w:rsid w:val="00D1460A"/>
    <w:rsid w:val="00D156AF"/>
    <w:rsid w:val="00D1711F"/>
    <w:rsid w:val="00D3055F"/>
    <w:rsid w:val="00D34480"/>
    <w:rsid w:val="00D354F5"/>
    <w:rsid w:val="00D413AB"/>
    <w:rsid w:val="00D424D8"/>
    <w:rsid w:val="00D45437"/>
    <w:rsid w:val="00D47A58"/>
    <w:rsid w:val="00D51F0E"/>
    <w:rsid w:val="00D52202"/>
    <w:rsid w:val="00D55B7E"/>
    <w:rsid w:val="00D55EC7"/>
    <w:rsid w:val="00D57705"/>
    <w:rsid w:val="00D614A4"/>
    <w:rsid w:val="00D619F9"/>
    <w:rsid w:val="00D66ABB"/>
    <w:rsid w:val="00D67B13"/>
    <w:rsid w:val="00D715EF"/>
    <w:rsid w:val="00D71F59"/>
    <w:rsid w:val="00D77052"/>
    <w:rsid w:val="00D81D36"/>
    <w:rsid w:val="00D847C1"/>
    <w:rsid w:val="00D91513"/>
    <w:rsid w:val="00D916A7"/>
    <w:rsid w:val="00DA08A6"/>
    <w:rsid w:val="00DA5E96"/>
    <w:rsid w:val="00DA6C42"/>
    <w:rsid w:val="00DB26D8"/>
    <w:rsid w:val="00DC1EF4"/>
    <w:rsid w:val="00DC32DC"/>
    <w:rsid w:val="00DC4A84"/>
    <w:rsid w:val="00DC7887"/>
    <w:rsid w:val="00DD17AA"/>
    <w:rsid w:val="00DD5B3B"/>
    <w:rsid w:val="00DE0E6C"/>
    <w:rsid w:val="00DE1C60"/>
    <w:rsid w:val="00DE6637"/>
    <w:rsid w:val="00DF2057"/>
    <w:rsid w:val="00E02900"/>
    <w:rsid w:val="00E125AA"/>
    <w:rsid w:val="00E13A81"/>
    <w:rsid w:val="00E14FED"/>
    <w:rsid w:val="00E17398"/>
    <w:rsid w:val="00E17F96"/>
    <w:rsid w:val="00E235B3"/>
    <w:rsid w:val="00E24292"/>
    <w:rsid w:val="00E26FD1"/>
    <w:rsid w:val="00E330D8"/>
    <w:rsid w:val="00E331BD"/>
    <w:rsid w:val="00E353EE"/>
    <w:rsid w:val="00E36367"/>
    <w:rsid w:val="00E37348"/>
    <w:rsid w:val="00E434A8"/>
    <w:rsid w:val="00E45C04"/>
    <w:rsid w:val="00E5030C"/>
    <w:rsid w:val="00E5122B"/>
    <w:rsid w:val="00E51B7E"/>
    <w:rsid w:val="00E555AA"/>
    <w:rsid w:val="00E55618"/>
    <w:rsid w:val="00E60F2D"/>
    <w:rsid w:val="00E651DB"/>
    <w:rsid w:val="00E701CB"/>
    <w:rsid w:val="00E71876"/>
    <w:rsid w:val="00E72924"/>
    <w:rsid w:val="00E74782"/>
    <w:rsid w:val="00E83C1A"/>
    <w:rsid w:val="00E908E0"/>
    <w:rsid w:val="00E96969"/>
    <w:rsid w:val="00E97753"/>
    <w:rsid w:val="00EA100D"/>
    <w:rsid w:val="00EA6240"/>
    <w:rsid w:val="00EB14EC"/>
    <w:rsid w:val="00EB29C6"/>
    <w:rsid w:val="00EB3429"/>
    <w:rsid w:val="00EC0F5F"/>
    <w:rsid w:val="00EC17B8"/>
    <w:rsid w:val="00ED0B30"/>
    <w:rsid w:val="00ED0F49"/>
    <w:rsid w:val="00ED6F83"/>
    <w:rsid w:val="00ED7EF8"/>
    <w:rsid w:val="00EE075F"/>
    <w:rsid w:val="00EE6036"/>
    <w:rsid w:val="00EE7D38"/>
    <w:rsid w:val="00EF18DF"/>
    <w:rsid w:val="00EF612E"/>
    <w:rsid w:val="00F0065C"/>
    <w:rsid w:val="00F0253A"/>
    <w:rsid w:val="00F02C67"/>
    <w:rsid w:val="00F117B9"/>
    <w:rsid w:val="00F1260F"/>
    <w:rsid w:val="00F14F74"/>
    <w:rsid w:val="00F22813"/>
    <w:rsid w:val="00F22B8D"/>
    <w:rsid w:val="00F22CDB"/>
    <w:rsid w:val="00F26702"/>
    <w:rsid w:val="00F2670E"/>
    <w:rsid w:val="00F30378"/>
    <w:rsid w:val="00F3633C"/>
    <w:rsid w:val="00F40B36"/>
    <w:rsid w:val="00F43D5E"/>
    <w:rsid w:val="00F46056"/>
    <w:rsid w:val="00F47196"/>
    <w:rsid w:val="00F51841"/>
    <w:rsid w:val="00F60A0D"/>
    <w:rsid w:val="00F65417"/>
    <w:rsid w:val="00F7526B"/>
    <w:rsid w:val="00F80737"/>
    <w:rsid w:val="00F8323D"/>
    <w:rsid w:val="00F83F66"/>
    <w:rsid w:val="00F86410"/>
    <w:rsid w:val="00F92867"/>
    <w:rsid w:val="00F96D4A"/>
    <w:rsid w:val="00F97DE8"/>
    <w:rsid w:val="00FA0BC8"/>
    <w:rsid w:val="00FA12E4"/>
    <w:rsid w:val="00FA211C"/>
    <w:rsid w:val="00FA6CD2"/>
    <w:rsid w:val="00FA75E3"/>
    <w:rsid w:val="00FB3926"/>
    <w:rsid w:val="00FC47BA"/>
    <w:rsid w:val="00FC6A7B"/>
    <w:rsid w:val="00FD1A78"/>
    <w:rsid w:val="00FD1CE4"/>
    <w:rsid w:val="00FD442D"/>
    <w:rsid w:val="00FE0BF4"/>
    <w:rsid w:val="00FE337E"/>
    <w:rsid w:val="00FE47FA"/>
    <w:rsid w:val="00FE7C7B"/>
    <w:rsid w:val="00FE7D49"/>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_0,List Paragraph,Normal numerado,Meu"/>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933CF2"/>
    <w:pPr>
      <w:spacing w:after="120" w:line="480" w:lineRule="auto"/>
    </w:pPr>
    <w:rPr>
      <w:lang w:eastAsia="pt-BR"/>
    </w:rPr>
  </w:style>
  <w:style w:type="character" w:customStyle="1" w:styleId="Corpodetexto2Char">
    <w:name w:val="Corpo de texto 2 Char"/>
    <w:basedOn w:val="Fontepargpadro"/>
    <w:link w:val="Corpodetexto2"/>
    <w:rsid w:val="00933CF2"/>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33CF2"/>
    <w:rPr>
      <w:color w:val="0563C1"/>
      <w:u w:val="single"/>
    </w:rPr>
  </w:style>
  <w:style w:type="character" w:styleId="HiperlinkVisitado">
    <w:name w:val="FollowedHyperlink"/>
    <w:basedOn w:val="Fontepargpadro"/>
    <w:uiPriority w:val="99"/>
    <w:semiHidden/>
    <w:unhideWhenUsed/>
    <w:rsid w:val="00933CF2"/>
    <w:rPr>
      <w:color w:val="954F72"/>
      <w:u w:val="single"/>
    </w:rPr>
  </w:style>
  <w:style w:type="paragraph" w:customStyle="1" w:styleId="msonormal0">
    <w:name w:val="msonormal"/>
    <w:basedOn w:val="Normal"/>
    <w:rsid w:val="00933CF2"/>
    <w:pPr>
      <w:spacing w:before="100" w:beforeAutospacing="1" w:after="100" w:afterAutospacing="1"/>
    </w:pPr>
    <w:rPr>
      <w:lang w:eastAsia="pt-BR"/>
    </w:rPr>
  </w:style>
  <w:style w:type="paragraph" w:customStyle="1" w:styleId="xl70">
    <w:name w:val="xl70"/>
    <w:basedOn w:val="Normal"/>
    <w:rsid w:val="00933CF2"/>
    <w:pPr>
      <w:spacing w:before="100" w:beforeAutospacing="1" w:after="100" w:afterAutospacing="1"/>
      <w:jc w:val="center"/>
    </w:pPr>
    <w:rPr>
      <w:b/>
      <w:bCs/>
      <w:lang w:eastAsia="pt-BR"/>
    </w:rPr>
  </w:style>
  <w:style w:type="paragraph" w:customStyle="1" w:styleId="xl71">
    <w:name w:val="xl71"/>
    <w:basedOn w:val="Normal"/>
    <w:rsid w:val="00933CF2"/>
    <w:pPr>
      <w:spacing w:before="100" w:beforeAutospacing="1" w:after="100" w:afterAutospacing="1"/>
      <w:jc w:val="center"/>
    </w:pPr>
    <w:rPr>
      <w:sz w:val="14"/>
      <w:szCs w:val="14"/>
      <w:lang w:eastAsia="pt-BR"/>
    </w:rPr>
  </w:style>
  <w:style w:type="paragraph" w:customStyle="1" w:styleId="xl72">
    <w:name w:val="xl72"/>
    <w:basedOn w:val="Normal"/>
    <w:rsid w:val="00933CF2"/>
    <w:pPr>
      <w:shd w:val="clear" w:color="000000" w:fill="FFFFFF"/>
      <w:spacing w:before="100" w:beforeAutospacing="1" w:after="100" w:afterAutospacing="1"/>
      <w:textAlignment w:val="center"/>
    </w:pPr>
    <w:rPr>
      <w:rFonts w:ascii="Arial" w:hAnsi="Arial" w:cs="Arial"/>
      <w:color w:val="000000"/>
      <w:sz w:val="14"/>
      <w:szCs w:val="14"/>
      <w:lang w:eastAsia="pt-BR"/>
    </w:rPr>
  </w:style>
  <w:style w:type="paragraph" w:customStyle="1" w:styleId="xl73">
    <w:name w:val="xl73"/>
    <w:basedOn w:val="Normal"/>
    <w:rsid w:val="00933CF2"/>
    <w:pPr>
      <w:shd w:val="clear" w:color="000000" w:fill="FFFFFF"/>
      <w:spacing w:before="100" w:beforeAutospacing="1" w:after="100" w:afterAutospacing="1"/>
      <w:jc w:val="right"/>
      <w:textAlignment w:val="center"/>
    </w:pPr>
    <w:rPr>
      <w:rFonts w:ascii="Arial" w:hAnsi="Arial" w:cs="Arial"/>
      <w:color w:val="000000"/>
      <w:sz w:val="14"/>
      <w:szCs w:val="14"/>
      <w:lang w:eastAsia="pt-BR"/>
    </w:rPr>
  </w:style>
  <w:style w:type="paragraph" w:customStyle="1" w:styleId="xl74">
    <w:name w:val="xl74"/>
    <w:basedOn w:val="Normal"/>
    <w:rsid w:val="00933CF2"/>
    <w:pPr>
      <w:shd w:val="clear" w:color="000000" w:fill="FFFFFF"/>
      <w:spacing w:before="100" w:beforeAutospacing="1" w:after="100" w:afterAutospacing="1"/>
      <w:jc w:val="center"/>
      <w:textAlignment w:val="center"/>
    </w:pPr>
    <w:rPr>
      <w:rFonts w:ascii="Arial" w:hAnsi="Arial" w:cs="Arial"/>
      <w:color w:val="000000"/>
      <w:sz w:val="14"/>
      <w:szCs w:val="14"/>
      <w:lang w:eastAsia="pt-BR"/>
    </w:rPr>
  </w:style>
  <w:style w:type="paragraph" w:customStyle="1" w:styleId="xl75">
    <w:name w:val="xl75"/>
    <w:basedOn w:val="Normal"/>
    <w:rsid w:val="00933CF2"/>
    <w:pPr>
      <w:shd w:val="clear" w:color="000000" w:fill="FFFFFF"/>
      <w:spacing w:before="100" w:beforeAutospacing="1" w:after="100" w:afterAutospacing="1"/>
      <w:jc w:val="center"/>
      <w:textAlignment w:val="center"/>
    </w:pPr>
    <w:rPr>
      <w:rFonts w:ascii="Arial" w:hAnsi="Arial" w:cs="Arial"/>
      <w:color w:val="000000"/>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ADC08006-D166-418B-93D4-B92242C7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21939</Words>
  <Characters>118471</Characters>
  <Application>Microsoft Office Word</Application>
  <DocSecurity>0</DocSecurity>
  <Lines>987</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Natália Xavier Alencar</cp:lastModifiedBy>
  <cp:revision>2</cp:revision>
  <cp:lastPrinted>2021-04-02T05:34:00Z</cp:lastPrinted>
  <dcterms:created xsi:type="dcterms:W3CDTF">2022-05-05T20:58:00Z</dcterms:created>
  <dcterms:modified xsi:type="dcterms:W3CDTF">2022-05-05T20:58:00Z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