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A96229" w:rsidRDefault="00412131" w:rsidP="00A96229">
      <w:pPr>
        <w:pStyle w:val="Subttulo"/>
        <w:widowControl w:val="0"/>
        <w:spacing w:after="0" w:line="300" w:lineRule="exact"/>
        <w:rPr>
          <w:rFonts w:ascii="Tahoma" w:hAnsi="Tahoma" w:cs="Tahoma"/>
          <w:sz w:val="21"/>
          <w:szCs w:val="21"/>
          <w:lang w:eastAsia="ar-SA"/>
        </w:rPr>
      </w:pPr>
    </w:p>
    <w:p w14:paraId="13A063C2"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 xml:space="preserve">DAS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 xml:space="preserve">ª E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ª 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headerReference w:type="default" r:id="rId12"/>
          <w:footerReference w:type="default" r:id="rId13"/>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F368F9"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 xml:space="preserve">TERMO DE SECURITIZAÇÃO DE CRÉDITOS IMOBILIÁRIOS DAS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E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2"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Pr="0006366F">
        <w:rPr>
          <w:rFonts w:ascii="Tahoma" w:hAnsi="Tahoma" w:cs="Tahoma"/>
          <w:sz w:val="21"/>
          <w:szCs w:val="21"/>
        </w:rPr>
        <w:t>Conj</w:t>
      </w:r>
      <w:proofErr w:type="spellEnd"/>
      <w:r w:rsidRPr="0006366F">
        <w:rPr>
          <w:rFonts w:ascii="Tahoma" w:hAnsi="Tahoma" w:cs="Tahoma"/>
          <w:sz w:val="21"/>
          <w:szCs w:val="21"/>
        </w:rPr>
        <w:t>, 1401, CEP 04534-002</w:t>
      </w:r>
      <w:bookmarkEnd w:id="2"/>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68160AE4"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 xml:space="preserve">Termo de Securitização de Créditos Imobiliários da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 xml:space="preserve">ª e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ª 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17968880"/>
      <w:r w:rsidRPr="00A96229">
        <w:rPr>
          <w:rFonts w:ascii="Tahoma" w:hAnsi="Tahoma" w:cs="Tahoma"/>
          <w:sz w:val="21"/>
          <w:szCs w:val="21"/>
        </w:rPr>
        <w:t>CLÁUSULA I – DEFINIÇÕES</w:t>
      </w:r>
      <w:bookmarkEnd w:id="3"/>
      <w:bookmarkEnd w:id="4"/>
      <w:bookmarkEnd w:id="5"/>
      <w:bookmarkEnd w:id="6"/>
      <w:bookmarkEnd w:id="7"/>
      <w:r w:rsidRPr="00A96229">
        <w:rPr>
          <w:rFonts w:ascii="Tahoma" w:hAnsi="Tahoma" w:cs="Tahoma"/>
          <w:sz w:val="21"/>
          <w:szCs w:val="21"/>
        </w:rPr>
        <w:t>, PRAZO E AUTORIZAÇÃO</w:t>
      </w:r>
      <w:bookmarkEnd w:id="8"/>
      <w:bookmarkEnd w:id="9"/>
      <w:bookmarkEnd w:id="10"/>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à Emissora, em garantia do pagamento das Obrigações Garantidas, firmada nos termos do Contrato de Alienação Fiduciária de 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w:t>
            </w:r>
            <w:proofErr w:type="spellStart"/>
            <w:r w:rsidRPr="00A96229">
              <w:rPr>
                <w:rFonts w:ascii="Tahoma" w:hAnsi="Tahoma" w:cs="Tahoma"/>
                <w:sz w:val="21"/>
                <w:szCs w:val="21"/>
                <w:u w:val="single"/>
              </w:rPr>
              <w:t>ões</w:t>
            </w:r>
            <w:proofErr w:type="spellEnd"/>
            <w:r w:rsidRPr="00A96229">
              <w:rPr>
                <w:rFonts w:ascii="Tahoma" w:hAnsi="Tahoma" w:cs="Tahoma"/>
                <w:sz w:val="21"/>
                <w:szCs w:val="21"/>
                <w:u w:val="single"/>
              </w:rPr>
              <w:t>)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4F977A4D"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IPCA, calculado e divulgado pelo IBGE;</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w:t>
            </w:r>
            <w:proofErr w:type="spellStart"/>
            <w:r w:rsidR="005258DE" w:rsidRPr="00A96229">
              <w:rPr>
                <w:rFonts w:ascii="Tahoma" w:hAnsi="Tahoma" w:cs="Tahoma"/>
                <w:b/>
                <w:sz w:val="21"/>
                <w:szCs w:val="21"/>
              </w:rPr>
              <w:t>CETIP</w:t>
            </w:r>
            <w:proofErr w:type="spellEnd"/>
            <w:r w:rsidR="005258DE" w:rsidRPr="00A96229">
              <w:rPr>
                <w:rFonts w:ascii="Tahoma" w:hAnsi="Tahoma" w:cs="Tahoma"/>
                <w:b/>
                <w:sz w:val="21"/>
                <w:szCs w:val="21"/>
              </w:rPr>
              <w:t xml:space="preserve"> </w:t>
            </w:r>
            <w:proofErr w:type="spellStart"/>
            <w:r w:rsidR="005258DE" w:rsidRPr="00A96229">
              <w:rPr>
                <w:rFonts w:ascii="Tahoma" w:hAnsi="Tahoma" w:cs="Tahoma"/>
                <w:b/>
                <w:sz w:val="21"/>
                <w:szCs w:val="21"/>
              </w:rPr>
              <w:t>UTVM</w:t>
            </w:r>
            <w:proofErr w:type="spellEnd"/>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7E002F4A"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commentRangeStart w:id="11"/>
            <w:r w:rsidRPr="00A96229">
              <w:rPr>
                <w:rFonts w:ascii="Tahoma" w:hAnsi="Tahoma" w:cs="Tahoma"/>
                <w:bCs/>
                <w:sz w:val="21"/>
                <w:szCs w:val="21"/>
              </w:rPr>
              <w:t>sem garantia real imobiliária</w:t>
            </w:r>
            <w:commentRangeEnd w:id="11"/>
            <w:r w:rsidR="00F368F9">
              <w:rPr>
                <w:rStyle w:val="Refdecomentrio"/>
              </w:rPr>
              <w:commentReference w:id="11"/>
            </w:r>
            <w:r w:rsidRPr="00A96229">
              <w:rPr>
                <w:rFonts w:ascii="Tahoma" w:hAnsi="Tahoma" w:cs="Tahoma"/>
                <w:bCs/>
                <w:sz w:val="21"/>
                <w:szCs w:val="21"/>
              </w:rPr>
              <w:t>,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proofErr w:type="spellStart"/>
            <w:r w:rsidR="00851DD7" w:rsidRPr="00A96229">
              <w:rPr>
                <w:rFonts w:ascii="Tahoma" w:hAnsi="Tahoma" w:cs="Tahoma"/>
                <w:b/>
                <w:bCs/>
                <w:sz w:val="21"/>
                <w:szCs w:val="21"/>
              </w:rPr>
              <w:t>NOVUM</w:t>
            </w:r>
            <w:proofErr w:type="spellEnd"/>
            <w:r w:rsidR="00851DD7" w:rsidRPr="00A96229">
              <w:rPr>
                <w:rFonts w:ascii="Tahoma" w:hAnsi="Tahoma" w:cs="Tahoma"/>
                <w:b/>
                <w:bCs/>
                <w:sz w:val="21"/>
                <w:szCs w:val="21"/>
              </w:rPr>
              <w:t xml:space="preserve"> MARACANAÚ EMPREENDIMENTO IMOBILIÁRIO </w:t>
            </w:r>
            <w:proofErr w:type="spellStart"/>
            <w:r w:rsidR="00851DD7" w:rsidRPr="00A96229">
              <w:rPr>
                <w:rFonts w:ascii="Tahoma" w:hAnsi="Tahoma" w:cs="Tahoma"/>
                <w:b/>
                <w:bCs/>
                <w:sz w:val="21"/>
                <w:szCs w:val="21"/>
              </w:rPr>
              <w:t>SPE</w:t>
            </w:r>
            <w:proofErr w:type="spellEnd"/>
            <w:r w:rsidR="00851DD7" w:rsidRPr="00A96229">
              <w:rPr>
                <w:rFonts w:ascii="Tahoma" w:hAnsi="Tahoma" w:cs="Tahoma"/>
                <w:b/>
                <w:bCs/>
                <w:sz w:val="21"/>
                <w:szCs w:val="21"/>
              </w:rPr>
              <w:t xml:space="preserv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 xml:space="preserve">de R$ </w:t>
            </w:r>
            <w:r w:rsidR="00E229D5" w:rsidRPr="00A96229">
              <w:rPr>
                <w:rFonts w:ascii="Tahoma" w:hAnsi="Tahoma" w:cs="Tahoma"/>
                <w:sz w:val="21"/>
                <w:szCs w:val="21"/>
              </w:rPr>
              <w:lastRenderedPageBreak/>
              <w:t>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77777777"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conta corrente nº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agência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no Banco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76CE68F4"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sob o </w:t>
            </w:r>
            <w:r w:rsidRPr="00A96229">
              <w:rPr>
                <w:rFonts w:ascii="Tahoma" w:hAnsi="Tahoma" w:cs="Tahoma"/>
                <w:sz w:val="21"/>
                <w:szCs w:val="21"/>
              </w:rPr>
              <w:t xml:space="preserve">nº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Agência </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na qual serão </w:t>
            </w:r>
            <w:r w:rsidR="00A719BE" w:rsidRPr="00A96229">
              <w:rPr>
                <w:rFonts w:ascii="Tahoma" w:hAnsi="Tahoma" w:cs="Tahoma"/>
                <w:bCs/>
                <w:sz w:val="21"/>
                <w:szCs w:val="21"/>
              </w:rPr>
              <w:t xml:space="preserve">e permanecerão </w:t>
            </w:r>
            <w:r w:rsidRPr="00A96229">
              <w:rPr>
                <w:rFonts w:ascii="Tahoma" w:hAnsi="Tahoma" w:cs="Tahoma"/>
                <w:bCs/>
                <w:sz w:val="21"/>
                <w:szCs w:val="21"/>
              </w:rPr>
              <w:t xml:space="preserve">depositados os recursos dos </w:t>
            </w:r>
            <w:r w:rsidR="00A719BE" w:rsidRPr="00A96229">
              <w:rPr>
                <w:rFonts w:ascii="Tahoma" w:hAnsi="Tahoma" w:cs="Tahoma"/>
                <w:sz w:val="21"/>
                <w:szCs w:val="21"/>
                <w:u w:val="single"/>
              </w:rPr>
              <w:t>Créditos do Patrimônio Separado</w:t>
            </w:r>
            <w:r w:rsidRPr="00A96229">
              <w:rPr>
                <w:rFonts w:ascii="Tahoma" w:hAnsi="Tahoma" w:cs="Tahoma"/>
                <w:bCs/>
                <w:sz w:val="21"/>
                <w:szCs w:val="21"/>
              </w:rPr>
              <w:t>, os quais se encontram segregados do restante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96229">
              <w:rPr>
                <w:rFonts w:ascii="Tahoma" w:hAnsi="Tahoma" w:cs="Tahoma"/>
                <w:sz w:val="21"/>
                <w:szCs w:val="21"/>
              </w:rPr>
              <w:t>ii</w:t>
            </w:r>
            <w:proofErr w:type="spellEnd"/>
            <w:r w:rsidRPr="00A96229">
              <w:rPr>
                <w:rFonts w:ascii="Tahoma" w:hAnsi="Tahoma" w:cs="Tahoma"/>
                <w:sz w:val="21"/>
                <w:szCs w:val="21"/>
              </w:rPr>
              <w:t>)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 xml:space="preserve">da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e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Séries da 1ª </w:t>
            </w:r>
            <w:proofErr w:type="gramStart"/>
            <w:r w:rsidR="006C2F64" w:rsidRPr="00A96229">
              <w:rPr>
                <w:rFonts w:ascii="Tahoma" w:hAnsi="Tahoma" w:cs="Tahoma"/>
                <w:bCs/>
                <w:i/>
                <w:sz w:val="21"/>
                <w:szCs w:val="21"/>
              </w:rPr>
              <w:t xml:space="preserve">Emissão  </w:t>
            </w:r>
            <w:r w:rsidRPr="00A96229">
              <w:rPr>
                <w:rFonts w:ascii="Tahoma" w:hAnsi="Tahoma" w:cs="Tahoma"/>
                <w:bCs/>
                <w:i/>
                <w:sz w:val="21"/>
                <w:szCs w:val="21"/>
              </w:rPr>
              <w:t>da</w:t>
            </w:r>
            <w:proofErr w:type="gramEnd"/>
            <w:r w:rsidRPr="00A96229">
              <w:rPr>
                <w:rFonts w:ascii="Tahoma" w:hAnsi="Tahoma" w:cs="Tahoma"/>
                <w:bCs/>
                <w:i/>
                <w:sz w:val="21"/>
                <w:szCs w:val="21"/>
              </w:rPr>
              <w:t xml:space="preserve">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xml:space="preserve">, celebrado entre a Cedente, Emissora e o </w:t>
            </w:r>
            <w:proofErr w:type="spellStart"/>
            <w:r w:rsidRPr="00A96229">
              <w:rPr>
                <w:rFonts w:ascii="Tahoma" w:hAnsi="Tahoma" w:cs="Tahoma"/>
                <w:sz w:val="21"/>
                <w:szCs w:val="21"/>
              </w:rPr>
              <w:t>Servicer</w:t>
            </w:r>
            <w:proofErr w:type="spellEnd"/>
            <w:r w:rsidRPr="00A96229">
              <w:rPr>
                <w:rFonts w:ascii="Tahoma" w:hAnsi="Tahoma" w:cs="Tahoma"/>
                <w:sz w:val="21"/>
                <w:szCs w:val="21"/>
              </w:rPr>
              <w:t>;</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3A725F2C"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Instrumento</w:t>
            </w:r>
            <w:ins w:id="12" w:author="Matheus Gomes Faria" w:date="2020-05-14T18:29:00Z">
              <w:r w:rsidR="00F368F9">
                <w:rPr>
                  <w:rFonts w:ascii="Tahoma" w:hAnsi="Tahoma" w:cs="Tahoma"/>
                  <w:i/>
                  <w:sz w:val="21"/>
                  <w:szCs w:val="21"/>
                </w:rPr>
                <w:t>s</w:t>
              </w:r>
            </w:ins>
            <w:r w:rsidR="00806498" w:rsidRPr="00DE452F">
              <w:rPr>
                <w:rFonts w:ascii="Tahoma" w:hAnsi="Tahoma" w:cs="Tahoma"/>
                <w:i/>
                <w:sz w:val="21"/>
                <w:szCs w:val="21"/>
              </w:rPr>
              <w:t xml:space="preserve"> Particular</w:t>
            </w:r>
            <w:ins w:id="13" w:author="Matheus Gomes Faria" w:date="2020-05-14T18:29:00Z">
              <w:r w:rsidR="00F368F9">
                <w:rPr>
                  <w:rFonts w:ascii="Tahoma" w:hAnsi="Tahoma" w:cs="Tahoma"/>
                  <w:i/>
                  <w:sz w:val="21"/>
                  <w:szCs w:val="21"/>
                </w:rPr>
                <w:t>es</w:t>
              </w:r>
            </w:ins>
            <w:r w:rsidR="00806498" w:rsidRPr="00DE452F">
              <w:rPr>
                <w:rFonts w:ascii="Tahoma" w:hAnsi="Tahoma" w:cs="Tahoma"/>
                <w:i/>
                <w:sz w:val="21"/>
                <w:szCs w:val="21"/>
              </w:rPr>
              <w:t xml:space="preserve"> de Compra e Venda de Imóvel com Financiamento Imobiliário e Garantia Real em </w:t>
            </w:r>
            <w:r w:rsidR="00806498" w:rsidRPr="00DE452F">
              <w:rPr>
                <w:rFonts w:ascii="Tahoma" w:hAnsi="Tahoma" w:cs="Tahoma"/>
                <w:i/>
                <w:sz w:val="21"/>
                <w:szCs w:val="21"/>
              </w:rPr>
              <w:lastRenderedPageBreak/>
              <w:t>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206AFFCC" w14:textId="77777777" w:rsidTr="007B199E">
        <w:tc>
          <w:tcPr>
            <w:tcW w:w="3422" w:type="dxa"/>
            <w:gridSpan w:val="2"/>
          </w:tcPr>
          <w:p w14:paraId="312D9F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Coobrigação</w:t>
            </w:r>
            <w:r w:rsidRPr="00A96229">
              <w:rPr>
                <w:rFonts w:ascii="Tahoma" w:hAnsi="Tahoma" w:cs="Tahoma"/>
                <w:sz w:val="21"/>
                <w:szCs w:val="21"/>
              </w:rPr>
              <w:t>”:</w:t>
            </w:r>
          </w:p>
        </w:tc>
        <w:tc>
          <w:tcPr>
            <w:tcW w:w="6218" w:type="dxa"/>
          </w:tcPr>
          <w:p w14:paraId="3E3E8FE0" w14:textId="72F762DC" w:rsidR="00412131" w:rsidRPr="00A96229" w:rsidRDefault="00412131"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01226AE2"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proofErr w:type="spellStart"/>
            <w:r w:rsidR="0006366F" w:rsidRPr="00786290">
              <w:rPr>
                <w:rFonts w:ascii="Tahoma" w:hAnsi="Tahoma" w:cs="Tahoma"/>
                <w:b/>
                <w:sz w:val="21"/>
                <w:szCs w:val="21"/>
              </w:rPr>
              <w:t>ÓRAMA</w:t>
            </w:r>
            <w:proofErr w:type="spellEnd"/>
            <w:r w:rsidR="0006366F" w:rsidRPr="00786290">
              <w:rPr>
                <w:rFonts w:ascii="Tahoma" w:hAnsi="Tahoma" w:cs="Tahoma"/>
                <w:b/>
                <w:sz w:val="21"/>
                <w:szCs w:val="21"/>
              </w:rPr>
              <w:t xml:space="preserve">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pelo Fundo de Reserva;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pelas respectivas garantias e bens ou direitos decorrentes dos itens “i” a “</w:t>
            </w:r>
            <w:proofErr w:type="spellStart"/>
            <w:r w:rsidRPr="00A96229">
              <w:rPr>
                <w:rFonts w:ascii="Tahoma" w:hAnsi="Tahoma" w:cs="Tahoma"/>
                <w:sz w:val="21"/>
                <w:szCs w:val="21"/>
              </w:rPr>
              <w:t>iii</w:t>
            </w:r>
            <w:proofErr w:type="spellEnd"/>
            <w:r w:rsidRPr="00A96229">
              <w:rPr>
                <w:rFonts w:ascii="Tahoma" w:hAnsi="Tahoma" w:cs="Tahoma"/>
                <w:sz w:val="21"/>
                <w:szCs w:val="21"/>
              </w:rPr>
              <w:t>”,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w:t>
            </w:r>
            <w:r w:rsidRPr="00A96229">
              <w:rPr>
                <w:rFonts w:ascii="Tahoma" w:hAnsi="Tahoma" w:cs="Tahoma"/>
                <w:sz w:val="21"/>
                <w:szCs w:val="21"/>
              </w:rPr>
              <w:lastRenderedPageBreak/>
              <w:t xml:space="preserve">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objeto da presente 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consideram-se CRI em Circulação todos os CRI subscritos e integralizados, excluídos (i) aqueles mantidos em tesouraria pela Emissora; (</w:t>
            </w:r>
            <w:proofErr w:type="spellStart"/>
            <w:r w:rsidRPr="00A96229">
              <w:rPr>
                <w:rFonts w:ascii="Tahoma" w:hAnsi="Tahoma" w:cs="Tahoma"/>
                <w:color w:val="auto"/>
                <w:sz w:val="21"/>
                <w:szCs w:val="21"/>
              </w:rPr>
              <w:t>ii</w:t>
            </w:r>
            <w:proofErr w:type="spellEnd"/>
            <w:r w:rsidRPr="00A96229">
              <w:rPr>
                <w:rFonts w:ascii="Tahoma" w:hAnsi="Tahoma" w:cs="Tahoma"/>
                <w:color w:val="auto"/>
                <w:sz w:val="21"/>
                <w:szCs w:val="21"/>
              </w:rPr>
              <w:t xml:space="preserve">)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w:t>
            </w:r>
            <w:proofErr w:type="spellStart"/>
            <w:r w:rsidRPr="00A96229">
              <w:rPr>
                <w:rFonts w:ascii="Tahoma" w:hAnsi="Tahoma" w:cs="Tahoma"/>
                <w:color w:val="auto"/>
                <w:sz w:val="21"/>
                <w:szCs w:val="21"/>
              </w:rPr>
              <w:t>iii</w:t>
            </w:r>
            <w:proofErr w:type="spellEnd"/>
            <w:r w:rsidRPr="00A96229">
              <w:rPr>
                <w:rFonts w:ascii="Tahoma" w:hAnsi="Tahoma" w:cs="Tahoma"/>
                <w:color w:val="auto"/>
                <w:sz w:val="21"/>
                <w:szCs w:val="21"/>
              </w:rPr>
              <w:t>)</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w:t>
            </w:r>
            <w:r w:rsidRPr="00A96229">
              <w:rPr>
                <w:rFonts w:ascii="Tahoma" w:hAnsi="Tahoma" w:cs="Tahoma"/>
                <w:color w:val="000000"/>
                <w:sz w:val="21"/>
                <w:szCs w:val="21"/>
              </w:rPr>
              <w:lastRenderedPageBreak/>
              <w:t xml:space="preserve">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1FB7FA49"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o dia </w:t>
            </w:r>
            <w:r w:rsidRPr="00A96229">
              <w:rPr>
                <w:rFonts w:ascii="Tahoma" w:hAnsi="Tahoma" w:cs="Tahoma"/>
                <w:color w:val="000000"/>
                <w:sz w:val="21"/>
                <w:szCs w:val="21"/>
                <w:highlight w:val="yellow"/>
              </w:rPr>
              <w:t>[20]</w:t>
            </w:r>
            <w:r w:rsidRPr="00A96229">
              <w:rPr>
                <w:rFonts w:ascii="Tahoma" w:hAnsi="Tahoma" w:cs="Tahoma"/>
                <w:color w:val="000000"/>
                <w:sz w:val="21"/>
                <w:szCs w:val="21"/>
              </w:rPr>
              <w:t xml:space="preserve"> (</w:t>
            </w:r>
            <w:r w:rsidRPr="00A96229">
              <w:rPr>
                <w:rFonts w:ascii="Tahoma" w:hAnsi="Tahoma" w:cs="Tahoma"/>
                <w:color w:val="000000"/>
                <w:sz w:val="21"/>
                <w:szCs w:val="21"/>
                <w:highlight w:val="yellow"/>
              </w:rPr>
              <w:t>[vinte]</w:t>
            </w:r>
            <w:r w:rsidRPr="00A96229">
              <w:rPr>
                <w:rFonts w:ascii="Tahoma" w:hAnsi="Tahoma" w:cs="Tahoma"/>
                <w:color w:val="000000"/>
                <w:sz w:val="21"/>
                <w:szCs w:val="21"/>
              </w:rPr>
              <w:t>) de cada mês</w:t>
            </w:r>
            <w:r w:rsidR="00412131" w:rsidRPr="00A96229">
              <w:rPr>
                <w:rFonts w:ascii="Tahoma" w:hAnsi="Tahoma" w:cs="Tahoma"/>
                <w:color w:val="000000"/>
                <w:sz w:val="21"/>
                <w:szCs w:val="21"/>
              </w:rPr>
              <w:t>;</w:t>
            </w:r>
          </w:p>
          <w:p w14:paraId="6426CAF6"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6C982030"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007359B9">
              <w:rPr>
                <w:rFonts w:ascii="Tahoma" w:hAnsi="Tahoma" w:cs="Tahoma"/>
                <w:sz w:val="21"/>
                <w:szCs w:val="21"/>
              </w:rPr>
              <w:t xml:space="preserve"> de maio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77777777" w:rsidR="00412131" w:rsidRPr="00A96229" w:rsidRDefault="00D76B09"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color w:val="000000"/>
                <w:sz w:val="21"/>
                <w:szCs w:val="21"/>
                <w:highlight w:val="yellow"/>
              </w:rPr>
              <w:t>[</w:t>
            </w:r>
            <w:proofErr w:type="spellStart"/>
            <w:r w:rsidRPr="00A96229">
              <w:rPr>
                <w:rFonts w:ascii="Tahoma" w:hAnsi="Tahoma" w:cs="Tahoma"/>
                <w:color w:val="000000"/>
                <w:sz w:val="21"/>
                <w:szCs w:val="21"/>
                <w:highlight w:val="yellow"/>
              </w:rPr>
              <w:t>xx</w:t>
            </w:r>
            <w:proofErr w:type="spellEnd"/>
            <w:r w:rsidRPr="00A96229">
              <w:rPr>
                <w:rFonts w:ascii="Tahoma" w:hAnsi="Tahoma" w:cs="Tahoma"/>
                <w:color w:val="000000"/>
                <w:sz w:val="21"/>
                <w:szCs w:val="21"/>
                <w:highlight w:val="yellow"/>
              </w:rPr>
              <w:t>]</w:t>
            </w:r>
            <w:r w:rsidR="00412131" w:rsidRPr="00A96229">
              <w:rPr>
                <w:rFonts w:ascii="Tahoma" w:hAnsi="Tahoma" w:cs="Tahoma"/>
                <w:color w:val="000000"/>
                <w:sz w:val="21"/>
                <w:szCs w:val="21"/>
              </w:rPr>
              <w:t>;</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iv</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da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1ª Emissão de Certificados de Recebíveis Imobiliários da Forte Securitizadora </w:t>
            </w:r>
            <w:r w:rsidRPr="00A96229">
              <w:rPr>
                <w:rFonts w:ascii="Tahoma" w:hAnsi="Tahoma" w:cs="Tahoma"/>
                <w:sz w:val="21"/>
                <w:szCs w:val="21"/>
              </w:rPr>
              <w:lastRenderedPageBreak/>
              <w:t>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w:t>
            </w:r>
            <w:proofErr w:type="spellStart"/>
            <w:r w:rsidR="007359B9">
              <w:rPr>
                <w:rFonts w:ascii="Tahoma" w:hAnsi="Tahoma" w:cs="Tahoma"/>
                <w:bCs/>
                <w:sz w:val="21"/>
                <w:szCs w:val="21"/>
              </w:rPr>
              <w:t>Novum</w:t>
            </w:r>
            <w:proofErr w:type="spellEnd"/>
            <w:r w:rsidR="007359B9">
              <w:rPr>
                <w:rFonts w:ascii="Tahoma" w:hAnsi="Tahoma" w:cs="Tahoma"/>
                <w:bCs/>
                <w:sz w:val="21"/>
                <w:szCs w:val="21"/>
              </w:rPr>
              <w:t xml:space="preserve">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14"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14"/>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09E792B0" w14:textId="26C729DB"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w:t>
            </w:r>
            <w:proofErr w:type="spellStart"/>
            <w:r w:rsidRPr="00070889">
              <w:rPr>
                <w:rFonts w:ascii="Tahoma" w:hAnsi="Tahoma" w:cs="Tahoma"/>
                <w:b/>
                <w:sz w:val="21"/>
                <w:szCs w:val="21"/>
              </w:rPr>
              <w:t>GRADVOHL</w:t>
            </w:r>
            <w:proofErr w:type="spellEnd"/>
            <w:r w:rsidRPr="00070889">
              <w:rPr>
                <w:rFonts w:ascii="Tahoma" w:hAnsi="Tahoma" w:cs="Tahoma"/>
                <w:b/>
                <w:sz w:val="21"/>
                <w:szCs w:val="21"/>
              </w:rPr>
              <w:t xml:space="preserve">,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xml:space="preserve">], ambos residentes e domiciliados na Cidade de Fortaleza, </w:t>
            </w:r>
            <w:r w:rsidRPr="00070889">
              <w:rPr>
                <w:rFonts w:ascii="Tahoma" w:hAnsi="Tahoma" w:cs="Tahoma"/>
                <w:bCs/>
                <w:sz w:val="21"/>
                <w:szCs w:val="21"/>
              </w:rPr>
              <w:lastRenderedPageBreak/>
              <w:t>Estado do Ceará, na Av. Rui Barbosa, 255 apto 1600 TJ, CEP 60115-</w:t>
            </w:r>
            <w:r w:rsidRPr="007359B9">
              <w:rPr>
                <w:rFonts w:ascii="Tahoma" w:hAnsi="Tahoma" w:cs="Tahoma"/>
                <w:bCs/>
                <w:sz w:val="21"/>
                <w:szCs w:val="21"/>
              </w:rPr>
              <w:t>220 (“</w:t>
            </w:r>
            <w:r w:rsidRPr="007359B9">
              <w:rPr>
                <w:rFonts w:ascii="Tahoma" w:hAnsi="Tahoma" w:cs="Tahoma"/>
                <w:bCs/>
                <w:sz w:val="21"/>
                <w:szCs w:val="21"/>
                <w:u w:val="single"/>
              </w:rPr>
              <w:t>Roger</w:t>
            </w:r>
            <w:r w:rsidRPr="007359B9">
              <w:rPr>
                <w:rFonts w:ascii="Tahoma" w:hAnsi="Tahoma" w:cs="Tahoma"/>
                <w:bCs/>
                <w:sz w:val="21"/>
                <w:szCs w:val="21"/>
              </w:rPr>
              <w:t>”);</w:t>
            </w:r>
          </w:p>
          <w:p w14:paraId="13F30DD5"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6E665814" w14:textId="4153FDE4" w:rsidR="00A96229" w:rsidRPr="007359B9" w:rsidRDefault="007359B9" w:rsidP="00A9622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262177D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e Coobrigação;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iv</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w:t>
            </w:r>
            <w:proofErr w:type="spellStart"/>
            <w:r w:rsidRPr="00070889">
              <w:rPr>
                <w:rFonts w:ascii="Tahoma" w:hAnsi="Tahoma" w:cs="Tahoma"/>
                <w:b/>
                <w:sz w:val="21"/>
                <w:szCs w:val="21"/>
              </w:rPr>
              <w:t>GRADVOHL</w:t>
            </w:r>
            <w:proofErr w:type="spellEnd"/>
            <w:r w:rsidRPr="00070889">
              <w:rPr>
                <w:rFonts w:ascii="Tahoma" w:hAnsi="Tahoma" w:cs="Tahoma"/>
                <w:b/>
                <w:sz w:val="21"/>
                <w:szCs w:val="21"/>
              </w:rPr>
              <w:t xml:space="preserve">,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w:t>
            </w:r>
            <w:r w:rsidRPr="00070889">
              <w:rPr>
                <w:rFonts w:ascii="Tahoma" w:hAnsi="Tahoma" w:cs="Tahoma"/>
                <w:bCs/>
                <w:sz w:val="21"/>
                <w:szCs w:val="21"/>
              </w:rPr>
              <w:lastRenderedPageBreak/>
              <w:t xml:space="preserve">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Rosana Garcia Rêgo Militão</w:t>
            </w:r>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r w:rsidRPr="00A96229">
              <w:rPr>
                <w:rFonts w:ascii="Tahoma" w:hAnsi="Tahoma" w:cs="Tahoma"/>
                <w:b/>
                <w:color w:val="000000"/>
                <w:sz w:val="21"/>
                <w:szCs w:val="21"/>
              </w:rPr>
              <w:t xml:space="preserve"> </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proofErr w:type="spellStart"/>
            <w:r>
              <w:rPr>
                <w:rFonts w:ascii="Tahoma" w:hAnsi="Tahoma" w:cs="Tahoma"/>
                <w:b/>
                <w:sz w:val="21"/>
                <w:szCs w:val="21"/>
              </w:rPr>
              <w:t>NOVUM</w:t>
            </w:r>
            <w:proofErr w:type="spellEnd"/>
            <w:r>
              <w:rPr>
                <w:rFonts w:ascii="Tahoma" w:hAnsi="Tahoma" w:cs="Tahoma"/>
                <w:b/>
                <w:sz w:val="21"/>
                <w:szCs w:val="21"/>
              </w:rPr>
              <w:t xml:space="preserve">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Índice Geral de Preço do Mercado, divulgado pela Fundação 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commentRangeStart w:id="15"/>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w:t>
            </w:r>
            <w:commentRangeEnd w:id="15"/>
            <w:r w:rsidR="009A39D6">
              <w:rPr>
                <w:rStyle w:val="Refdecomentrio"/>
              </w:rPr>
              <w:commentReference w:id="15"/>
            </w:r>
            <w:r w:rsidRPr="007359B9">
              <w:rPr>
                <w:rFonts w:ascii="Tahoma" w:hAnsi="Tahoma" w:cs="Tahoma"/>
                <w:bCs/>
                <w:sz w:val="21"/>
                <w:szCs w:val="21"/>
              </w:rPr>
              <w:t xml:space="preserve">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t>a Instrução da CVM nº 358, de 3 de janeiro de 2002, conforme 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w:t>
            </w:r>
            <w:proofErr w:type="spellStart"/>
            <w:r w:rsidRPr="00A96229">
              <w:rPr>
                <w:rFonts w:ascii="Tahoma" w:hAnsi="Tahoma" w:cs="Tahoma"/>
                <w:sz w:val="21"/>
                <w:szCs w:val="21"/>
                <w:u w:val="single"/>
              </w:rPr>
              <w:t>is</w:t>
            </w:r>
            <w:proofErr w:type="spellEnd"/>
            <w:r w:rsidRPr="00A96229">
              <w:rPr>
                <w:rFonts w:ascii="Tahoma" w:hAnsi="Tahoma" w:cs="Tahoma"/>
                <w:sz w:val="21"/>
                <w:szCs w:val="21"/>
                <w:u w:val="single"/>
              </w:rPr>
              <w:t>)</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A96229">
              <w:rPr>
                <w:rFonts w:ascii="Tahoma" w:hAnsi="Tahoma" w:cs="Tahoma"/>
                <w:sz w:val="21"/>
                <w:szCs w:val="21"/>
              </w:rPr>
              <w:t>ii</w:t>
            </w:r>
            <w:proofErr w:type="spellEnd"/>
            <w:r w:rsidR="00ED4CA3" w:rsidRPr="00A96229">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96229">
              <w:rPr>
                <w:rFonts w:ascii="Tahoma" w:hAnsi="Tahoma" w:cs="Tahoma"/>
                <w:sz w:val="21"/>
                <w:szCs w:val="21"/>
              </w:rPr>
              <w:t>iii</w:t>
            </w:r>
            <w:proofErr w:type="spellEnd"/>
            <w:r w:rsidR="00ED4CA3" w:rsidRPr="00A96229">
              <w:rPr>
                <w:rFonts w:ascii="Tahoma" w:hAnsi="Tahoma" w:cs="Tahoma"/>
                <w:sz w:val="21"/>
                <w:szCs w:val="21"/>
              </w:rPr>
              <w:t xml:space="preserve">)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amortização e pagamentos dos juros conforme estabelecidos no Termo de Securitização, (</w:t>
            </w:r>
            <w:proofErr w:type="spellStart"/>
            <w:r w:rsidR="00ED4CA3" w:rsidRPr="00A96229">
              <w:rPr>
                <w:rFonts w:ascii="Tahoma" w:hAnsi="Tahoma" w:cs="Tahoma"/>
                <w:sz w:val="21"/>
                <w:szCs w:val="21"/>
              </w:rPr>
              <w:t>iv</w:t>
            </w:r>
            <w:proofErr w:type="spellEnd"/>
            <w:r w:rsidR="00ED4CA3" w:rsidRPr="00A96229">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w:t>
            </w:r>
            <w:r w:rsidR="00ED4CA3" w:rsidRPr="00A96229">
              <w:rPr>
                <w:rFonts w:ascii="Tahoma" w:hAnsi="Tahoma" w:cs="Tahoma"/>
                <w:sz w:val="21"/>
                <w:szCs w:val="21"/>
              </w:rPr>
              <w:lastRenderedPageBreak/>
              <w:t>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w:t>
            </w:r>
            <w:proofErr w:type="spellStart"/>
            <w:r w:rsidRPr="00A96229">
              <w:rPr>
                <w:rFonts w:ascii="Tahoma" w:hAnsi="Tahoma" w:cs="Tahoma"/>
                <w:b/>
                <w:bCs/>
                <w:sz w:val="21"/>
                <w:szCs w:val="21"/>
              </w:rPr>
              <w:t>ii</w:t>
            </w:r>
            <w:proofErr w:type="spellEnd"/>
            <w:r w:rsidRPr="00A96229">
              <w:rPr>
                <w:rFonts w:ascii="Tahoma" w:hAnsi="Tahoma" w:cs="Tahoma"/>
                <w:b/>
                <w:bCs/>
                <w:sz w:val="21"/>
                <w:szCs w:val="21"/>
              </w:rPr>
              <w:t>)</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lastRenderedPageBreak/>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2E1F9498" w14:textId="66D78162" w:rsidR="00412131" w:rsidRPr="00A96229" w:rsidRDefault="0061631B" w:rsidP="00A96229">
            <w:pPr>
              <w:pStyle w:val="BodyText21"/>
              <w:widowControl w:val="0"/>
              <w:spacing w:line="300" w:lineRule="exact"/>
              <w:rPr>
                <w:rFonts w:ascii="Tahoma" w:hAnsi="Tahoma" w:cs="Tahoma"/>
                <w:snapToGrid w:val="0"/>
                <w:sz w:val="21"/>
                <w:szCs w:val="21"/>
              </w:rPr>
            </w:pPr>
            <w:r w:rsidRPr="00A96229">
              <w:rPr>
                <w:rFonts w:ascii="Tahoma" w:hAnsi="Tahoma" w:cs="Tahoma"/>
                <w:sz w:val="21"/>
                <w:szCs w:val="21"/>
              </w:rPr>
              <w:t xml:space="preserve">taxa efetiva de juros de </w:t>
            </w:r>
            <w:r w:rsidR="004153FD" w:rsidRPr="00A96229">
              <w:rPr>
                <w:rFonts w:ascii="Tahoma" w:hAnsi="Tahoma" w:cs="Tahoma"/>
                <w:sz w:val="21"/>
                <w:szCs w:val="21"/>
              </w:rPr>
              <w:t>12,50</w:t>
            </w:r>
            <w:r w:rsidRPr="00A96229">
              <w:rPr>
                <w:rFonts w:ascii="Tahoma" w:hAnsi="Tahoma" w:cs="Tahoma"/>
                <w:sz w:val="21"/>
                <w:szCs w:val="21"/>
              </w:rPr>
              <w:t>%</w:t>
            </w:r>
            <w:r w:rsidRPr="00A96229">
              <w:rPr>
                <w:rFonts w:ascii="Tahoma" w:hAnsi="Tahoma" w:cs="Tahoma"/>
                <w:snapToGrid w:val="0"/>
                <w:sz w:val="21"/>
                <w:szCs w:val="21"/>
              </w:rPr>
              <w:t xml:space="preserve"> </w:t>
            </w:r>
            <w:r w:rsidR="004153FD" w:rsidRPr="00A96229">
              <w:rPr>
                <w:rFonts w:ascii="Tahoma" w:hAnsi="Tahoma" w:cs="Tahoma"/>
                <w:snapToGrid w:val="0"/>
                <w:sz w:val="21"/>
                <w:szCs w:val="21"/>
              </w:rPr>
              <w:t>(doze e meio</w:t>
            </w:r>
            <w:r w:rsidRPr="00A96229">
              <w:rPr>
                <w:rFonts w:ascii="Tahoma" w:hAnsi="Tahoma" w:cs="Tahoma"/>
                <w:sz w:val="21"/>
                <w:szCs w:val="21"/>
              </w:rPr>
              <w:t xml:space="preserve"> por cento</w:t>
            </w:r>
            <w:r w:rsidRPr="00A96229">
              <w:rPr>
                <w:rFonts w:ascii="Tahoma" w:hAnsi="Tahoma" w:cs="Tahoma"/>
                <w:snapToGrid w:val="0"/>
                <w:sz w:val="21"/>
                <w:szCs w:val="21"/>
              </w:rPr>
              <w:t>)</w:t>
            </w:r>
            <w:r w:rsidRPr="00A96229">
              <w:rPr>
                <w:rFonts w:ascii="Tahoma" w:hAnsi="Tahoma" w:cs="Tahoma"/>
                <w:sz w:val="21"/>
                <w:szCs w:val="21"/>
              </w:rPr>
              <w:t xml:space="preserve"> ao ano, base </w:t>
            </w:r>
            <w:r w:rsidRPr="00A96229">
              <w:rPr>
                <w:rFonts w:ascii="Tahoma" w:eastAsiaTheme="minorHAnsi" w:hAnsi="Tahoma" w:cs="Tahoma"/>
                <w:sz w:val="21"/>
                <w:szCs w:val="21"/>
              </w:rPr>
              <w:t>252</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eastAsiaTheme="minorHAnsi" w:hAnsi="Tahoma" w:cs="Tahoma"/>
                <w:sz w:val="21"/>
                <w:szCs w:val="21"/>
              </w:rPr>
              <w:t>duzentos e cinquenta e dois</w:t>
            </w:r>
            <w:r w:rsidRPr="00A96229">
              <w:rPr>
                <w:rFonts w:ascii="Tahoma" w:hAnsi="Tahoma" w:cs="Tahoma"/>
                <w:sz w:val="21"/>
                <w:szCs w:val="21"/>
              </w:rPr>
              <w:t>) dias úteis</w:t>
            </w:r>
            <w:r w:rsidR="00412131" w:rsidRPr="00A96229">
              <w:rPr>
                <w:rFonts w:ascii="Tahoma" w:hAnsi="Tahoma" w:cs="Tahoma"/>
                <w:snapToGrid w:val="0"/>
                <w:sz w:val="21"/>
                <w:szCs w:val="21"/>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proofErr w:type="spellStart"/>
            <w:r w:rsidRPr="00A96229">
              <w:rPr>
                <w:rFonts w:ascii="Tahoma" w:hAnsi="Tahoma" w:cs="Tahoma"/>
                <w:bCs/>
                <w:color w:val="000000"/>
                <w:sz w:val="21"/>
                <w:szCs w:val="21"/>
                <w:u w:val="single"/>
              </w:rPr>
              <w:t>Servicer</w:t>
            </w:r>
            <w:proofErr w:type="spellEnd"/>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 xml:space="preserve">CONVESTE </w:t>
            </w:r>
            <w:proofErr w:type="spellStart"/>
            <w:r w:rsidR="00A7729E" w:rsidRPr="00A96229">
              <w:rPr>
                <w:rFonts w:ascii="Tahoma" w:hAnsi="Tahoma" w:cs="Tahoma"/>
                <w:b/>
                <w:bCs/>
                <w:sz w:val="21"/>
                <w:szCs w:val="21"/>
              </w:rPr>
              <w:t>AUDFILES</w:t>
            </w:r>
            <w:proofErr w:type="spellEnd"/>
            <w:r w:rsidR="00A7729E" w:rsidRPr="00A96229">
              <w:rPr>
                <w:rFonts w:ascii="Tahoma" w:hAnsi="Tahoma" w:cs="Tahoma"/>
                <w:b/>
                <w:bCs/>
                <w:sz w:val="21"/>
                <w:szCs w:val="21"/>
              </w:rPr>
              <w:t xml:space="preserve"> SERVIÇOS FINANCEIROS LTDA</w:t>
            </w:r>
            <w:r w:rsidR="00A7729E" w:rsidRPr="00A96229">
              <w:rPr>
                <w:rFonts w:ascii="Tahoma" w:hAnsi="Tahoma" w:cs="Tahoma"/>
                <w:sz w:val="21"/>
                <w:szCs w:val="21"/>
              </w:rPr>
              <w:t xml:space="preserve">., </w:t>
            </w:r>
            <w:r w:rsidR="00A7729E" w:rsidRPr="00A96229">
              <w:rPr>
                <w:rFonts w:ascii="Tahoma" w:hAnsi="Tahoma" w:cs="Tahoma"/>
                <w:sz w:val="21"/>
                <w:szCs w:val="21"/>
              </w:rPr>
              <w:lastRenderedPageBreak/>
              <w:t xml:space="preserve">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lastRenderedPageBreak/>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6" w:name="_Hlk521688721"/>
            <w:r w:rsidRPr="00A96229">
              <w:rPr>
                <w:rFonts w:ascii="Tahoma" w:hAnsi="Tahoma" w:cs="Tahoma"/>
                <w:sz w:val="21"/>
                <w:szCs w:val="21"/>
              </w:rPr>
              <w:t xml:space="preserve">a taxa mensal de administração do Patrimônio Separado,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6"/>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7" w:name="_DV_C181"/>
      <w:r w:rsidRPr="00A96229">
        <w:rPr>
          <w:rFonts w:ascii="Tahoma" w:hAnsi="Tahoma" w:cs="Tahoma"/>
          <w:sz w:val="21"/>
          <w:szCs w:val="21"/>
        </w:rPr>
        <w:t xml:space="preserve"> </w:t>
      </w:r>
      <w:bookmarkStart w:id="18" w:name="_DV_C182"/>
      <w:bookmarkStart w:id="19" w:name="OLE_LINK3"/>
      <w:bookmarkStart w:id="20" w:name="OLE_LINK4"/>
      <w:bookmarkEnd w:id="17"/>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21" w:name="_DV_C183"/>
      <w:bookmarkEnd w:id="18"/>
      <w:bookmarkEnd w:id="19"/>
      <w:bookmarkEnd w:id="20"/>
      <w:r w:rsidRPr="00A96229">
        <w:rPr>
          <w:rFonts w:ascii="Tahoma" w:hAnsi="Tahoma" w:cs="Tahoma"/>
          <w:sz w:val="21"/>
          <w:szCs w:val="21"/>
        </w:rPr>
        <w:t xml:space="preserve">162.463/13-3, na qual se aprovou a emissão de séries de </w:t>
      </w:r>
      <w:bookmarkEnd w:id="21"/>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22"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23" w:name="_Toc451887998"/>
      <w:bookmarkStart w:id="24" w:name="_Toc453263772"/>
      <w:bookmarkStart w:id="25" w:name="_Toc17968881"/>
      <w:r w:rsidRPr="00A96229">
        <w:rPr>
          <w:rFonts w:ascii="Tahoma" w:hAnsi="Tahoma" w:cs="Tahoma"/>
          <w:sz w:val="21"/>
          <w:szCs w:val="21"/>
        </w:rPr>
        <w:t>CLÁUSULA II – REGISTROS E DECLARAÇÕES</w:t>
      </w:r>
      <w:bookmarkEnd w:id="23"/>
      <w:bookmarkEnd w:id="24"/>
      <w:bookmarkEnd w:id="25"/>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22"/>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17968882"/>
      <w:bookmarkEnd w:id="26"/>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7"/>
      <w:bookmarkEnd w:id="28"/>
      <w:bookmarkEnd w:id="29"/>
      <w:bookmarkEnd w:id="30"/>
      <w:r w:rsidRPr="00A96229">
        <w:rPr>
          <w:rFonts w:ascii="Tahoma" w:hAnsi="Tahoma" w:cs="Tahoma"/>
          <w:smallCaps/>
          <w:sz w:val="21"/>
          <w:szCs w:val="21"/>
        </w:rPr>
        <w:t>CRÉDITOS IMOBILIÁRIOS</w:t>
      </w:r>
      <w:bookmarkEnd w:id="31"/>
      <w:bookmarkEnd w:id="32"/>
      <w:bookmarkEnd w:id="33"/>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5BFEC1D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Emissora declara que os Créditos Imobiliários, </w:t>
      </w:r>
      <w:del w:id="34" w:author="Matheus Gomes Faria" w:date="2020-05-14T18:43:00Z">
        <w:r w:rsidRPr="00A96229" w:rsidDel="009A39D6">
          <w:rPr>
            <w:rFonts w:ascii="Tahoma" w:hAnsi="Tahoma" w:cs="Tahoma"/>
            <w:sz w:val="21"/>
            <w:szCs w:val="21"/>
          </w:rPr>
          <w:delText xml:space="preserve">de </w:delText>
        </w:r>
      </w:del>
      <w:ins w:id="35" w:author="Matheus Gomes Faria" w:date="2020-05-14T18:43:00Z">
        <w:r w:rsidR="009A39D6">
          <w:rPr>
            <w:rFonts w:ascii="Tahoma" w:hAnsi="Tahoma" w:cs="Tahoma"/>
            <w:sz w:val="21"/>
            <w:szCs w:val="21"/>
          </w:rPr>
          <w:t>possuem</w:t>
        </w:r>
        <w:r w:rsidR="009A39D6" w:rsidRPr="00A96229">
          <w:rPr>
            <w:rFonts w:ascii="Tahoma" w:hAnsi="Tahoma" w:cs="Tahoma"/>
            <w:sz w:val="21"/>
            <w:szCs w:val="21"/>
          </w:rPr>
          <w:t xml:space="preserve"> </w:t>
        </w:r>
      </w:ins>
      <w:r w:rsidRPr="00A96229">
        <w:rPr>
          <w:rFonts w:ascii="Tahoma" w:hAnsi="Tahoma" w:cs="Tahoma"/>
          <w:sz w:val="21"/>
          <w:szCs w:val="21"/>
        </w:rPr>
        <w:t>valor nominal total de R$ </w:t>
      </w:r>
      <w:r w:rsidR="00851DD7" w:rsidRPr="00A96229">
        <w:rPr>
          <w:rFonts w:ascii="Tahoma" w:hAnsi="Tahoma" w:cs="Tahoma"/>
          <w:sz w:val="21"/>
          <w:szCs w:val="21"/>
        </w:rPr>
        <w:t>28.000.000,00</w:t>
      </w:r>
      <w:r w:rsidRPr="00A96229">
        <w:rPr>
          <w:rFonts w:ascii="Tahoma" w:hAnsi="Tahoma" w:cs="Tahoma"/>
          <w:sz w:val="21"/>
          <w:szCs w:val="21"/>
        </w:rPr>
        <w:t xml:space="preserve"> (</w:t>
      </w:r>
      <w:r w:rsidR="00851DD7" w:rsidRPr="00A96229">
        <w:rPr>
          <w:rFonts w:ascii="Tahoma" w:hAnsi="Tahoma" w:cs="Tahoma"/>
          <w:sz w:val="21"/>
          <w:szCs w:val="21"/>
        </w:rPr>
        <w:t>vinte e oito milhões de reais</w:t>
      </w:r>
      <w:r w:rsidRPr="00A96229">
        <w:rPr>
          <w:rFonts w:ascii="Tahoma" w:hAnsi="Tahoma" w:cs="Tahoma"/>
          <w:sz w:val="21"/>
          <w:szCs w:val="21"/>
        </w:rPr>
        <w:t>) na Data de Emissão, cuja titularidade foi obtida pela Emissora por meio da celebração do Contrato de Cessão, foram vinculados aos CRI da Emissão por 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1B5C15D0"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r w:rsidRPr="00A96229">
        <w:rPr>
          <w:rStyle w:val="DeltaViewInsertion"/>
          <w:rFonts w:ascii="Tahoma" w:hAnsi="Tahoma" w:cs="Tahoma"/>
          <w:color w:val="000000"/>
          <w:sz w:val="21"/>
          <w:szCs w:val="21"/>
          <w:u w:val="none"/>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6" w:name="_Toc198234639"/>
      <w:bookmarkStart w:id="37" w:name="_Toc216807827"/>
      <w:bookmarkStart w:id="38" w:name="_Toc358270769"/>
      <w:bookmarkStart w:id="39" w:name="_Toc366868556"/>
      <w:bookmarkStart w:id="40"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41" w:name="_Hlk8908397"/>
      <w:r w:rsidR="00945448" w:rsidRPr="00A96229">
        <w:rPr>
          <w:rFonts w:ascii="Tahoma" w:hAnsi="Tahoma" w:cs="Tahoma"/>
          <w:sz w:val="21"/>
          <w:szCs w:val="21"/>
        </w:rPr>
        <w:t xml:space="preserve">A Emissora contratou 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para prestar serviços de monitoramento e acompanhamento da cobrança dos Créditos Imobiliários Totais, conforme Contrato de Servicing. Os custos do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41"/>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42" w:name="_Hlk8908478"/>
      <w:r w:rsidR="00852281" w:rsidRPr="00A96229">
        <w:rPr>
          <w:rFonts w:ascii="Tahoma" w:hAnsi="Tahoma" w:cs="Tahoma"/>
          <w:bCs/>
          <w:sz w:val="21"/>
          <w:szCs w:val="21"/>
        </w:rPr>
        <w:t xml:space="preserve">si própria, para o </w:t>
      </w:r>
      <w:proofErr w:type="spellStart"/>
      <w:r w:rsidR="00852281" w:rsidRPr="00A96229">
        <w:rPr>
          <w:rFonts w:ascii="Tahoma" w:hAnsi="Tahoma" w:cs="Tahoma"/>
          <w:bCs/>
          <w:sz w:val="21"/>
          <w:szCs w:val="21"/>
        </w:rPr>
        <w:t>Servicer</w:t>
      </w:r>
      <w:proofErr w:type="spellEnd"/>
      <w:r w:rsidR="00852281" w:rsidRPr="00A96229">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42"/>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43" w:name="_DV_C630"/>
      <w:r w:rsidRPr="00A96229">
        <w:rPr>
          <w:rFonts w:ascii="Tahoma" w:hAnsi="Tahoma" w:cs="Tahoma"/>
          <w:sz w:val="21"/>
          <w:szCs w:val="21"/>
          <w:u w:val="single"/>
        </w:rPr>
        <w:t xml:space="preserve">Níveis de Concentração dos Créditos </w:t>
      </w:r>
      <w:bookmarkEnd w:id="43"/>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4" w:name="_Toc451888000"/>
      <w:bookmarkStart w:id="45" w:name="_Toc453263774"/>
      <w:bookmarkStart w:id="46"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36"/>
      <w:bookmarkEnd w:id="37"/>
      <w:bookmarkEnd w:id="38"/>
      <w:bookmarkEnd w:id="39"/>
      <w:bookmarkEnd w:id="40"/>
      <w:bookmarkEnd w:id="44"/>
      <w:bookmarkEnd w:id="45"/>
      <w:bookmarkEnd w:id="46"/>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0AD77440" w14:textId="20DFBA33" w:rsidR="009A29C7" w:rsidRPr="00A96229" w:rsidRDefault="009A29C7" w:rsidP="00A96229">
      <w:pPr>
        <w:widowControl w:val="0"/>
        <w:spacing w:line="300" w:lineRule="exact"/>
        <w:jc w:val="center"/>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highlight w:val="yellow"/>
        </w:rPr>
        <w:t>inserir</w:t>
      </w:r>
      <w:r w:rsidRPr="00A96229">
        <w:rPr>
          <w:rFonts w:ascii="Tahoma" w:hAnsi="Tahoma" w:cs="Tahoma"/>
          <w:sz w:val="21"/>
          <w:szCs w:val="21"/>
        </w:rPr>
        <w:t>]</w:t>
      </w: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lastRenderedPageBreak/>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47"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da Oferta;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48"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48"/>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7"/>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w:t>
      </w:r>
      <w:proofErr w:type="spellStart"/>
      <w:r w:rsidR="004F382E" w:rsidRPr="00A96229">
        <w:rPr>
          <w:rFonts w:ascii="Tahoma" w:hAnsi="Tahoma" w:cs="Tahoma"/>
          <w:sz w:val="21"/>
          <w:szCs w:val="21"/>
        </w:rPr>
        <w:t>distratos</w:t>
      </w:r>
      <w:proofErr w:type="spellEnd"/>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7510D27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sidRPr="00A96229">
        <w:rPr>
          <w:rFonts w:ascii="Tahoma" w:hAnsi="Tahoma" w:cs="Tahoma"/>
          <w:sz w:val="21"/>
          <w:szCs w:val="21"/>
        </w:rPr>
        <w:t xml:space="preserve"> A Emissora deverá encaminhar ao Agente Fiduciário comprovante</w:t>
      </w:r>
      <w:ins w:id="49" w:author="Matheus Gomes Faria" w:date="2020-05-14T18:45:00Z">
        <w:r w:rsidR="009A39D6">
          <w:rPr>
            <w:rFonts w:ascii="Tahoma" w:hAnsi="Tahoma" w:cs="Tahoma"/>
            <w:sz w:val="21"/>
            <w:szCs w:val="21"/>
          </w:rPr>
          <w:t>s</w:t>
        </w:r>
      </w:ins>
      <w:r w:rsidR="00276799" w:rsidRPr="00A96229">
        <w:rPr>
          <w:rFonts w:ascii="Tahoma" w:hAnsi="Tahoma" w:cs="Tahoma"/>
          <w:sz w:val="21"/>
          <w:szCs w:val="21"/>
        </w:rPr>
        <w:t xml:space="preserve"> do</w:t>
      </w:r>
      <w:ins w:id="50" w:author="Matheus Gomes Faria" w:date="2020-05-14T18:45:00Z">
        <w:r w:rsidR="009A39D6">
          <w:rPr>
            <w:rFonts w:ascii="Tahoma" w:hAnsi="Tahoma" w:cs="Tahoma"/>
            <w:sz w:val="21"/>
            <w:szCs w:val="21"/>
          </w:rPr>
          <w:t>s</w:t>
        </w:r>
      </w:ins>
      <w:r w:rsidR="00276799" w:rsidRPr="00A96229">
        <w:rPr>
          <w:rFonts w:ascii="Tahoma" w:hAnsi="Tahoma" w:cs="Tahoma"/>
          <w:sz w:val="21"/>
          <w:szCs w:val="21"/>
        </w:rPr>
        <w:t xml:space="preserve"> pagamento</w:t>
      </w:r>
      <w:ins w:id="51" w:author="Matheus Gomes Faria" w:date="2020-05-14T18:45:00Z">
        <w:r w:rsidR="009A39D6">
          <w:rPr>
            <w:rFonts w:ascii="Tahoma" w:hAnsi="Tahoma" w:cs="Tahoma"/>
            <w:sz w:val="21"/>
            <w:szCs w:val="21"/>
          </w:rPr>
          <w:t>s</w:t>
        </w:r>
      </w:ins>
      <w:r w:rsidR="00276799" w:rsidRPr="00A96229">
        <w:rPr>
          <w:rFonts w:ascii="Tahoma" w:hAnsi="Tahoma" w:cs="Tahoma"/>
          <w:sz w:val="21"/>
          <w:szCs w:val="21"/>
        </w:rPr>
        <w:t xml:space="preserve"> </w:t>
      </w:r>
      <w:ins w:id="52" w:author="Matheus Gomes Faria" w:date="2020-05-14T18:45:00Z">
        <w:r w:rsidR="009A39D6">
          <w:rPr>
            <w:rFonts w:ascii="Tahoma" w:hAnsi="Tahoma" w:cs="Tahoma"/>
            <w:sz w:val="21"/>
            <w:szCs w:val="21"/>
          </w:rPr>
          <w:t xml:space="preserve">relativos </w:t>
        </w:r>
        <w:proofErr w:type="gramStart"/>
        <w:r w:rsidR="009A39D6">
          <w:rPr>
            <w:rFonts w:ascii="Tahoma" w:hAnsi="Tahoma" w:cs="Tahoma"/>
            <w:sz w:val="21"/>
            <w:szCs w:val="21"/>
          </w:rPr>
          <w:t>a</w:t>
        </w:r>
        <w:proofErr w:type="gramEnd"/>
        <w:r w:rsidR="009A39D6">
          <w:rPr>
            <w:rFonts w:ascii="Tahoma" w:hAnsi="Tahoma" w:cs="Tahoma"/>
            <w:sz w:val="21"/>
            <w:szCs w:val="21"/>
          </w:rPr>
          <w:t xml:space="preserve"> Destinação de Recursos</w:t>
        </w:r>
      </w:ins>
      <w:del w:id="53" w:author="Matheus Gomes Faria" w:date="2020-05-14T18:45:00Z">
        <w:r w:rsidR="00276799" w:rsidRPr="00A96229" w:rsidDel="009A39D6">
          <w:rPr>
            <w:rFonts w:ascii="Tahoma" w:hAnsi="Tahoma" w:cs="Tahoma"/>
            <w:sz w:val="21"/>
            <w:szCs w:val="21"/>
          </w:rPr>
          <w:delText>do Preço da Cessão</w:delText>
        </w:r>
      </w:del>
      <w:r w:rsidR="00276799" w:rsidRPr="00A96229">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xml:space="preserve">, para distribuição no mercado primário e negociação no mercado secundário na B3 –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xml:space="preserve">,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4" w:name="_Toc451888001"/>
      <w:bookmarkStart w:id="55" w:name="_Toc453263775"/>
      <w:bookmarkStart w:id="56"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54"/>
      <w:bookmarkEnd w:id="55"/>
      <w:bookmarkEnd w:id="56"/>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(i) nos termos do respectivo Boletim de Subscrição; e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7" w:name="_Toc451888002"/>
      <w:bookmarkStart w:id="58" w:name="_Toc453263776"/>
      <w:bookmarkStart w:id="59"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57"/>
      <w:bookmarkEnd w:id="58"/>
      <w:bookmarkEnd w:id="59"/>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2B8E278F"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o Valor Nominal Unitário Atualizado</w:t>
      </w:r>
      <w:r w:rsidRPr="00A96229">
        <w:rPr>
          <w:rFonts w:ascii="Tahoma" w:hAnsi="Tahoma" w:cs="Tahoma"/>
          <w:sz w:val="21"/>
          <w:szCs w:val="21"/>
        </w:rPr>
        <w:t xml:space="preserve"> ou o Saldo do Valor Unitário Atualizado dos CRI, conforme o caso, será atualizado monetariamente pela Atualização Monetária, calculada </w:t>
      </w:r>
      <w:r w:rsidRPr="00A96229">
        <w:rPr>
          <w:rFonts w:ascii="Tahoma" w:hAnsi="Tahoma" w:cs="Tahoma"/>
          <w:i/>
          <w:iCs/>
          <w:sz w:val="21"/>
          <w:szCs w:val="21"/>
        </w:rPr>
        <w:t xml:space="preserve">pro rata </w:t>
      </w:r>
      <w:proofErr w:type="spellStart"/>
      <w:r w:rsidRPr="00A96229">
        <w:rPr>
          <w:rFonts w:ascii="Tahoma" w:hAnsi="Tahoma" w:cs="Tahoma"/>
          <w:i/>
          <w:iCs/>
          <w:sz w:val="21"/>
          <w:szCs w:val="21"/>
        </w:rPr>
        <w:t>temporis</w:t>
      </w:r>
      <w:proofErr w:type="spellEnd"/>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ins w:id="60" w:author="Matheus Gomes Faria" w:date="2020-05-14T19:10:00Z">
        <w:r w:rsidR="001F5341" w:rsidRPr="001F5341">
          <w:t xml:space="preserve"> </w:t>
        </w:r>
        <w:r w:rsidR="001F5341"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A96229">
        <w:rPr>
          <w:rFonts w:ascii="Tahoma" w:hAnsi="Tahoma" w:cs="Tahoma"/>
          <w:sz w:val="21"/>
          <w:szCs w:val="21"/>
        </w:rPr>
        <w:t xml:space="preserve">. </w:t>
      </w:r>
    </w:p>
    <w:p w14:paraId="62B29194" w14:textId="77777777" w:rsidR="00412131" w:rsidRPr="00A96229" w:rsidRDefault="00412131" w:rsidP="00A96229">
      <w:pPr>
        <w:widowControl w:val="0"/>
        <w:spacing w:line="300" w:lineRule="exact"/>
        <w:jc w:val="both"/>
        <w:rPr>
          <w:rFonts w:ascii="Tahoma" w:hAnsi="Tahoma" w:cs="Tahoma"/>
          <w:sz w:val="21"/>
          <w:szCs w:val="21"/>
        </w:rPr>
      </w:pPr>
    </w:p>
    <w:p w14:paraId="7787D186" w14:textId="77777777"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7777777" w:rsidR="00412131" w:rsidRPr="00A96229" w:rsidRDefault="00412131" w:rsidP="00A96229">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t>onde:</w:t>
      </w:r>
    </w:p>
    <w:p w14:paraId="372DDAD3" w14:textId="77777777" w:rsidR="00412131" w:rsidRPr="00A96229" w:rsidRDefault="00412131" w:rsidP="00A96229">
      <w:pPr>
        <w:widowControl w:val="0"/>
        <w:spacing w:line="300" w:lineRule="exact"/>
        <w:ind w:left="720" w:right="-1"/>
        <w:rPr>
          <w:rFonts w:ascii="Tahoma" w:hAnsi="Tahoma" w:cs="Tahoma"/>
          <w:bCs/>
          <w:sz w:val="21"/>
          <w:szCs w:val="21"/>
        </w:rPr>
      </w:pPr>
    </w:p>
    <w:p w14:paraId="75309E20" w14:textId="77777777"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7777777" w:rsidR="00412131" w:rsidRPr="00A96229" w:rsidRDefault="00412131" w:rsidP="00A96229">
      <w:pPr>
        <w:widowControl w:val="0"/>
        <w:spacing w:line="300" w:lineRule="exact"/>
        <w:ind w:right="-1"/>
        <w:jc w:val="both"/>
        <w:rPr>
          <w:rFonts w:ascii="Tahoma" w:hAnsi="Tahoma" w:cs="Tahoma"/>
          <w:b/>
          <w:bCs/>
          <w:sz w:val="21"/>
          <w:szCs w:val="21"/>
        </w:rPr>
      </w:pPr>
    </w:p>
    <w:p w14:paraId="5D892FEB" w14:textId="77777777" w:rsidR="00412131" w:rsidRPr="00A96229" w:rsidRDefault="00412131" w:rsidP="00A96229">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 xml:space="preserve">Valor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77777777" w:rsidR="00412131" w:rsidRPr="00A96229" w:rsidRDefault="00412131" w:rsidP="00A96229">
      <w:pPr>
        <w:widowControl w:val="0"/>
        <w:spacing w:line="300" w:lineRule="exact"/>
        <w:jc w:val="both"/>
        <w:rPr>
          <w:rFonts w:ascii="Tahoma" w:hAnsi="Tahoma" w:cs="Tahoma"/>
          <w:bCs/>
          <w:sz w:val="21"/>
          <w:szCs w:val="21"/>
        </w:rPr>
      </w:pPr>
    </w:p>
    <w:p w14:paraId="6903CB92"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77777777" w:rsidR="00AB56E5" w:rsidRPr="00A96229" w:rsidRDefault="00AB56E5" w:rsidP="00A96229">
      <w:pPr>
        <w:widowControl w:val="0"/>
        <w:spacing w:line="300" w:lineRule="exact"/>
        <w:ind w:left="709"/>
        <w:jc w:val="both"/>
        <w:rPr>
          <w:rFonts w:ascii="Tahoma" w:hAnsi="Tahoma" w:cs="Tahoma"/>
          <w:bCs/>
          <w:sz w:val="21"/>
          <w:szCs w:val="21"/>
        </w:rPr>
      </w:pPr>
    </w:p>
    <w:p w14:paraId="55D3EC4E" w14:textId="30B7DCE9" w:rsidR="00AB56E5" w:rsidRPr="00A96229" w:rsidDel="009A39D6" w:rsidRDefault="00AB56E5" w:rsidP="00A96229">
      <w:pPr>
        <w:widowControl w:val="0"/>
        <w:spacing w:line="360" w:lineRule="auto"/>
        <w:ind w:left="709"/>
        <w:jc w:val="center"/>
        <w:rPr>
          <w:del w:id="61" w:author="Matheus Gomes Faria" w:date="2020-05-14T18:47:00Z"/>
          <w:rFonts w:ascii="Tahoma" w:hAnsi="Tahoma" w:cs="Tahoma"/>
          <w:b/>
          <w:bCs/>
          <w:sz w:val="21"/>
          <w:szCs w:val="21"/>
        </w:rPr>
      </w:pPr>
      <m:oMathPara>
        <m:oMath>
          <m:r>
            <w:del w:id="62" w:author="Matheus Gomes Faria" w:date="2020-05-14T18:47:00Z">
              <m:rPr>
                <m:sty m:val="b"/>
              </m:rPr>
              <w:rPr>
                <w:rFonts w:ascii="Cambria Math" w:hAnsi="Cambria Math" w:cs="Tahoma"/>
                <w:sz w:val="21"/>
                <w:szCs w:val="21"/>
              </w:rPr>
              <m:t>C=</m:t>
            </w:del>
          </m:r>
        </m:oMath>
      </m:oMathPara>
    </w:p>
    <w:p w14:paraId="148536A8" w14:textId="2AC6C38F" w:rsidR="009A39D6" w:rsidRDefault="009A39D6" w:rsidP="00A96229">
      <w:pPr>
        <w:widowControl w:val="0"/>
        <w:spacing w:line="300" w:lineRule="exact"/>
        <w:ind w:left="709"/>
        <w:jc w:val="both"/>
        <w:rPr>
          <w:ins w:id="63" w:author="Matheus Gomes Faria" w:date="2020-05-14T18:47:00Z"/>
          <w:rFonts w:ascii="Tahoma" w:hAnsi="Tahoma" w:cs="Tahoma"/>
          <w:bCs/>
          <w:sz w:val="21"/>
          <w:szCs w:val="21"/>
        </w:rPr>
      </w:pPr>
      <w:ins w:id="64" w:author="Matheus Gomes Faria" w:date="2020-05-14T18:47:00Z">
        <w:r>
          <w:rPr>
            <w:rFonts w:ascii="Garamond" w:hAnsi="Garamond" w:cs="Tahoma"/>
            <w:noProof/>
            <w:lang w:val="en-US" w:eastAsia="en-US"/>
          </w:rPr>
          <w:drawing>
            <wp:anchor distT="0" distB="0" distL="114300" distR="114300" simplePos="0" relativeHeight="251659264" behindDoc="0" locked="0" layoutInCell="1" allowOverlap="1" wp14:anchorId="6A736DDB" wp14:editId="74863FB1">
              <wp:simplePos x="0" y="0"/>
              <wp:positionH relativeFrom="margin">
                <wp:posOffset>2369363</wp:posOffset>
              </wp:positionH>
              <wp:positionV relativeFrom="margin">
                <wp:posOffset>1778635</wp:posOffset>
              </wp:positionV>
              <wp:extent cx="1770278" cy="490312"/>
              <wp:effectExtent l="0" t="0" r="1905" b="508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0278" cy="490312"/>
                      </a:xfrm>
                      <a:prstGeom prst="rect">
                        <a:avLst/>
                      </a:prstGeom>
                      <a:noFill/>
                    </pic:spPr>
                  </pic:pic>
                </a:graphicData>
              </a:graphic>
              <wp14:sizeRelH relativeFrom="page">
                <wp14:pctWidth>0</wp14:pctWidth>
              </wp14:sizeRelH>
              <wp14:sizeRelV relativeFrom="page">
                <wp14:pctHeight>0</wp14:pctHeight>
              </wp14:sizeRelV>
            </wp:anchor>
          </w:drawing>
        </w:r>
      </w:ins>
    </w:p>
    <w:p w14:paraId="4726CDD6" w14:textId="0F39783F" w:rsidR="009A39D6" w:rsidRDefault="009A39D6" w:rsidP="00A96229">
      <w:pPr>
        <w:widowControl w:val="0"/>
        <w:spacing w:line="300" w:lineRule="exact"/>
        <w:ind w:left="709"/>
        <w:jc w:val="both"/>
        <w:rPr>
          <w:ins w:id="65" w:author="Matheus Gomes Faria" w:date="2020-05-14T18:47:00Z"/>
          <w:rFonts w:ascii="Tahoma" w:hAnsi="Tahoma" w:cs="Tahoma"/>
          <w:bCs/>
          <w:sz w:val="21"/>
          <w:szCs w:val="21"/>
        </w:rPr>
      </w:pPr>
    </w:p>
    <w:p w14:paraId="7783834E" w14:textId="2F45F6F8" w:rsidR="009A39D6" w:rsidRDefault="009A39D6" w:rsidP="00A96229">
      <w:pPr>
        <w:widowControl w:val="0"/>
        <w:spacing w:line="300" w:lineRule="exact"/>
        <w:ind w:left="709"/>
        <w:jc w:val="both"/>
        <w:rPr>
          <w:ins w:id="66" w:author="Matheus Gomes Faria" w:date="2020-05-14T18:47:00Z"/>
          <w:rFonts w:ascii="Tahoma" w:hAnsi="Tahoma" w:cs="Tahoma"/>
          <w:bCs/>
          <w:sz w:val="21"/>
          <w:szCs w:val="21"/>
        </w:rPr>
      </w:pPr>
    </w:p>
    <w:p w14:paraId="763103B3" w14:textId="3E9A6F25" w:rsidR="009A39D6" w:rsidRDefault="009A39D6" w:rsidP="00A96229">
      <w:pPr>
        <w:widowControl w:val="0"/>
        <w:spacing w:line="300" w:lineRule="exact"/>
        <w:ind w:left="709"/>
        <w:jc w:val="both"/>
        <w:rPr>
          <w:ins w:id="67" w:author="Matheus Gomes Faria" w:date="2020-05-14T18:47:00Z"/>
          <w:rFonts w:ascii="Tahoma" w:hAnsi="Tahoma" w:cs="Tahoma"/>
          <w:bCs/>
          <w:sz w:val="21"/>
          <w:szCs w:val="21"/>
        </w:rPr>
      </w:pPr>
    </w:p>
    <w:p w14:paraId="63E2946E" w14:textId="6D162A9D" w:rsidR="009A39D6" w:rsidRDefault="009A39D6" w:rsidP="00A96229">
      <w:pPr>
        <w:widowControl w:val="0"/>
        <w:spacing w:line="300" w:lineRule="exact"/>
        <w:ind w:left="709"/>
        <w:jc w:val="both"/>
        <w:rPr>
          <w:ins w:id="68" w:author="Matheus Gomes Faria" w:date="2020-05-14T18:47:00Z"/>
          <w:rFonts w:ascii="Tahoma" w:hAnsi="Tahoma" w:cs="Tahoma"/>
          <w:bCs/>
          <w:sz w:val="21"/>
          <w:szCs w:val="21"/>
        </w:rPr>
      </w:pPr>
    </w:p>
    <w:p w14:paraId="01820B15" w14:textId="6A5A54FD"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5C9AC524"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2D3198CA" w14:textId="2B33667E"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NI</w:t>
      </w:r>
      <w:r w:rsidRPr="00A96229">
        <w:rPr>
          <w:rFonts w:ascii="Tahoma" w:hAnsi="Tahoma" w:cs="Tahoma"/>
          <w:b/>
          <w:bCs/>
          <w:sz w:val="21"/>
          <w:szCs w:val="21"/>
          <w:vertAlign w:val="subscript"/>
        </w:rPr>
        <w:t>K</w:t>
      </w:r>
      <w:proofErr w:type="spellEnd"/>
      <w:r w:rsidRPr="00A96229">
        <w:rPr>
          <w:rFonts w:ascii="Tahoma" w:hAnsi="Tahoma" w:cs="Tahoma"/>
          <w:bCs/>
          <w:sz w:val="21"/>
          <w:szCs w:val="21"/>
        </w:rPr>
        <w:t xml:space="preserve"> = </w:t>
      </w:r>
      <w:ins w:id="69" w:author="Matheus Gomes Faria" w:date="2020-05-14T18:47:00Z">
        <w:r w:rsidR="009A39D6" w:rsidRPr="009A39D6">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 (</w:t>
        </w:r>
        <w:r w:rsidR="009A39D6" w:rsidRPr="009A39D6">
          <w:rPr>
            <w:rFonts w:ascii="Tahoma" w:hAnsi="Tahoma" w:cs="Tahoma"/>
            <w:bCs/>
            <w:sz w:val="21"/>
            <w:szCs w:val="21"/>
            <w:highlight w:val="cyan"/>
            <w:rPrChange w:id="70" w:author="Matheus Gomes Faria" w:date="2020-05-14T18:48:00Z">
              <w:rPr>
                <w:rFonts w:ascii="Tahoma" w:hAnsi="Tahoma" w:cs="Tahoma"/>
                <w:bCs/>
                <w:sz w:val="21"/>
                <w:szCs w:val="21"/>
              </w:rPr>
            </w:rPrChange>
          </w:rPr>
          <w:t>FAVOR CONFIRMAR CONSIDERANDO QUE O IGPM DO MÊS É DIVULGADO NO PENÚLTIMO DIA ÚTIL DO PRÓPRIO MÊS</w:t>
        </w:r>
        <w:r w:rsidR="009A39D6" w:rsidRPr="009A39D6">
          <w:rPr>
            <w:rFonts w:ascii="Tahoma" w:hAnsi="Tahoma" w:cs="Tahoma"/>
            <w:bCs/>
            <w:sz w:val="21"/>
            <w:szCs w:val="21"/>
          </w:rPr>
          <w:t>)</w:t>
        </w:r>
      </w:ins>
      <w:del w:id="71" w:author="Matheus Gomes Faria" w:date="2020-05-14T18:47:00Z">
        <w:r w:rsidRPr="00A96229" w:rsidDel="009A39D6">
          <w:rPr>
            <w:rFonts w:ascii="Tahoma" w:hAnsi="Tahoma" w:cs="Tahoma"/>
            <w:bCs/>
            <w:sz w:val="21"/>
            <w:szCs w:val="21"/>
          </w:rPr>
          <w:delText xml:space="preserve">valor do número-índice da Atualização Monetária divulgado no mês anterior ao mês de atualização </w:delText>
        </w:r>
        <w:bookmarkStart w:id="72" w:name="_Hlk502163451"/>
        <w:r w:rsidRPr="00A96229" w:rsidDel="009A39D6">
          <w:rPr>
            <w:rFonts w:ascii="Tahoma" w:hAnsi="Tahoma" w:cs="Tahoma"/>
            <w:bCs/>
            <w:sz w:val="21"/>
            <w:szCs w:val="21"/>
          </w:rPr>
          <w:delText>(</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para o mês de atualização outubro, utilizar-se-á o índice divulgado em setembro, que se refere a agosto)</w:delText>
        </w:r>
      </w:del>
      <w:bookmarkEnd w:id="72"/>
      <w:r w:rsidRPr="00A96229">
        <w:rPr>
          <w:rFonts w:ascii="Tahoma" w:hAnsi="Tahoma" w:cs="Tahoma"/>
          <w:bCs/>
          <w:sz w:val="21"/>
          <w:szCs w:val="21"/>
        </w:rPr>
        <w:t>;</w:t>
      </w:r>
    </w:p>
    <w:p w14:paraId="62BF4889" w14:textId="3CED4A8D"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ins w:id="73" w:author="Matheus Gomes Faria" w:date="2020-05-14T18:48:00Z">
        <w:r w:rsidR="009A39D6" w:rsidRPr="009A39D6">
          <w:rPr>
            <w:rFonts w:ascii="Tahoma" w:hAnsi="Tahoma" w:cs="Tahoma"/>
            <w:bCs/>
            <w:sz w:val="21"/>
            <w:szCs w:val="21"/>
          </w:rPr>
          <w:t>valor do número-índice do IGPM/FGV referente ao mês anterior ao mês “k”</w:t>
        </w:r>
      </w:ins>
      <w:del w:id="74" w:author="Matheus Gomes Faria" w:date="2020-05-14T18:48:00Z">
        <w:r w:rsidRPr="00A96229" w:rsidDel="009A39D6">
          <w:rPr>
            <w:rFonts w:ascii="Tahoma" w:hAnsi="Tahoma" w:cs="Tahoma"/>
            <w:bCs/>
            <w:sz w:val="21"/>
            <w:szCs w:val="21"/>
          </w:rPr>
          <w:delText>valor do número-índice da Atualização Monetária divulgado no mês anterior ao mês “k” (</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utilizar-se-</w:delText>
        </w:r>
        <w:r w:rsidR="00AB56E5" w:rsidRPr="00A96229" w:rsidDel="009A39D6">
          <w:rPr>
            <w:rFonts w:ascii="Tahoma" w:hAnsi="Tahoma" w:cs="Tahoma"/>
            <w:bCs/>
            <w:sz w:val="21"/>
            <w:szCs w:val="21"/>
          </w:rPr>
          <w:delText>á</w:delText>
        </w:r>
        <w:r w:rsidRPr="00A96229" w:rsidDel="009A39D6">
          <w:rPr>
            <w:rFonts w:ascii="Tahoma" w:hAnsi="Tahoma" w:cs="Tahoma"/>
            <w:bCs/>
            <w:sz w:val="21"/>
            <w:szCs w:val="21"/>
          </w:rPr>
          <w:delText xml:space="preserve"> o índice divulgado em agosto, que se refere a julho)</w:delText>
        </w:r>
      </w:del>
      <w:r w:rsidRPr="00A96229">
        <w:rPr>
          <w:rFonts w:ascii="Tahoma" w:hAnsi="Tahoma" w:cs="Tahoma"/>
          <w:bCs/>
          <w:sz w:val="21"/>
          <w:szCs w:val="21"/>
        </w:rPr>
        <w:t>;</w:t>
      </w:r>
    </w:p>
    <w:p w14:paraId="5F4E90BA" w14:textId="77EB2CBC"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w:t>
      </w:r>
      <w:r w:rsidR="00AB56E5" w:rsidRPr="00A96229">
        <w:rPr>
          <w:rFonts w:ascii="Tahoma" w:hAnsi="Tahoma" w:cs="Tahoma"/>
          <w:bCs/>
          <w:sz w:val="21"/>
          <w:szCs w:val="21"/>
        </w:rPr>
        <w:t xml:space="preserve"> a ser considerada</w:t>
      </w:r>
      <w:r w:rsidRPr="00A96229">
        <w:rPr>
          <w:rFonts w:ascii="Tahoma" w:hAnsi="Tahoma" w:cs="Tahoma"/>
          <w:bCs/>
          <w:sz w:val="21"/>
          <w:szCs w:val="21"/>
        </w:rPr>
        <w:t xml:space="preserve">, ou </w:t>
      </w:r>
      <w:del w:id="75" w:author="Matheus Gomes Faria" w:date="2020-05-14T18:48:00Z">
        <w:r w:rsidRPr="00A96229" w:rsidDel="009A39D6">
          <w:rPr>
            <w:rFonts w:ascii="Tahoma" w:hAnsi="Tahoma" w:cs="Tahoma"/>
            <w:bCs/>
            <w:sz w:val="21"/>
            <w:szCs w:val="21"/>
          </w:rPr>
          <w:delText xml:space="preserve">a última </w:delText>
        </w:r>
      </w:del>
      <w:r w:rsidRPr="00A96229">
        <w:rPr>
          <w:rFonts w:ascii="Tahoma" w:hAnsi="Tahoma" w:cs="Tahoma"/>
          <w:bCs/>
          <w:sz w:val="21"/>
          <w:szCs w:val="21"/>
        </w:rPr>
        <w:t>Data de Aniversário</w:t>
      </w:r>
      <w:ins w:id="76" w:author="Matheus Gomes Faria" w:date="2020-05-14T18:48:00Z">
        <w:r w:rsidR="009A39D6">
          <w:rPr>
            <w:rFonts w:ascii="Tahoma" w:hAnsi="Tahoma" w:cs="Tahoma"/>
            <w:bCs/>
            <w:sz w:val="21"/>
            <w:szCs w:val="21"/>
          </w:rPr>
          <w:t xml:space="preserve"> imediatamente anterior</w:t>
        </w:r>
      </w:ins>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w:t>
      </w:r>
      <w:r w:rsidR="00AB56E5" w:rsidRPr="00A96229">
        <w:rPr>
          <w:rFonts w:ascii="Tahoma" w:hAnsi="Tahoma" w:cs="Tahoma"/>
          <w:bCs/>
          <w:sz w:val="21"/>
          <w:szCs w:val="21"/>
        </w:rPr>
        <w:t xml:space="preserve"> e</w:t>
      </w:r>
    </w:p>
    <w:p w14:paraId="64130B0E" w14:textId="424F1FCE"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w:t>
      </w:r>
      <w:r w:rsidR="00AB56E5" w:rsidRPr="00A96229">
        <w:rPr>
          <w:rFonts w:ascii="Tahoma" w:hAnsi="Tahoma" w:cs="Tahoma"/>
          <w:bCs/>
          <w:sz w:val="21"/>
          <w:szCs w:val="21"/>
        </w:rPr>
        <w:t>da</w:t>
      </w:r>
      <w:r w:rsidRPr="00A96229">
        <w:rPr>
          <w:rFonts w:ascii="Tahoma" w:hAnsi="Tahoma" w:cs="Tahoma"/>
          <w:bCs/>
          <w:sz w:val="21"/>
          <w:szCs w:val="21"/>
        </w:rPr>
        <w:t xml:space="preserve"> </w:t>
      </w:r>
      <w:r w:rsidR="00AB56E5" w:rsidRPr="00A96229">
        <w:rPr>
          <w:rFonts w:ascii="Tahoma" w:hAnsi="Tahoma" w:cs="Tahoma"/>
          <w:bCs/>
          <w:sz w:val="21"/>
          <w:szCs w:val="21"/>
        </w:rPr>
        <w:t xml:space="preserve">Primeira Integralização da Série a ser considerada, </w:t>
      </w:r>
      <w:r w:rsidRPr="00A96229">
        <w:rPr>
          <w:rFonts w:ascii="Tahoma" w:hAnsi="Tahoma" w:cs="Tahoma"/>
          <w:bCs/>
          <w:sz w:val="21"/>
          <w:szCs w:val="21"/>
        </w:rPr>
        <w:t xml:space="preserve">ou a Data de Aniversário </w:t>
      </w:r>
      <w:ins w:id="77" w:author="Matheus Gomes Faria" w:date="2020-05-14T18:49:00Z">
        <w:r w:rsidR="009A39D6">
          <w:rPr>
            <w:rFonts w:ascii="Tahoma" w:hAnsi="Tahoma" w:cs="Tahoma"/>
            <w:bCs/>
            <w:sz w:val="21"/>
            <w:szCs w:val="21"/>
          </w:rPr>
          <w:t xml:space="preserve">imediatamente </w:t>
        </w:r>
      </w:ins>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w:t>
      </w:r>
      <w:r w:rsidR="00AB56E5" w:rsidRPr="00A96229">
        <w:rPr>
          <w:rFonts w:ascii="Tahoma" w:hAnsi="Tahoma" w:cs="Tahoma"/>
          <w:bCs/>
          <w:sz w:val="21"/>
          <w:szCs w:val="21"/>
        </w:rPr>
        <w:t xml:space="preserve">expressão  </w:t>
      </w:r>
      <m:oMath>
        <m:sSup>
          <m:sSupPr>
            <m:ctrlPr>
              <w:ins w:id="78" w:author="Matheus Gomes Faria" w:date="2020-05-14T18:23:00Z">
                <w:rPr>
                  <w:rFonts w:ascii="Cambria Math" w:hAnsi="Cambria Math" w:cs="Tahoma"/>
                  <w:bCs/>
                  <w:sz w:val="21"/>
                  <w:szCs w:val="21"/>
                </w:rPr>
              </w:ins>
            </m:ctrlPr>
          </m:sSupPr>
          <m:e>
            <m:d>
              <m:dPr>
                <m:ctrlPr>
                  <w:ins w:id="79" w:author="Matheus Gomes Faria" w:date="2020-05-14T18:23:00Z">
                    <w:rPr>
                      <w:rFonts w:ascii="Cambria Math" w:hAnsi="Cambria Math" w:cs="Tahoma"/>
                      <w:bCs/>
                      <w:sz w:val="21"/>
                      <w:szCs w:val="21"/>
                    </w:rPr>
                  </w:ins>
                </m:ctrlPr>
              </m:dPr>
              <m:e>
                <m:f>
                  <m:fPr>
                    <m:ctrlPr>
                      <w:ins w:id="80" w:author="Matheus Gomes Faria" w:date="2020-05-14T18:23:00Z">
                        <w:rPr>
                          <w:rFonts w:ascii="Cambria Math" w:hAnsi="Cambria Math" w:cs="Tahoma"/>
                          <w:bCs/>
                          <w:sz w:val="21"/>
                          <w:szCs w:val="21"/>
                        </w:rPr>
                      </w:ins>
                    </m:ctrlPr>
                  </m:fPr>
                  <m:num>
                    <m:sSub>
                      <m:sSubPr>
                        <m:ctrlPr>
                          <w:ins w:id="81" w:author="Matheus Gomes Faria" w:date="2020-05-14T18:23: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ins w:id="82" w:author="Matheus Gomes Faria" w:date="2020-05-14T18:23:00Z">
                            <w:rPr>
                              <w:rFonts w:ascii="Cambria Math" w:hAnsi="Cambria Math" w:cs="Tahoma"/>
                              <w:bCs/>
                              <w:sz w:val="21"/>
                              <w:szCs w:val="21"/>
                            </w:rPr>
                          </w:ins>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ins w:id="83" w:author="Matheus Gomes Faria" w:date="2020-05-14T18:23:00Z">
                    <w:rPr>
                      <w:rFonts w:ascii="Cambria Math" w:hAnsi="Cambria Math" w:cs="Tahoma"/>
                      <w:bCs/>
                      <w:sz w:val="21"/>
                      <w:szCs w:val="21"/>
                    </w:rPr>
                  </w:ins>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ins w:id="84" w:author="Matheus Gomes Faria" w:date="2020-05-14T18:23:00Z">
                <w:rPr>
                  <w:rFonts w:ascii="Cambria Math" w:hAnsi="Cambria Math" w:cs="Tahoma"/>
                  <w:bCs/>
                  <w:i/>
                  <w:sz w:val="21"/>
                  <w:szCs w:val="21"/>
                </w:rPr>
              </w:ins>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ins w:id="85" w:author="Matheus Gomes Faria" w:date="2020-05-14T18:23:00Z">
                <w:rPr>
                  <w:rFonts w:ascii="Cambria Math" w:hAnsi="Cambria Math" w:cs="Tahoma"/>
                  <w:bCs/>
                  <w:i/>
                  <w:sz w:val="21"/>
                  <w:szCs w:val="21"/>
                </w:rPr>
              </w:ins>
            </m:ctrlPr>
          </m:fPr>
          <m:num>
            <m:sSub>
              <m:sSubPr>
                <m:ctrlPr>
                  <w:ins w:id="86" w:author="Matheus Gomes Faria" w:date="2020-05-14T18:23: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m:t>
                </m:r>
              </m:sub>
            </m:sSub>
          </m:num>
          <m:den>
            <m:sSub>
              <m:sSubPr>
                <m:ctrlPr>
                  <w:ins w:id="87" w:author="Matheus Gomes Faria" w:date="2020-05-14T18:23:00Z">
                    <w:rPr>
                      <w:rFonts w:ascii="Cambria Math" w:hAnsi="Cambria Math" w:cs="Tahoma"/>
                      <w:bCs/>
                      <w:i/>
                      <w:sz w:val="21"/>
                      <w:szCs w:val="21"/>
                    </w:rPr>
                  </w:ins>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7EFE38CF"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w:t>
      </w:r>
      <w:r w:rsidR="00312F97" w:rsidRPr="00A96229">
        <w:rPr>
          <w:rFonts w:ascii="Tahoma" w:hAnsi="Tahoma" w:cs="Tahoma"/>
          <w:bCs/>
          <w:sz w:val="21"/>
          <w:szCs w:val="21"/>
        </w:rPr>
        <w:t>D</w:t>
      </w:r>
      <w:r w:rsidRPr="00A96229">
        <w:rPr>
          <w:rFonts w:ascii="Tahoma" w:hAnsi="Tahoma" w:cs="Tahoma"/>
          <w:bCs/>
          <w:sz w:val="21"/>
          <w:szCs w:val="21"/>
        </w:rPr>
        <w:t xml:space="preserve">ata de </w:t>
      </w:r>
      <w:r w:rsidR="00312F97" w:rsidRPr="00A96229">
        <w:rPr>
          <w:rFonts w:ascii="Tahoma" w:hAnsi="Tahoma" w:cs="Tahoma"/>
          <w:bCs/>
          <w:sz w:val="21"/>
          <w:szCs w:val="21"/>
        </w:rPr>
        <w:t>A</w:t>
      </w:r>
      <w:r w:rsidRPr="00A96229">
        <w:rPr>
          <w:rFonts w:ascii="Tahoma" w:hAnsi="Tahoma" w:cs="Tahoma"/>
          <w:bCs/>
          <w:sz w:val="21"/>
          <w:szCs w:val="21"/>
        </w:rPr>
        <w:t xml:space="preserve">niversário o dia </w:t>
      </w:r>
      <w:r w:rsidRPr="00A96229">
        <w:rPr>
          <w:rFonts w:ascii="Tahoma" w:hAnsi="Tahoma" w:cs="Tahoma"/>
          <w:bCs/>
          <w:color w:val="000000"/>
          <w:sz w:val="21"/>
          <w:szCs w:val="21"/>
          <w:highlight w:val="yellow"/>
        </w:rPr>
        <w:t>[20]</w:t>
      </w:r>
      <w:r w:rsidRPr="00A96229">
        <w:rPr>
          <w:rFonts w:ascii="Tahoma" w:hAnsi="Tahoma" w:cs="Tahoma"/>
          <w:bCs/>
          <w:color w:val="000000"/>
          <w:sz w:val="21"/>
          <w:szCs w:val="21"/>
        </w:rPr>
        <w:t xml:space="preserve"> (</w:t>
      </w:r>
      <w:r w:rsidRPr="00A96229">
        <w:rPr>
          <w:rFonts w:ascii="Tahoma" w:hAnsi="Tahoma" w:cs="Tahoma"/>
          <w:bCs/>
          <w:color w:val="000000"/>
          <w:sz w:val="21"/>
          <w:szCs w:val="21"/>
          <w:highlight w:val="yellow"/>
        </w:rPr>
        <w:t>[vinte]</w:t>
      </w:r>
      <w:r w:rsidRPr="00A96229">
        <w:rPr>
          <w:rFonts w:ascii="Tahoma" w:hAnsi="Tahoma" w:cs="Tahoma"/>
          <w:bCs/>
          <w:color w:val="000000"/>
          <w:sz w:val="21"/>
          <w:szCs w:val="21"/>
        </w:rPr>
        <w:t xml:space="preserve">) </w:t>
      </w:r>
      <w:r w:rsidRPr="00A96229">
        <w:rPr>
          <w:rFonts w:ascii="Tahoma" w:hAnsi="Tahoma" w:cs="Tahoma"/>
          <w:bCs/>
          <w:sz w:val="21"/>
          <w:szCs w:val="21"/>
        </w:rPr>
        <w:t>de cada mês</w:t>
      </w:r>
      <w:ins w:id="88" w:author="Matheus Gomes Faria" w:date="2020-05-14T18:49:00Z">
        <w:r w:rsidR="009A39D6" w:rsidRPr="009A39D6">
          <w:rPr>
            <w:rFonts w:ascii="Tahoma" w:hAnsi="Tahoma" w:cs="Tahoma"/>
            <w:bCs/>
            <w:sz w:val="21"/>
            <w:szCs w:val="21"/>
          </w:rPr>
          <w:t xml:space="preserve"> e caso referida data não seja Dia Útil, o primeiro Dia Útil </w:t>
        </w:r>
        <w:proofErr w:type="gramStart"/>
        <w:r w:rsidR="009A39D6" w:rsidRPr="009A39D6">
          <w:rPr>
            <w:rFonts w:ascii="Tahoma" w:hAnsi="Tahoma" w:cs="Tahoma"/>
            <w:bCs/>
            <w:sz w:val="21"/>
            <w:szCs w:val="21"/>
          </w:rPr>
          <w:t>subsequente.</w:t>
        </w:r>
      </w:ins>
      <w:r w:rsidRPr="00A96229">
        <w:rPr>
          <w:rFonts w:ascii="Tahoma" w:hAnsi="Tahoma" w:cs="Tahoma"/>
          <w:bCs/>
          <w:sz w:val="21"/>
          <w:szCs w:val="21"/>
        </w:rPr>
        <w:t>.</w:t>
      </w:r>
      <w:proofErr w:type="gramEnd"/>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proofErr w:type="spellStart"/>
      <w:r w:rsidR="00AB56E5" w:rsidRPr="00A96229">
        <w:rPr>
          <w:rFonts w:ascii="Tahoma" w:hAnsi="Tahoma" w:cs="Tahoma"/>
          <w:b/>
          <w:sz w:val="21"/>
          <w:szCs w:val="21"/>
        </w:rPr>
        <w:t>FJ</w:t>
      </w:r>
      <w:proofErr w:type="spellEnd"/>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FJ</w:t>
      </w:r>
      <w:proofErr w:type="spellEnd"/>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ins w:id="89" w:author="Matheus Gomes Faria" w:date="2020-05-14T18:23:00Z">
                  <w:rPr>
                    <w:rFonts w:ascii="Cambria Math" w:hAnsi="Cambria Math" w:cs="Tahoma"/>
                    <w:b/>
                    <w:sz w:val="21"/>
                    <w:szCs w:val="21"/>
                  </w:rPr>
                </w:ins>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ins w:id="90" w:author="Matheus Gomes Faria" w:date="2020-05-14T18:23:00Z">
                      <w:rPr>
                        <w:rFonts w:ascii="Cambria Math" w:hAnsi="Cambria Math" w:cs="Tahoma"/>
                        <w:b/>
                        <w:sz w:val="21"/>
                        <w:szCs w:val="21"/>
                      </w:rPr>
                    </w:ins>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a Tabela Vigente poderá ser alterada 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w:t>
      </w:r>
      <w:r w:rsidRPr="00A96229">
        <w:rPr>
          <w:rFonts w:ascii="Tahoma" w:hAnsi="Tahoma" w:cs="Tahoma"/>
          <w:sz w:val="21"/>
          <w:szCs w:val="21"/>
        </w:rPr>
        <w:lastRenderedPageBreak/>
        <w:t xml:space="preserve">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proofErr w:type="spellStart"/>
      <w:r w:rsidRPr="00A96229">
        <w:rPr>
          <w:rFonts w:ascii="Tahoma" w:hAnsi="Tahoma" w:cs="Tahoma"/>
          <w:b/>
          <w:sz w:val="21"/>
          <w:szCs w:val="21"/>
        </w:rPr>
        <w:t>TA</w:t>
      </w:r>
      <w:proofErr w:type="spellEnd"/>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proofErr w:type="spellStart"/>
      <w:r w:rsidRPr="00A96229">
        <w:rPr>
          <w:rFonts w:ascii="Tahoma" w:hAnsi="Tahoma" w:cs="Tahoma"/>
          <w:b/>
          <w:sz w:val="21"/>
          <w:szCs w:val="21"/>
        </w:rPr>
        <w:t>TA</w:t>
      </w:r>
      <w:proofErr w:type="spellEnd"/>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w:t>
      </w:r>
      <w:r w:rsidR="00767AD7" w:rsidRPr="00A96229">
        <w:rPr>
          <w:rFonts w:ascii="Tahoma" w:hAnsi="Tahoma" w:cs="Tahoma"/>
          <w:b/>
          <w:sz w:val="21"/>
          <w:szCs w:val="21"/>
        </w:rPr>
        <w:t>–</w:t>
      </w:r>
      <w:r w:rsidRPr="00A96229">
        <w:rPr>
          <w:rFonts w:ascii="Tahoma" w:hAnsi="Tahoma" w:cs="Tahoma"/>
          <w:b/>
          <w:sz w:val="21"/>
          <w:szCs w:val="21"/>
        </w:rPr>
        <w:t xml:space="preserve"> </w:t>
      </w:r>
      <w:proofErr w:type="spellStart"/>
      <w:r w:rsidRPr="00A96229">
        <w:rPr>
          <w:rFonts w:ascii="Tahoma" w:hAnsi="Tahoma" w:cs="Tahoma"/>
          <w:b/>
          <w:sz w:val="21"/>
          <w:szCs w:val="21"/>
        </w:rPr>
        <w:t>AM</w:t>
      </w:r>
      <w:r w:rsidR="00767AD7" w:rsidRPr="00A96229">
        <w:rPr>
          <w:rFonts w:ascii="Tahoma" w:hAnsi="Tahoma" w:cs="Tahoma"/>
          <w:b/>
          <w:sz w:val="21"/>
          <w:szCs w:val="21"/>
          <w:vertAlign w:val="subscript"/>
        </w:rPr>
        <w:t>i</w:t>
      </w:r>
      <w:proofErr w:type="spellEnd"/>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w:t>
      </w:r>
      <w:proofErr w:type="spellStart"/>
      <w:r w:rsidRPr="00A96229">
        <w:rPr>
          <w:rFonts w:ascii="Tahoma" w:hAnsi="Tahoma" w:cs="Tahoma"/>
          <w:sz w:val="21"/>
          <w:szCs w:val="21"/>
        </w:rPr>
        <w:t>VNR</w:t>
      </w:r>
      <w:proofErr w:type="spellEnd"/>
      <w:r w:rsidRPr="00A96229">
        <w:rPr>
          <w:rFonts w:ascii="Tahoma" w:hAnsi="Tahoma" w:cs="Tahoma"/>
          <w:sz w:val="21"/>
          <w:szCs w:val="21"/>
        </w:rPr>
        <w:t xml:space="preserve">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i/>
          <w:sz w:val="21"/>
          <w:szCs w:val="21"/>
        </w:rPr>
        <w:t xml:space="preserve">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1411D575"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91" w:author="Matheus Gomes Faria" w:date="2020-05-14T18:50:00Z">
        <w:r w:rsidR="009A39D6">
          <w:rPr>
            <w:rFonts w:ascii="Tahoma" w:hAnsi="Tahoma" w:cs="Tahoma"/>
            <w:sz w:val="21"/>
            <w:szCs w:val="21"/>
          </w:rPr>
          <w:t>.</w:t>
        </w:r>
        <w:r w:rsidR="009A39D6" w:rsidRPr="009A39D6">
          <w:t xml:space="preserve"> </w:t>
        </w:r>
        <w:commentRangeStart w:id="92"/>
        <w:r w:rsidR="009A39D6" w:rsidRPr="009A39D6">
          <w:rPr>
            <w:rFonts w:ascii="Tahoma" w:hAnsi="Tahoma" w:cs="Tahoma"/>
            <w:sz w:val="21"/>
            <w:szCs w:val="21"/>
          </w:rPr>
          <w:t>As datas descritas no Anexo II já contemplam o intervalo previsto nesta cláusula</w:t>
        </w:r>
        <w:commentRangeEnd w:id="92"/>
        <w:r w:rsidR="009A39D6">
          <w:rPr>
            <w:rStyle w:val="Refdecomentrio"/>
          </w:rPr>
          <w:commentReference w:id="92"/>
        </w:r>
      </w:ins>
      <w:r w:rsidRPr="00A96229">
        <w:rPr>
          <w:rFonts w:ascii="Tahoma" w:hAnsi="Tahoma" w:cs="Tahoma"/>
          <w:sz w:val="21"/>
          <w:szCs w:val="21"/>
        </w:rPr>
        <w:t>.</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da Ordem de Pagamento, dos fluxos de </w:t>
      </w:r>
      <w:r w:rsidRPr="00A96229">
        <w:rPr>
          <w:rFonts w:ascii="Tahoma" w:hAnsi="Tahoma" w:cs="Tahoma"/>
          <w:sz w:val="21"/>
          <w:szCs w:val="21"/>
        </w:rPr>
        <w:lastRenderedPageBreak/>
        <w:t xml:space="preserve">recebimentos dos Créditos Imobiliários e demais hipóteses de amortização previstas no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93" w:name="OLE_LINK1"/>
      <w:r w:rsidRPr="00A96229">
        <w:rPr>
          <w:rFonts w:ascii="Tahoma" w:hAnsi="Tahoma" w:cs="Tahoma"/>
          <w:sz w:val="21"/>
          <w:szCs w:val="21"/>
        </w:rPr>
        <w:t xml:space="preserve">A nova tabela vigente deverá ser encaminhada para a B3 (segmento </w:t>
      </w:r>
      <w:proofErr w:type="spellStart"/>
      <w:r w:rsidRPr="00A96229">
        <w:rPr>
          <w:rFonts w:ascii="Tahoma" w:hAnsi="Tahoma" w:cs="Tahoma"/>
          <w:sz w:val="21"/>
          <w:szCs w:val="21"/>
        </w:rPr>
        <w:t>CETIP</w:t>
      </w:r>
      <w:proofErr w:type="spellEnd"/>
      <w:r w:rsidRPr="00A96229">
        <w:rPr>
          <w:rFonts w:ascii="Tahoma" w:hAnsi="Tahoma" w:cs="Tahoma"/>
          <w:sz w:val="21"/>
          <w:szCs w:val="21"/>
        </w:rPr>
        <w:t xml:space="preserve"> </w:t>
      </w:r>
      <w:proofErr w:type="spellStart"/>
      <w:r w:rsidRPr="00A96229">
        <w:rPr>
          <w:rFonts w:ascii="Tahoma" w:hAnsi="Tahoma" w:cs="Tahoma"/>
          <w:sz w:val="21"/>
          <w:szCs w:val="21"/>
        </w:rPr>
        <w:t>UTVM</w:t>
      </w:r>
      <w:proofErr w:type="spellEnd"/>
      <w:r w:rsidRPr="00A96229">
        <w:rPr>
          <w:rFonts w:ascii="Tahoma" w:hAnsi="Tahoma" w:cs="Tahoma"/>
          <w:sz w:val="21"/>
          <w:szCs w:val="21"/>
        </w:rPr>
        <w:t>) e para o Agente Fiduciário em até 5 (cinco) Dias Úteis de sua alteração.</w:t>
      </w:r>
      <w:bookmarkEnd w:id="93"/>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94" w:name="_Toc451888003"/>
      <w:bookmarkStart w:id="95" w:name="_Toc453263777"/>
      <w:bookmarkStart w:id="96"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94"/>
      <w:bookmarkEnd w:id="95"/>
      <w:bookmarkEnd w:id="96"/>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7.1.1.</w:t>
      </w:r>
      <w:r w:rsidRPr="00A96229">
        <w:rPr>
          <w:rFonts w:ascii="Tahoma" w:hAnsi="Tahoma" w:cs="Tahoma"/>
          <w:sz w:val="21"/>
          <w:szCs w:val="21"/>
        </w:rPr>
        <w:tab/>
        <w:t xml:space="preserve">A Amortização Extraordinária ou o Resgate Antecipado serão realizados </w:t>
      </w:r>
      <w:r w:rsidRPr="00A96229">
        <w:rPr>
          <w:rFonts w:ascii="Tahoma" w:hAnsi="Tahoma" w:cs="Tahoma"/>
          <w:sz w:val="21"/>
          <w:szCs w:val="21"/>
        </w:rPr>
        <w:lastRenderedPageBreak/>
        <w:t xml:space="preserve">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w:t>
      </w:r>
      <w:proofErr w:type="spellStart"/>
      <w:r w:rsidR="00D53D23" w:rsidRPr="00A96229">
        <w:rPr>
          <w:rFonts w:ascii="Tahoma" w:hAnsi="Tahoma" w:cs="Tahoma"/>
          <w:sz w:val="21"/>
          <w:szCs w:val="21"/>
        </w:rPr>
        <w:t>ii</w:t>
      </w:r>
      <w:proofErr w:type="spellEnd"/>
      <w:r w:rsidR="00D53D23" w:rsidRPr="00A96229">
        <w:rPr>
          <w:rFonts w:ascii="Tahoma" w:hAnsi="Tahoma" w:cs="Tahoma"/>
          <w:sz w:val="21"/>
          <w:szCs w:val="21"/>
        </w:rPr>
        <w:t>)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97" w:name="_DV_M109"/>
      <w:bookmarkEnd w:id="97"/>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98" w:name="_DV_M110"/>
      <w:bookmarkEnd w:id="98"/>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446B41C0" w:rsidR="00412131" w:rsidRPr="00A96229" w:rsidRDefault="00412131"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A96229">
        <w:rPr>
          <w:rFonts w:ascii="Tahoma" w:hAnsi="Tahoma" w:cs="Tahoma"/>
          <w:sz w:val="21"/>
          <w:szCs w:val="21"/>
        </w:rPr>
        <w:t>B3</w:t>
      </w:r>
      <w:r w:rsidRPr="00A96229">
        <w:rPr>
          <w:rFonts w:ascii="Tahoma" w:hAnsi="Tahoma" w:cs="Tahoma"/>
          <w:sz w:val="21"/>
          <w:szCs w:val="21"/>
        </w:rPr>
        <w:t xml:space="preserve"> sobre a realização do evento no prazo de 0</w:t>
      </w:r>
      <w:ins w:id="99" w:author="Matheus Gomes Faria" w:date="2020-05-14T18:51:00Z">
        <w:r w:rsidR="009A39D6">
          <w:rPr>
            <w:rFonts w:ascii="Tahoma" w:hAnsi="Tahoma" w:cs="Tahoma"/>
            <w:sz w:val="21"/>
            <w:szCs w:val="21"/>
          </w:rPr>
          <w:t>3</w:t>
        </w:r>
      </w:ins>
      <w:del w:id="100" w:author="Matheus Gomes Faria" w:date="2020-05-14T18:51:00Z">
        <w:r w:rsidRPr="00A96229" w:rsidDel="009A39D6">
          <w:rPr>
            <w:rFonts w:ascii="Tahoma" w:hAnsi="Tahoma" w:cs="Tahoma"/>
            <w:sz w:val="21"/>
            <w:szCs w:val="21"/>
          </w:rPr>
          <w:delText>2</w:delText>
        </w:r>
      </w:del>
      <w:r w:rsidRPr="00A96229">
        <w:rPr>
          <w:rFonts w:ascii="Tahoma" w:hAnsi="Tahoma" w:cs="Tahoma"/>
          <w:sz w:val="21"/>
          <w:szCs w:val="21"/>
        </w:rPr>
        <w:t xml:space="preserve"> (</w:t>
      </w:r>
      <w:ins w:id="101" w:author="Matheus Gomes Faria" w:date="2020-05-14T18:51:00Z">
        <w:r w:rsidR="009A39D6">
          <w:rPr>
            <w:rFonts w:ascii="Tahoma" w:hAnsi="Tahoma" w:cs="Tahoma"/>
            <w:sz w:val="21"/>
            <w:szCs w:val="21"/>
          </w:rPr>
          <w:t>três</w:t>
        </w:r>
      </w:ins>
      <w:del w:id="102" w:author="Matheus Gomes Faria" w:date="2020-05-14T18:51:00Z">
        <w:r w:rsidRPr="00A96229" w:rsidDel="009A39D6">
          <w:rPr>
            <w:rFonts w:ascii="Tahoma" w:hAnsi="Tahoma" w:cs="Tahoma"/>
            <w:sz w:val="21"/>
            <w:szCs w:val="21"/>
          </w:rPr>
          <w:delText>dois</w:delText>
        </w:r>
      </w:del>
      <w:r w:rsidRPr="00A96229">
        <w:rPr>
          <w:rFonts w:ascii="Tahoma" w:hAnsi="Tahoma" w:cs="Tahoma"/>
          <w:sz w:val="21"/>
          <w:szCs w:val="21"/>
        </w:rPr>
        <w:t xml:space="preserve">) Dias Úteis de antecedência de seu pagamento. </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103" w:name="_Toc451888004"/>
      <w:bookmarkStart w:id="104" w:name="_Toc453263778"/>
      <w:bookmarkStart w:id="105"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103"/>
      <w:bookmarkEnd w:id="104"/>
      <w:bookmarkEnd w:id="105"/>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 e Coobrigação</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xml:space="preserve">, sem qualquer benefício de ordem, e renúncia expressa aos direitos e faculdades de exoneração de qualquer natureza previstos nos artigos 333, parágrafo único, 364, 366, 821, 822, 824, 827, 834, 835, 836, 837, 838 e 839 do Código Civil e </w:t>
      </w:r>
      <w:r w:rsidRPr="00A96229">
        <w:rPr>
          <w:rFonts w:ascii="Tahoma" w:hAnsi="Tahoma" w:cs="Tahoma"/>
          <w:sz w:val="21"/>
          <w:szCs w:val="21"/>
        </w:rPr>
        <w:lastRenderedPageBreak/>
        <w:t>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F64230D" w14:textId="77777777" w:rsidR="00412131" w:rsidRPr="00A96229" w:rsidRDefault="00412131" w:rsidP="00A96229">
      <w:pPr>
        <w:pStyle w:val="PargrafodaLista"/>
        <w:widowControl w:val="0"/>
        <w:spacing w:line="300" w:lineRule="exact"/>
        <w:rPr>
          <w:rFonts w:ascii="Tahoma" w:hAnsi="Tahoma" w:cs="Tahoma"/>
          <w:sz w:val="21"/>
          <w:szCs w:val="21"/>
        </w:rPr>
      </w:pPr>
    </w:p>
    <w:p w14:paraId="5FA16E6E"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Nos termos do artigo 296 do Código Civil, a Cedente responder</w:t>
      </w:r>
      <w:r w:rsidR="00404121" w:rsidRPr="00A96229">
        <w:rPr>
          <w:rFonts w:ascii="Tahoma" w:hAnsi="Tahoma" w:cs="Tahoma"/>
          <w:bCs/>
          <w:sz w:val="21"/>
          <w:szCs w:val="21"/>
        </w:rPr>
        <w:t>á</w:t>
      </w:r>
      <w:r w:rsidRPr="00A96229">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106" w:name="_DV_M195"/>
      <w:bookmarkEnd w:id="106"/>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4554E41D" w14:textId="34818902"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Mediante a Alienação Fiduciária de </w:t>
      </w:r>
      <w:r w:rsidR="0024244A" w:rsidRPr="00A96229">
        <w:rPr>
          <w:rFonts w:ascii="Tahoma" w:hAnsi="Tahoma" w:cs="Tahoma"/>
          <w:color w:val="000000"/>
          <w:sz w:val="21"/>
          <w:szCs w:val="21"/>
        </w:rPr>
        <w:t>Quotas</w:t>
      </w:r>
      <w:r w:rsidRPr="00A96229">
        <w:rPr>
          <w:rFonts w:ascii="Tahoma" w:hAnsi="Tahoma" w:cs="Tahoma"/>
          <w:bCs/>
          <w:sz w:val="21"/>
          <w:szCs w:val="21"/>
        </w:rPr>
        <w:t xml:space="preserve">, </w:t>
      </w:r>
      <w:r w:rsidRPr="00A96229">
        <w:rPr>
          <w:rFonts w:ascii="Tahoma" w:hAnsi="Tahoma" w:cs="Tahoma"/>
          <w:sz w:val="21"/>
          <w:szCs w:val="21"/>
        </w:rPr>
        <w:t>e</w:t>
      </w:r>
      <w:r w:rsidRPr="00A96229">
        <w:rPr>
          <w:rFonts w:ascii="Tahoma" w:hAnsi="Tahoma" w:cs="Tahoma"/>
          <w:bCs/>
          <w:sz w:val="21"/>
          <w:szCs w:val="21"/>
        </w:rPr>
        <w:t xml:space="preserve">m garantia do fiel e cabal pagamento de todo e qualquer montante devido com relação às Obrigações Garantidas, </w:t>
      </w:r>
      <w:r w:rsidR="007A6CD2" w:rsidRPr="00A96229">
        <w:rPr>
          <w:rFonts w:ascii="Tahoma" w:hAnsi="Tahoma" w:cs="Tahoma"/>
          <w:sz w:val="21"/>
          <w:szCs w:val="21"/>
        </w:rPr>
        <w:t>o</w:t>
      </w:r>
      <w:r w:rsidR="009A29C7" w:rsidRPr="00A96229">
        <w:rPr>
          <w:rFonts w:ascii="Tahoma" w:hAnsi="Tahoma" w:cs="Tahoma"/>
          <w:sz w:val="21"/>
          <w:szCs w:val="21"/>
        </w:rPr>
        <w:t xml:space="preserve">s Fiadores e a </w:t>
      </w:r>
      <w:r w:rsidR="000E48DC" w:rsidRPr="00A96229">
        <w:rPr>
          <w:rFonts w:ascii="Tahoma" w:hAnsi="Tahoma" w:cs="Tahoma"/>
          <w:sz w:val="21"/>
          <w:szCs w:val="21"/>
        </w:rPr>
        <w:t>Cedente</w:t>
      </w:r>
      <w:r w:rsidRPr="00A96229">
        <w:rPr>
          <w:rFonts w:ascii="Tahoma" w:hAnsi="Tahoma" w:cs="Tahoma"/>
          <w:sz w:val="21"/>
          <w:szCs w:val="21"/>
        </w:rPr>
        <w:t>, na qualidade de sócias da Cedente, alienar</w:t>
      </w:r>
      <w:r w:rsidR="00786CC4" w:rsidRPr="00A96229">
        <w:rPr>
          <w:rFonts w:ascii="Tahoma" w:hAnsi="Tahoma" w:cs="Tahoma"/>
          <w:sz w:val="21"/>
          <w:szCs w:val="21"/>
        </w:rPr>
        <w:t>am</w:t>
      </w:r>
      <w:r w:rsidRPr="00A96229">
        <w:rPr>
          <w:rFonts w:ascii="Tahoma" w:hAnsi="Tahoma" w:cs="Tahoma"/>
          <w:sz w:val="21"/>
          <w:szCs w:val="21"/>
        </w:rPr>
        <w:t xml:space="preserve"> fiduciariamente à Emissora, nos termos do Contrato de Alienação Fiduciária de </w:t>
      </w:r>
      <w:r w:rsidR="00BF4D40" w:rsidRPr="00A96229">
        <w:rPr>
          <w:rFonts w:ascii="Tahoma" w:hAnsi="Tahoma" w:cs="Tahoma"/>
          <w:color w:val="000000"/>
          <w:sz w:val="21"/>
          <w:szCs w:val="21"/>
        </w:rPr>
        <w:t>Quotas</w:t>
      </w:r>
      <w:r w:rsidRPr="00A9622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A96229">
        <w:rPr>
          <w:rFonts w:ascii="Tahoma" w:hAnsi="Tahoma" w:cs="Tahoma"/>
          <w:sz w:val="21"/>
          <w:szCs w:val="21"/>
        </w:rPr>
        <w:t>100</w:t>
      </w:r>
      <w:r w:rsidRPr="00A96229">
        <w:rPr>
          <w:rFonts w:ascii="Tahoma" w:hAnsi="Tahoma" w:cs="Tahoma"/>
          <w:sz w:val="21"/>
          <w:szCs w:val="21"/>
        </w:rPr>
        <w:t>% (</w:t>
      </w:r>
      <w:r w:rsidR="009A29C7" w:rsidRPr="00A96229">
        <w:rPr>
          <w:rFonts w:ascii="Tahoma" w:hAnsi="Tahoma" w:cs="Tahoma"/>
          <w:sz w:val="21"/>
          <w:szCs w:val="21"/>
        </w:rPr>
        <w:t>cem</w:t>
      </w:r>
      <w:r w:rsidRPr="00A96229">
        <w:rPr>
          <w:rFonts w:ascii="Tahoma" w:hAnsi="Tahoma" w:cs="Tahoma"/>
          <w:sz w:val="21"/>
          <w:szCs w:val="21"/>
        </w:rPr>
        <w:t xml:space="preserve"> por cento) das </w:t>
      </w:r>
      <w:r w:rsidR="00BF4D40" w:rsidRPr="00A96229">
        <w:rPr>
          <w:rFonts w:ascii="Tahoma" w:hAnsi="Tahoma" w:cs="Tahoma"/>
          <w:sz w:val="21"/>
          <w:szCs w:val="21"/>
        </w:rPr>
        <w:t>q</w:t>
      </w:r>
      <w:r w:rsidR="00BF4D40" w:rsidRPr="00A96229">
        <w:rPr>
          <w:rFonts w:ascii="Tahoma" w:hAnsi="Tahoma" w:cs="Tahoma"/>
          <w:color w:val="000000"/>
          <w:sz w:val="21"/>
          <w:szCs w:val="21"/>
        </w:rPr>
        <w:t>uotas</w:t>
      </w:r>
      <w:r w:rsidRPr="00A96229">
        <w:rPr>
          <w:rFonts w:ascii="Tahoma" w:hAnsi="Tahoma" w:cs="Tahoma"/>
          <w:sz w:val="21"/>
          <w:szCs w:val="21"/>
        </w:rPr>
        <w:t xml:space="preserve"> representativas do capital social da </w:t>
      </w:r>
      <w:r w:rsidR="009A29C7" w:rsidRPr="00A96229">
        <w:rPr>
          <w:rFonts w:ascii="Tahoma" w:hAnsi="Tahoma" w:cs="Tahoma"/>
          <w:sz w:val="21"/>
          <w:szCs w:val="21"/>
        </w:rPr>
        <w:t>Cedente</w:t>
      </w:r>
      <w:r w:rsidRPr="00A96229">
        <w:rPr>
          <w:rFonts w:ascii="Tahoma" w:hAnsi="Tahoma" w:cs="Tahoma"/>
          <w:sz w:val="21"/>
          <w:szCs w:val="21"/>
        </w:rPr>
        <w:t>.</w:t>
      </w: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referidas acima foram outorgadas em caráter irrevogável e irretratável pelos Fiadores, pela Cedente e pelos sócios, conforme aplicável, vigendo até a integral liquidação das </w:t>
      </w:r>
      <w:r w:rsidRPr="00A96229">
        <w:rPr>
          <w:rFonts w:ascii="Tahoma" w:hAnsi="Tahoma" w:cs="Tahoma"/>
          <w:sz w:val="21"/>
          <w:szCs w:val="21"/>
        </w:rPr>
        <w:lastRenderedPageBreak/>
        <w:t>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A96229" w14:paraId="214EB189" w14:textId="77777777" w:rsidTr="009A29C7">
        <w:trPr>
          <w:tblHeader/>
        </w:trPr>
        <w:tc>
          <w:tcPr>
            <w:tcW w:w="1653" w:type="dxa"/>
          </w:tcPr>
          <w:p w14:paraId="2CC16F7E"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A96229" w:rsidRPr="00A96229" w14:paraId="0EB76C73" w14:textId="77777777" w:rsidTr="007359B9">
        <w:tc>
          <w:tcPr>
            <w:tcW w:w="1653" w:type="dxa"/>
          </w:tcPr>
          <w:p w14:paraId="653AFBC7" w14:textId="5CBE6209"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2EB135CF"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Marcelo </w:t>
            </w:r>
          </w:p>
        </w:tc>
        <w:tc>
          <w:tcPr>
            <w:tcW w:w="2650" w:type="dxa"/>
          </w:tcPr>
          <w:p w14:paraId="1DE3148E"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B9859B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4D1C47AA" w14:textId="77777777" w:rsidTr="007359B9">
        <w:tc>
          <w:tcPr>
            <w:tcW w:w="1653" w:type="dxa"/>
          </w:tcPr>
          <w:p w14:paraId="2DC82184" w14:textId="065607B6"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09E1B7A8"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Roger </w:t>
            </w:r>
          </w:p>
        </w:tc>
        <w:tc>
          <w:tcPr>
            <w:tcW w:w="2650" w:type="dxa"/>
          </w:tcPr>
          <w:p w14:paraId="1AAABA20"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2B32196"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6D8BF5C3" w14:textId="77777777" w:rsidTr="007359B9">
        <w:tc>
          <w:tcPr>
            <w:tcW w:w="1653" w:type="dxa"/>
          </w:tcPr>
          <w:p w14:paraId="50F62C3C" w14:textId="67A34688"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Pedro</w:t>
            </w:r>
          </w:p>
        </w:tc>
        <w:tc>
          <w:tcPr>
            <w:tcW w:w="2385" w:type="dxa"/>
          </w:tcPr>
          <w:p w14:paraId="0F0BCDB8" w14:textId="13CFB052"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Pedro </w:t>
            </w:r>
          </w:p>
        </w:tc>
        <w:tc>
          <w:tcPr>
            <w:tcW w:w="2650" w:type="dxa"/>
          </w:tcPr>
          <w:p w14:paraId="52DFD01A"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F3F617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7077A6" w:rsidRPr="00A96229" w14:paraId="617D49EC" w14:textId="77777777" w:rsidTr="009A29C7">
        <w:tc>
          <w:tcPr>
            <w:tcW w:w="1653" w:type="dxa"/>
          </w:tcPr>
          <w:p w14:paraId="729434AB" w14:textId="02C8E753"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w:t>
            </w:r>
            <w:r w:rsidR="007A6CD2" w:rsidRPr="00A96229">
              <w:rPr>
                <w:rFonts w:ascii="Tahoma" w:hAnsi="Tahoma" w:cs="Tahoma"/>
                <w:sz w:val="21"/>
                <w:szCs w:val="21"/>
              </w:rPr>
              <w:t>e</w:t>
            </w:r>
            <w:r w:rsidRPr="00A96229">
              <w:rPr>
                <w:rFonts w:ascii="Tahoma" w:hAnsi="Tahoma" w:cs="Tahoma"/>
                <w:sz w:val="21"/>
                <w:szCs w:val="21"/>
              </w:rPr>
              <w:t xml:space="preserve"> </w:t>
            </w:r>
            <w:r w:rsidR="00A96229" w:rsidRPr="00A96229">
              <w:rPr>
                <w:rFonts w:ascii="Tahoma" w:hAnsi="Tahoma" w:cs="Tahoma"/>
                <w:sz w:val="21"/>
                <w:szCs w:val="21"/>
              </w:rPr>
              <w:t>Adalberto</w:t>
            </w:r>
          </w:p>
        </w:tc>
        <w:tc>
          <w:tcPr>
            <w:tcW w:w="2385" w:type="dxa"/>
          </w:tcPr>
          <w:p w14:paraId="3AB5775D" w14:textId="0F14E816"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 patrimônio d</w:t>
            </w:r>
            <w:r w:rsidR="00A96229" w:rsidRPr="00A96229">
              <w:rPr>
                <w:rFonts w:ascii="Tahoma" w:hAnsi="Tahoma" w:cs="Tahoma"/>
                <w:sz w:val="21"/>
                <w:szCs w:val="21"/>
              </w:rPr>
              <w:t>e Adalberto</w:t>
            </w:r>
            <w:r w:rsidRPr="00A96229">
              <w:rPr>
                <w:rFonts w:ascii="Tahoma" w:hAnsi="Tahoma" w:cs="Tahoma"/>
                <w:sz w:val="21"/>
                <w:szCs w:val="21"/>
              </w:rPr>
              <w:t xml:space="preserve"> </w:t>
            </w:r>
          </w:p>
        </w:tc>
        <w:tc>
          <w:tcPr>
            <w:tcW w:w="2650" w:type="dxa"/>
          </w:tcPr>
          <w:p w14:paraId="5EB0EC59"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4467E9B3" w14:textId="44B029FA"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Avaliado</w:t>
            </w:r>
            <w:r w:rsidR="007A6CD2" w:rsidRPr="00A96229">
              <w:rPr>
                <w:rFonts w:ascii="Tahoma" w:hAnsi="Tahoma" w:cs="Tahoma"/>
                <w:sz w:val="21"/>
                <w:szCs w:val="21"/>
              </w:rPr>
              <w:t xml:space="preserve"> </w:t>
            </w:r>
            <w:r w:rsidRPr="00A96229">
              <w:rPr>
                <w:rFonts w:ascii="Tahoma" w:hAnsi="Tahoma" w:cs="Tahoma"/>
                <w:sz w:val="21"/>
                <w:szCs w:val="21"/>
              </w:rPr>
              <w:t xml:space="preserve">conforme </w:t>
            </w:r>
            <w:r w:rsidRPr="00A96229">
              <w:rPr>
                <w:rFonts w:ascii="Tahoma" w:hAnsi="Tahoma" w:cs="Tahoma"/>
                <w:sz w:val="21"/>
                <w:szCs w:val="21"/>
                <w:highlight w:val="yellow"/>
              </w:rPr>
              <w:t>[Imposto de Renda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(“Bens e Direitos” menos “Dívidas e ônus Reais”) </w:t>
            </w:r>
          </w:p>
        </w:tc>
      </w:tr>
      <w:tr w:rsidR="007077A6" w:rsidRPr="00A96229" w14:paraId="2F0C1372" w14:textId="77777777" w:rsidTr="009A29C7">
        <w:tc>
          <w:tcPr>
            <w:tcW w:w="1653" w:type="dxa"/>
          </w:tcPr>
          <w:p w14:paraId="1E89D108" w14:textId="0F01257B"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Coobrigação da Cedente</w:t>
            </w:r>
          </w:p>
        </w:tc>
        <w:tc>
          <w:tcPr>
            <w:tcW w:w="2385" w:type="dxa"/>
          </w:tcPr>
          <w:p w14:paraId="2824E1C5" w14:textId="504C1611"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da </w:t>
            </w:r>
            <w:r w:rsidRPr="00A96229">
              <w:rPr>
                <w:rFonts w:ascii="Tahoma" w:hAnsi="Tahoma" w:cs="Tahoma"/>
                <w:sz w:val="21"/>
                <w:szCs w:val="21"/>
                <w:highlight w:val="yellow"/>
              </w:rPr>
              <w:t>Cedente</w:t>
            </w:r>
            <w:r w:rsidRPr="00A96229">
              <w:rPr>
                <w:rFonts w:ascii="Tahoma" w:hAnsi="Tahoma" w:cs="Tahoma"/>
                <w:sz w:val="21"/>
                <w:szCs w:val="21"/>
              </w:rPr>
              <w:t xml:space="preserve"> </w:t>
            </w:r>
          </w:p>
        </w:tc>
        <w:tc>
          <w:tcPr>
            <w:tcW w:w="2650" w:type="dxa"/>
          </w:tcPr>
          <w:p w14:paraId="29F60F72"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5FBB49D3" w14:textId="35473848"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sidR="00D4787A" w:rsidRPr="00A96229">
              <w:rPr>
                <w:rFonts w:ascii="Tahoma" w:hAnsi="Tahoma" w:cs="Tahoma"/>
                <w:sz w:val="21"/>
                <w:szCs w:val="21"/>
              </w:rPr>
              <w:t>a</w:t>
            </w:r>
            <w:r w:rsidRPr="00A96229">
              <w:rPr>
                <w:rFonts w:ascii="Tahoma" w:hAnsi="Tahoma" w:cs="Tahoma"/>
                <w:sz w:val="21"/>
                <w:szCs w:val="21"/>
              </w:rPr>
              <w:t xml:space="preserve"> conforme </w:t>
            </w:r>
            <w:r w:rsidRPr="00A96229">
              <w:rPr>
                <w:rFonts w:ascii="Tahoma" w:hAnsi="Tahoma" w:cs="Tahoma"/>
                <w:sz w:val="21"/>
                <w:szCs w:val="21"/>
                <w:highlight w:val="yellow"/>
              </w:rPr>
              <w:t>[Demonstrações Financeiras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r w:rsidR="00035D6D" w:rsidRPr="00A96229" w14:paraId="3CDC71E5" w14:textId="77777777" w:rsidTr="009A29C7">
        <w:tc>
          <w:tcPr>
            <w:tcW w:w="1653" w:type="dxa"/>
          </w:tcPr>
          <w:p w14:paraId="7D52D68D" w14:textId="77777777" w:rsidR="00035D6D"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aos Créditos Cedidos Fiduciariamente que poderão ser constituídos</w:t>
            </w:r>
          </w:p>
        </w:tc>
        <w:tc>
          <w:tcPr>
            <w:tcW w:w="2650" w:type="dxa"/>
          </w:tcPr>
          <w:p w14:paraId="3CA56A9F"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30F83380" w14:textId="0FAB8E9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pela </w:t>
            </w:r>
            <w:r w:rsidRPr="00A96229">
              <w:rPr>
                <w:rFonts w:ascii="Tahoma" w:hAnsi="Tahoma" w:cs="Tahoma"/>
                <w:sz w:val="21"/>
                <w:szCs w:val="21"/>
                <w:highlight w:val="yellow"/>
              </w:rPr>
              <w:t xml:space="preserve">[multiplicação do último valor de venda de </w:t>
            </w:r>
            <w:r w:rsidR="00374777" w:rsidRPr="00A96229">
              <w:rPr>
                <w:rFonts w:ascii="Tahoma" w:hAnsi="Tahoma" w:cs="Tahoma"/>
                <w:sz w:val="21"/>
                <w:szCs w:val="21"/>
                <w:highlight w:val="yellow"/>
              </w:rPr>
              <w:t>Lote</w:t>
            </w:r>
            <w:r w:rsidRPr="00A96229">
              <w:rPr>
                <w:rFonts w:ascii="Tahoma" w:hAnsi="Tahoma" w:cs="Tahoma"/>
                <w:sz w:val="21"/>
                <w:szCs w:val="21"/>
                <w:highlight w:val="yellow"/>
              </w:rPr>
              <w:t xml:space="preserve"> (R$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 xml:space="preserve">] em </w:t>
            </w:r>
            <w:r w:rsidR="00374777" w:rsidRPr="00A96229">
              <w:rPr>
                <w:rFonts w:ascii="Tahoma" w:hAnsi="Tahoma" w:cs="Tahoma"/>
                <w:sz w:val="21"/>
                <w:szCs w:val="21"/>
                <w:highlight w:val="yellow"/>
              </w:rPr>
              <w:t>[=]</w:t>
            </w:r>
            <w:r w:rsidRPr="00A96229">
              <w:rPr>
                <w:rFonts w:ascii="Tahoma" w:hAnsi="Tahoma" w:cs="Tahoma"/>
                <w:sz w:val="21"/>
                <w:szCs w:val="21"/>
                <w:highlight w:val="yellow"/>
              </w:rPr>
              <w:t>) pela quantidade de [</w:t>
            </w:r>
            <w:r w:rsidR="00374777" w:rsidRPr="00A96229">
              <w:rPr>
                <w:rFonts w:ascii="Tahoma" w:hAnsi="Tahoma" w:cs="Tahoma"/>
                <w:sz w:val="21"/>
                <w:szCs w:val="21"/>
                <w:highlight w:val="yellow"/>
              </w:rPr>
              <w:t>lotes</w:t>
            </w:r>
            <w:r w:rsidRPr="00A96229">
              <w:rPr>
                <w:rFonts w:ascii="Tahoma" w:hAnsi="Tahoma" w:cs="Tahoma"/>
                <w:sz w:val="21"/>
                <w:szCs w:val="21"/>
                <w:highlight w:val="yellow"/>
              </w:rPr>
              <w:t>] atualmente em estoque ([número])]</w:t>
            </w:r>
          </w:p>
        </w:tc>
      </w:tr>
      <w:tr w:rsidR="00D4787A" w:rsidRPr="00A96229" w14:paraId="5ECA8CEB" w14:textId="77777777" w:rsidTr="009A29C7">
        <w:tc>
          <w:tcPr>
            <w:tcW w:w="1653" w:type="dxa"/>
          </w:tcPr>
          <w:p w14:paraId="2B317AC8" w14:textId="0AD73EB5" w:rsidR="00D4787A"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Alienação Fiduciária de Quotas</w:t>
            </w:r>
          </w:p>
        </w:tc>
        <w:tc>
          <w:tcPr>
            <w:tcW w:w="2385" w:type="dxa"/>
          </w:tcPr>
          <w:p w14:paraId="2440258C" w14:textId="08963B93"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w:t>
            </w:r>
            <w:r w:rsidR="00C84098" w:rsidRPr="00A96229">
              <w:rPr>
                <w:rFonts w:ascii="Tahoma" w:hAnsi="Tahoma" w:cs="Tahoma"/>
                <w:sz w:val="21"/>
                <w:szCs w:val="21"/>
              </w:rPr>
              <w:t xml:space="preserve">líquido </w:t>
            </w:r>
            <w:r w:rsidRPr="00A96229">
              <w:rPr>
                <w:rFonts w:ascii="Tahoma" w:hAnsi="Tahoma" w:cs="Tahoma"/>
                <w:sz w:val="21"/>
                <w:szCs w:val="21"/>
              </w:rPr>
              <w:t>da</w:t>
            </w:r>
            <w:r w:rsidR="00A96229" w:rsidRPr="00A96229">
              <w:rPr>
                <w:rFonts w:ascii="Tahoma" w:hAnsi="Tahoma" w:cs="Tahoma"/>
                <w:sz w:val="21"/>
                <w:szCs w:val="21"/>
              </w:rPr>
              <w:t xml:space="preserve"> Cedente </w:t>
            </w:r>
          </w:p>
        </w:tc>
        <w:tc>
          <w:tcPr>
            <w:tcW w:w="2650" w:type="dxa"/>
          </w:tcPr>
          <w:p w14:paraId="4BED2BFF" w14:textId="77777777"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4BDC20E" w14:textId="1DEAD339"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conforme </w:t>
            </w:r>
            <w:r w:rsidRPr="00A96229">
              <w:rPr>
                <w:rFonts w:ascii="Tahoma" w:hAnsi="Tahoma" w:cs="Tahoma"/>
                <w:sz w:val="21"/>
                <w:szCs w:val="21"/>
                <w:highlight w:val="yellow"/>
              </w:rPr>
              <w:t xml:space="preserve">[Demonstrações Financeiras </w:t>
            </w:r>
            <w:r w:rsidR="007A6CD2" w:rsidRPr="00A96229">
              <w:rPr>
                <w:rFonts w:ascii="Tahoma" w:hAnsi="Tahoma" w:cs="Tahoma"/>
                <w:sz w:val="21"/>
                <w:szCs w:val="21"/>
                <w:highlight w:val="yellow"/>
              </w:rPr>
              <w:t>2019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5EC05DFA"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w:t>
      </w:r>
      <w:r w:rsidR="00B67438" w:rsidRPr="00A96229">
        <w:rPr>
          <w:rFonts w:ascii="Tahoma" w:hAnsi="Tahoma" w:cs="Tahoma"/>
          <w:bCs/>
          <w:sz w:val="21"/>
          <w:szCs w:val="21"/>
        </w:rPr>
        <w:t>2</w:t>
      </w:r>
      <w:r w:rsidRPr="00A96229">
        <w:rPr>
          <w:rFonts w:ascii="Tahoma" w:hAnsi="Tahoma" w:cs="Tahoma"/>
          <w:bCs/>
          <w:sz w:val="21"/>
          <w:szCs w:val="21"/>
        </w:rPr>
        <w:t xml:space="preserve"> (</w:t>
      </w:r>
      <w:r w:rsidR="00B67438" w:rsidRPr="00A96229">
        <w:rPr>
          <w:rFonts w:ascii="Tahoma" w:hAnsi="Tahoma" w:cs="Tahoma"/>
          <w:bCs/>
          <w:sz w:val="21"/>
          <w:szCs w:val="21"/>
        </w:rPr>
        <w:t>duas</w:t>
      </w:r>
      <w:r w:rsidRPr="00A96229">
        <w:rPr>
          <w:rFonts w:ascii="Tahoma" w:hAnsi="Tahoma" w:cs="Tahoma"/>
          <w:bCs/>
          <w:sz w:val="21"/>
          <w:szCs w:val="21"/>
        </w:rPr>
        <w:t xml:space="preserve">) próximas parcelas de </w:t>
      </w:r>
      <w:del w:id="107" w:author="Matheus Gomes Faria" w:date="2020-05-14T18:52:00Z">
        <w:r w:rsidRPr="00A96229" w:rsidDel="009A39D6">
          <w:rPr>
            <w:rFonts w:ascii="Tahoma" w:hAnsi="Tahoma" w:cs="Tahoma"/>
            <w:bCs/>
            <w:sz w:val="21"/>
            <w:szCs w:val="21"/>
          </w:rPr>
          <w:delText xml:space="preserve">juros </w:delText>
        </w:r>
      </w:del>
      <w:ins w:id="108" w:author="Matheus Gomes Faria" w:date="2020-05-14T18:52:00Z">
        <w:r w:rsidR="009A39D6">
          <w:rPr>
            <w:rFonts w:ascii="Tahoma" w:hAnsi="Tahoma" w:cs="Tahoma"/>
            <w:bCs/>
            <w:sz w:val="21"/>
            <w:szCs w:val="21"/>
          </w:rPr>
          <w:t>Remuneração</w:t>
        </w:r>
        <w:r w:rsidR="009A39D6" w:rsidRPr="00A96229">
          <w:rPr>
            <w:rFonts w:ascii="Tahoma" w:hAnsi="Tahoma" w:cs="Tahoma"/>
            <w:bCs/>
            <w:sz w:val="21"/>
            <w:szCs w:val="21"/>
          </w:rPr>
          <w:t xml:space="preserve"> </w:t>
        </w:r>
      </w:ins>
      <w:r w:rsidRPr="00A96229">
        <w:rPr>
          <w:rFonts w:ascii="Tahoma" w:hAnsi="Tahoma" w:cs="Tahoma"/>
          <w:bCs/>
          <w:sz w:val="21"/>
          <w:szCs w:val="21"/>
        </w:rPr>
        <w:t xml:space="preserve">e </w:t>
      </w:r>
      <w:del w:id="109" w:author="Matheus Gomes Faria" w:date="2020-05-14T18:52:00Z">
        <w:r w:rsidRPr="00A96229" w:rsidDel="009A39D6">
          <w:rPr>
            <w:rFonts w:ascii="Tahoma" w:hAnsi="Tahoma" w:cs="Tahoma"/>
            <w:bCs/>
            <w:sz w:val="21"/>
            <w:szCs w:val="21"/>
          </w:rPr>
          <w:delText>a</w:delText>
        </w:r>
      </w:del>
      <w:ins w:id="110" w:author="Matheus Gomes Faria" w:date="2020-05-14T18:52:00Z">
        <w:r w:rsidR="009A39D6">
          <w:rPr>
            <w:rFonts w:ascii="Tahoma" w:hAnsi="Tahoma" w:cs="Tahoma"/>
            <w:bCs/>
            <w:sz w:val="21"/>
            <w:szCs w:val="21"/>
          </w:rPr>
          <w:t>A</w:t>
        </w:r>
      </w:ins>
      <w:r w:rsidRPr="00A96229">
        <w:rPr>
          <w:rFonts w:ascii="Tahoma" w:hAnsi="Tahoma" w:cs="Tahoma"/>
          <w:bCs/>
          <w:sz w:val="21"/>
          <w:szCs w:val="21"/>
        </w:rPr>
        <w:t>mortização relativas aos CRI efetivamente integralizados</w:t>
      </w:r>
      <w:r w:rsidRPr="00A96229">
        <w:rPr>
          <w:rFonts w:ascii="Tahoma" w:hAnsi="Tahoma" w:cs="Tahoma"/>
          <w:sz w:val="21"/>
          <w:szCs w:val="21"/>
        </w:rPr>
        <w:t xml:space="preserve">, depositados na Conta Centralizadora para fazer frente aos pagamentos das Obrigações Garantidas. Os recursos do Fundo de Reserva também estarão abrangidos pela instituição do Regime Fiduciário e deverão ser aplicados em Aplicações </w:t>
      </w:r>
      <w:r w:rsidRPr="00A96229">
        <w:rPr>
          <w:rFonts w:ascii="Tahoma" w:hAnsi="Tahoma" w:cs="Tahoma"/>
          <w:sz w:val="21"/>
          <w:szCs w:val="21"/>
        </w:rPr>
        <w:lastRenderedPageBreak/>
        <w:t>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31E38ED3" w:rsidR="00412131" w:rsidRPr="00A96229" w:rsidRDefault="00412131" w:rsidP="00A96229">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del w:id="111" w:author="Matheus Gomes Faria" w:date="2020-05-14T18:55:00Z">
        <w:r w:rsidRPr="00A96229" w:rsidDel="009A39D6">
          <w:rPr>
            <w:rFonts w:ascii="Tahoma" w:hAnsi="Tahoma" w:cs="Tahoma"/>
            <w:sz w:val="21"/>
            <w:szCs w:val="21"/>
          </w:rPr>
          <w:delText>a</w:delText>
        </w:r>
      </w:del>
      <w:ins w:id="112" w:author="Matheus Gomes Faria" w:date="2020-05-14T18:55:00Z">
        <w:r w:rsidR="009A39D6">
          <w:rPr>
            <w:rFonts w:ascii="Tahoma" w:hAnsi="Tahoma" w:cs="Tahoma"/>
            <w:sz w:val="21"/>
            <w:szCs w:val="21"/>
          </w:rPr>
          <w:t>A</w:t>
        </w:r>
      </w:ins>
      <w:r w:rsidRPr="00A96229">
        <w:rPr>
          <w:rFonts w:ascii="Tahoma" w:hAnsi="Tahoma" w:cs="Tahoma"/>
          <w:sz w:val="21"/>
          <w:szCs w:val="21"/>
        </w:rPr>
        <w:t xml:space="preserve">mortização e </w:t>
      </w:r>
      <w:ins w:id="113" w:author="Matheus Gomes Faria" w:date="2020-05-14T18:56:00Z">
        <w:r w:rsidR="009A39D6">
          <w:rPr>
            <w:rFonts w:ascii="Tahoma" w:hAnsi="Tahoma" w:cs="Tahoma"/>
            <w:sz w:val="21"/>
            <w:szCs w:val="21"/>
          </w:rPr>
          <w:t>Remuneração</w:t>
        </w:r>
      </w:ins>
      <w:del w:id="114" w:author="Matheus Gomes Faria" w:date="2020-05-14T18:56:00Z">
        <w:r w:rsidRPr="00A96229" w:rsidDel="009A39D6">
          <w:rPr>
            <w:rFonts w:ascii="Tahoma" w:hAnsi="Tahoma" w:cs="Tahoma"/>
            <w:sz w:val="21"/>
            <w:szCs w:val="21"/>
          </w:rPr>
          <w:delText>juros</w:delText>
        </w:r>
      </w:del>
      <w:r w:rsidRPr="00A96229">
        <w:rPr>
          <w:rFonts w:ascii="Tahoma" w:hAnsi="Tahoma" w:cs="Tahoma"/>
          <w:sz w:val="21"/>
          <w:szCs w:val="21"/>
        </w:rPr>
        <w:t xml:space="preserve"> dos CRI, e observados os critérios de futura recomposição do Fundo de Reserva.</w:t>
      </w:r>
    </w:p>
    <w:p w14:paraId="1C2F4B67" w14:textId="77777777" w:rsidR="00412131" w:rsidRPr="00AF5A9B"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115"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115"/>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433FFCCE" w14:textId="77777777" w:rsidR="00AF5A9B" w:rsidRPr="00AF5A9B" w:rsidRDefault="00AF5A9B" w:rsidP="00AF5A9B">
      <w:pPr>
        <w:pStyle w:val="PargrafodaLista"/>
        <w:numPr>
          <w:ilvl w:val="0"/>
          <w:numId w:val="33"/>
        </w:numPr>
        <w:spacing w:line="300" w:lineRule="exact"/>
        <w:ind w:left="1418" w:right="-2"/>
        <w:jc w:val="both"/>
        <w:rPr>
          <w:rFonts w:ascii="Tahoma" w:hAnsi="Tahoma" w:cs="Tahoma"/>
          <w:sz w:val="21"/>
          <w:szCs w:val="21"/>
        </w:rPr>
      </w:pPr>
      <w:r w:rsidRPr="00AF5A9B">
        <w:rPr>
          <w:rFonts w:ascii="Tahoma" w:hAnsi="Tahoma" w:cs="Tahoma"/>
          <w:sz w:val="21"/>
          <w:szCs w:val="21"/>
        </w:rPr>
        <w:t>Despesas do Patrimônio Separado do mês, e outras em aberto;</w:t>
      </w:r>
    </w:p>
    <w:p w14:paraId="08D241A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bookmarkStart w:id="116" w:name="_Hlk21077693"/>
      <w:r w:rsidRPr="00AF5A9B">
        <w:rPr>
          <w:rFonts w:ascii="Tahoma" w:hAnsi="Tahoma" w:cs="Tahoma"/>
          <w:sz w:val="21"/>
          <w:szCs w:val="21"/>
        </w:rPr>
        <w:t>Obrigações Garantidas relacionadas ao pagamento dos CRI que estejam em aberto;</w:t>
      </w:r>
    </w:p>
    <w:bookmarkEnd w:id="116"/>
    <w:p w14:paraId="052E77B2"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62B2A614"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p>
    <w:p w14:paraId="7A9A32DD"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089E542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p>
    <w:p w14:paraId="3D1020FC" w14:textId="4B0348FA"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em razão da antecipação de Créditos Imobiliários Totais;</w:t>
      </w:r>
    </w:p>
    <w:p w14:paraId="2ECE26D5"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Recomposição do Fundo de Reserva; </w:t>
      </w:r>
    </w:p>
    <w:p w14:paraId="35B49791" w14:textId="7C177370"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para reenquadramento das Razões de Garantia, na forma do Contrato de Cessão.</w:t>
      </w: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AF5A9B">
        <w:rPr>
          <w:rFonts w:ascii="Tahoma" w:hAnsi="Tahoma" w:cs="Tahoma"/>
          <w:sz w:val="21"/>
          <w:szCs w:val="21"/>
        </w:rPr>
        <w:t>ii</w:t>
      </w:r>
      <w:proofErr w:type="spellEnd"/>
      <w:r w:rsidRPr="00AF5A9B">
        <w:rPr>
          <w:rFonts w:ascii="Tahoma" w:hAnsi="Tahoma" w:cs="Tahoma"/>
          <w:sz w:val="21"/>
          <w:szCs w:val="21"/>
        </w:rPr>
        <w:t>) em havendo falta, a Securitizadora notificará as Cedentes e os Fiadores para que complementem os valores faltantes nos termos da Coobrigação e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AF5A9B">
        <w:rPr>
          <w:rFonts w:ascii="Tahoma" w:hAnsi="Tahoma" w:cs="Tahoma"/>
          <w:sz w:val="21"/>
          <w:szCs w:val="21"/>
        </w:rPr>
        <w:t>ii</w:t>
      </w:r>
      <w:proofErr w:type="spellEnd"/>
      <w:r w:rsidRPr="00AF5A9B">
        <w:rPr>
          <w:rFonts w:ascii="Tahoma" w:hAnsi="Tahoma" w:cs="Tahoma"/>
          <w:sz w:val="21"/>
          <w:szCs w:val="21"/>
        </w:rPr>
        <w:t>) descontado à taxa de juros dos CRI, seja equivalente a, pelo menos, (</w:t>
      </w:r>
      <w:proofErr w:type="spellStart"/>
      <w:r w:rsidRPr="00AF5A9B">
        <w:rPr>
          <w:rFonts w:ascii="Tahoma" w:hAnsi="Tahoma" w:cs="Tahoma"/>
          <w:sz w:val="21"/>
          <w:szCs w:val="21"/>
        </w:rPr>
        <w:t>iii</w:t>
      </w:r>
      <w:proofErr w:type="spellEnd"/>
      <w:r w:rsidRPr="00AF5A9B">
        <w:rPr>
          <w:rFonts w:ascii="Tahoma" w:hAnsi="Tahoma" w:cs="Tahoma"/>
          <w:sz w:val="21"/>
          <w:szCs w:val="21"/>
        </w:rPr>
        <w:t xml:space="preserve">) 120% (cento e vinte por cento) do (a) </w:t>
      </w:r>
      <w:r w:rsidRPr="00AF5A9B">
        <w:rPr>
          <w:rFonts w:ascii="Tahoma" w:hAnsi="Tahoma" w:cs="Tahoma"/>
          <w:sz w:val="21"/>
          <w:szCs w:val="21"/>
        </w:rPr>
        <w:lastRenderedPageBreak/>
        <w:t>saldo devedor dos CRI integralizados até então, calculado conforme deste Termo de Securitização e posicionado no último dia do mês de competência, (b) subtraídos os valores integrantes do Fundo de 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4BD4AF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Para fins de verificação mensal das Razões de Garantia pela Emissora, o </w:t>
      </w:r>
      <w:proofErr w:type="spellStart"/>
      <w:r w:rsidRPr="00AF5A9B">
        <w:rPr>
          <w:rFonts w:ascii="Tahoma" w:hAnsi="Tahoma" w:cs="Tahoma"/>
          <w:sz w:val="21"/>
          <w:szCs w:val="21"/>
        </w:rPr>
        <w:t>Servicer</w:t>
      </w:r>
      <w:proofErr w:type="spellEnd"/>
      <w:r w:rsidRPr="00AF5A9B">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ins w:id="117" w:author="Matheus Gomes Faria" w:date="2020-05-14T18:57:00Z">
        <w:r w:rsidR="009A39D6" w:rsidRPr="009A39D6">
          <w:rPr>
            <w:rFonts w:ascii="Tahoma" w:hAnsi="Tahoma" w:cs="Tahoma"/>
            <w:sz w:val="21"/>
            <w:szCs w:val="21"/>
          </w:rPr>
          <w:t>A Emissora deverá encaminhar ao Agente Fiduciário no Dia Útil seguinte a cada Data de Apuração, o relatório das Razões de Garantias.</w:t>
        </w:r>
      </w:ins>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8" w:name="_Toc451888005"/>
      <w:bookmarkStart w:id="119" w:name="_Toc453263779"/>
      <w:bookmarkStart w:id="120"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118"/>
      <w:bookmarkEnd w:id="119"/>
      <w:bookmarkEnd w:id="120"/>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Exceto nos casos previstos em legislação específica, em nenhuma hipótese os Titulares dos CRI terão o direito de </w:t>
      </w:r>
      <w:proofErr w:type="gramStart"/>
      <w:r w:rsidRPr="00A96229">
        <w:rPr>
          <w:rFonts w:ascii="Tahoma" w:hAnsi="Tahoma" w:cs="Tahoma"/>
          <w:sz w:val="21"/>
          <w:szCs w:val="21"/>
        </w:rPr>
        <w:t>haverem</w:t>
      </w:r>
      <w:proofErr w:type="gramEnd"/>
      <w:r w:rsidRPr="00A96229">
        <w:rPr>
          <w:rFonts w:ascii="Tahoma" w:hAnsi="Tahoma" w:cs="Tahoma"/>
          <w:sz w:val="21"/>
          <w:szCs w:val="21"/>
        </w:rPr>
        <w:t xml:space="preserve">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lastRenderedPageBreak/>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manterá 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 e </w:t>
      </w:r>
      <w:r w:rsidRPr="00A96229">
        <w:rPr>
          <w:rFonts w:ascii="Tahoma" w:hAnsi="Tahoma" w:cs="Tahoma"/>
          <w:sz w:val="21"/>
          <w:szCs w:val="21"/>
        </w:rPr>
        <w:t>(</w:t>
      </w:r>
      <w:proofErr w:type="spellStart"/>
      <w:r w:rsidRPr="00A96229">
        <w:rPr>
          <w:rFonts w:ascii="Tahoma" w:hAnsi="Tahoma" w:cs="Tahoma"/>
          <w:sz w:val="21"/>
          <w:szCs w:val="21"/>
        </w:rPr>
        <w:t>iv</w:t>
      </w:r>
      <w:proofErr w:type="spellEnd"/>
      <w:r w:rsidRPr="00A96229">
        <w:rPr>
          <w:rFonts w:ascii="Tahoma" w:hAnsi="Tahoma" w:cs="Tahoma"/>
          <w:sz w:val="21"/>
          <w:szCs w:val="21"/>
        </w:rPr>
        <w:t>)</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proofErr w:type="spellStart"/>
      <w:r w:rsidRPr="00A96229">
        <w:rPr>
          <w:rFonts w:ascii="Tahoma" w:hAnsi="Tahoma" w:cs="Tahoma"/>
          <w:i/>
          <w:iCs/>
          <w:sz w:val="21"/>
          <w:szCs w:val="21"/>
        </w:rPr>
        <w:t>gross</w:t>
      </w:r>
      <w:proofErr w:type="spellEnd"/>
      <w:r w:rsidRPr="00A96229">
        <w:rPr>
          <w:rFonts w:ascii="Tahoma" w:hAnsi="Tahoma" w:cs="Tahoma"/>
          <w:i/>
          <w:iCs/>
          <w:sz w:val="21"/>
          <w:szCs w:val="21"/>
        </w:rPr>
        <w:t xml:space="preserve"> </w:t>
      </w:r>
      <w:proofErr w:type="spellStart"/>
      <w:r w:rsidRPr="00A96229">
        <w:rPr>
          <w:rFonts w:ascii="Tahoma" w:hAnsi="Tahoma" w:cs="Tahoma"/>
          <w:i/>
          <w:iCs/>
          <w:sz w:val="21"/>
          <w:szCs w:val="21"/>
        </w:rPr>
        <w:t>up</w:t>
      </w:r>
      <w:proofErr w:type="spellEnd"/>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PIS;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w:t>
      </w:r>
      <w:r w:rsidRPr="00A96229">
        <w:rPr>
          <w:rFonts w:ascii="Tahoma" w:hAnsi="Tahoma" w:cs="Tahoma"/>
          <w:sz w:val="21"/>
          <w:szCs w:val="21"/>
        </w:rPr>
        <w:lastRenderedPageBreak/>
        <w:t xml:space="preserve">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376C06C1"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A96229">
        <w:rPr>
          <w:rFonts w:ascii="Tahoma" w:hAnsi="Tahoma" w:cs="Tahoma"/>
          <w:sz w:val="21"/>
          <w:szCs w:val="21"/>
          <w:highlight w:val="yellow"/>
        </w:rPr>
        <w:t>[</w:t>
      </w:r>
      <w:r w:rsidR="004303FD" w:rsidRPr="00A96229">
        <w:rPr>
          <w:rFonts w:ascii="Tahoma" w:hAnsi="Tahoma" w:cs="Tahoma"/>
          <w:sz w:val="21"/>
          <w:szCs w:val="21"/>
          <w:highlight w:val="yellow"/>
        </w:rPr>
        <w:t>8</w:t>
      </w:r>
      <w:r w:rsidRPr="00A96229">
        <w:rPr>
          <w:rFonts w:ascii="Tahoma" w:hAnsi="Tahoma" w:cs="Tahoma"/>
          <w:sz w:val="21"/>
          <w:szCs w:val="21"/>
          <w:highlight w:val="yellow"/>
        </w:rPr>
        <w:t>00,00]</w:t>
      </w:r>
      <w:r w:rsidRPr="00A96229">
        <w:rPr>
          <w:rFonts w:ascii="Tahoma" w:hAnsi="Tahoma" w:cs="Tahoma"/>
          <w:sz w:val="21"/>
          <w:szCs w:val="21"/>
        </w:rPr>
        <w:t xml:space="preserve"> (</w:t>
      </w:r>
      <w:r w:rsidRPr="00A96229">
        <w:rPr>
          <w:rFonts w:ascii="Tahoma" w:hAnsi="Tahoma" w:cs="Tahoma"/>
          <w:sz w:val="21"/>
          <w:szCs w:val="21"/>
          <w:highlight w:val="yellow"/>
        </w:rPr>
        <w:t>[</w:t>
      </w:r>
      <w:r w:rsidR="004303FD" w:rsidRPr="00A96229">
        <w:rPr>
          <w:rFonts w:ascii="Tahoma" w:hAnsi="Tahoma" w:cs="Tahoma"/>
          <w:sz w:val="21"/>
          <w:szCs w:val="21"/>
          <w:highlight w:val="yellow"/>
        </w:rPr>
        <w:t>oitocentos</w:t>
      </w:r>
      <w:r w:rsidRPr="00A96229">
        <w:rPr>
          <w:rFonts w:ascii="Tahoma" w:hAnsi="Tahoma" w:cs="Tahoma"/>
          <w:sz w:val="21"/>
          <w:szCs w:val="21"/>
          <w:highlight w:val="yellow"/>
        </w:rPr>
        <w:t>]</w:t>
      </w:r>
      <w:r w:rsidRPr="00A96229">
        <w:rPr>
          <w:rFonts w:ascii="Tahoma" w:hAnsi="Tahoma" w:cs="Tahoma"/>
          <w:sz w:val="21"/>
          <w:szCs w:val="21"/>
        </w:rPr>
        <w:t xml:space="preserve"> reais) por homem-hora de trabalho dedicado à </w:t>
      </w:r>
      <w:r w:rsidRPr="00A96229">
        <w:rPr>
          <w:rFonts w:ascii="Tahoma" w:hAnsi="Tahoma" w:cs="Tahoma"/>
          <w:b/>
          <w:sz w:val="21"/>
          <w:szCs w:val="21"/>
        </w:rPr>
        <w:t>(i)</w:t>
      </w:r>
      <w:r w:rsidRPr="00A96229">
        <w:rPr>
          <w:rFonts w:ascii="Tahoma" w:hAnsi="Tahoma" w:cs="Tahoma"/>
          <w:sz w:val="21"/>
          <w:szCs w:val="21"/>
        </w:rPr>
        <w:t xml:space="preserve"> execução de garantias dos CRI, e/ou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A96229">
        <w:rPr>
          <w:rFonts w:ascii="Tahoma" w:hAnsi="Tahoma" w:cs="Tahoma"/>
          <w:i/>
          <w:sz w:val="21"/>
          <w:szCs w:val="21"/>
        </w:rPr>
        <w:t>covenants</w:t>
      </w:r>
      <w:r w:rsidRPr="00A96229">
        <w:rPr>
          <w:rFonts w:ascii="Tahoma" w:hAnsi="Tahoma" w:cs="Tahoma"/>
          <w:sz w:val="21"/>
          <w:szCs w:val="21"/>
        </w:rPr>
        <w:t xml:space="preserve"> operacionais ou financeiros,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1" w:name="_Toc451888006"/>
      <w:bookmarkStart w:id="122" w:name="_Toc453263780"/>
      <w:bookmarkStart w:id="123"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121"/>
      <w:bookmarkEnd w:id="122"/>
      <w:bookmarkEnd w:id="123"/>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proofErr w:type="spellStart"/>
      <w:r w:rsidRPr="00A96229">
        <w:rPr>
          <w:rFonts w:ascii="Tahoma" w:hAnsi="Tahoma" w:cs="Tahoma"/>
          <w:sz w:val="21"/>
          <w:szCs w:val="21"/>
        </w:rPr>
        <w:t>é</w:t>
      </w:r>
      <w:proofErr w:type="spellEnd"/>
      <w:r w:rsidRPr="00A96229">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os representantes legais que assinam este Termo de Securitização têm poderes estatutários e/ou delegados para assumir, em seu nome, as obrigações ora </w:t>
      </w:r>
      <w:r w:rsidRPr="00A96229">
        <w:rPr>
          <w:rFonts w:ascii="Tahoma" w:hAnsi="Tahoma" w:cs="Tahoma"/>
          <w:sz w:val="21"/>
          <w:szCs w:val="21"/>
        </w:rPr>
        <w:lastRenderedPageBreak/>
        <w:t>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 xml:space="preserve">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 xml:space="preserve">cópia de qualquer notificação judicial, extrajudicial ou administrativa recebida </w:t>
      </w:r>
      <w:r w:rsidRPr="00A96229">
        <w:rPr>
          <w:rFonts w:ascii="Tahoma" w:hAnsi="Tahoma" w:cs="Tahoma"/>
          <w:sz w:val="21"/>
          <w:szCs w:val="21"/>
        </w:rPr>
        <w:lastRenderedPageBreak/>
        <w:t>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w:t>
      </w:r>
      <w:r w:rsidRPr="00A96229">
        <w:rPr>
          <w:rFonts w:ascii="Tahoma" w:hAnsi="Tahoma" w:cs="Tahoma"/>
          <w:color w:val="000000"/>
          <w:sz w:val="21"/>
          <w:szCs w:val="21"/>
        </w:rPr>
        <w:lastRenderedPageBreak/>
        <w:t xml:space="preserve">serviço habilitados para desempenhar todas as funções necessárias ao controle dos Créditos Imobiliários e suas Garantias, e à manutenção, administração e viabilização 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 xml:space="preserve">em dia o pagamento de todos os tributos devidos às Fazendas Federal, </w:t>
      </w:r>
      <w:proofErr w:type="gramStart"/>
      <w:r w:rsidRPr="00A96229">
        <w:rPr>
          <w:rFonts w:ascii="Tahoma" w:hAnsi="Tahoma" w:cs="Tahoma"/>
          <w:sz w:val="21"/>
          <w:szCs w:val="21"/>
        </w:rPr>
        <w:t>Estadual</w:t>
      </w:r>
      <w:proofErr w:type="gramEnd"/>
      <w:r w:rsidRPr="00A96229">
        <w:rPr>
          <w:rFonts w:ascii="Tahoma" w:hAnsi="Tahoma" w:cs="Tahoma"/>
          <w:sz w:val="21"/>
          <w:szCs w:val="21"/>
        </w:rPr>
        <w:t xml:space="preserve">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fazer constar, nos contratos celebrados com os auditores independentes, que o </w:t>
      </w:r>
      <w:r w:rsidRPr="00A96229">
        <w:rPr>
          <w:rFonts w:ascii="Tahoma" w:hAnsi="Tahoma" w:cs="Tahoma"/>
          <w:sz w:val="21"/>
          <w:szCs w:val="21"/>
        </w:rPr>
        <w:lastRenderedPageBreak/>
        <w:t>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4" w:name="_Toc451888007"/>
      <w:bookmarkStart w:id="125" w:name="_Toc453263781"/>
      <w:bookmarkStart w:id="126"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124"/>
      <w:bookmarkEnd w:id="125"/>
      <w:bookmarkEnd w:id="126"/>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127"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127"/>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w:t>
      </w:r>
      <w:r w:rsidRPr="00A96229">
        <w:rPr>
          <w:rFonts w:ascii="Tahoma" w:hAnsi="Tahoma" w:cs="Tahoma"/>
          <w:sz w:val="21"/>
          <w:szCs w:val="21"/>
        </w:rPr>
        <w:lastRenderedPageBreak/>
        <w:t>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96229">
        <w:rPr>
          <w:rFonts w:ascii="Tahoma" w:hAnsi="Tahoma" w:cs="Tahoma"/>
          <w:sz w:val="21"/>
          <w:szCs w:val="21"/>
        </w:rPr>
        <w:t>ii</w:t>
      </w:r>
      <w:proofErr w:type="spellEnd"/>
      <w:r w:rsidRPr="00A96229">
        <w:rPr>
          <w:rFonts w:ascii="Tahoma" w:hAnsi="Tahoma" w:cs="Tahoma"/>
          <w:sz w:val="21"/>
          <w:szCs w:val="21"/>
        </w:rPr>
        <w:t>)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promover, na forma prevista neste Termo de Securitização, a liquidação, total ou parcial, </w:t>
      </w:r>
      <w:r w:rsidRPr="00A96229">
        <w:rPr>
          <w:rFonts w:ascii="Tahoma" w:hAnsi="Tahoma" w:cs="Tahoma"/>
          <w:sz w:val="21"/>
          <w:szCs w:val="21"/>
        </w:rPr>
        <w:lastRenderedPageBreak/>
        <w:t>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159442" w14:textId="7794F9B8"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128" w:author="Matheus Gomes Faria" w:date="2020-05-14T18:59:00Z">
        <w:r w:rsidRPr="00A96229" w:rsidDel="009A39D6">
          <w:rPr>
            <w:rFonts w:ascii="Tahoma" w:hAnsi="Tahoma" w:cs="Tahoma"/>
            <w:sz w:val="21"/>
            <w:szCs w:val="21"/>
            <w:highlight w:val="yellow"/>
          </w:rPr>
          <w:delText>[xx]</w:delText>
        </w:r>
      </w:del>
      <w:ins w:id="129" w:author="Matheus Gomes Faria" w:date="2020-05-14T18:59:00Z">
        <w:r w:rsidR="009A39D6">
          <w:rPr>
            <w:rFonts w:ascii="Tahoma" w:hAnsi="Tahoma" w:cs="Tahoma"/>
            <w:sz w:val="21"/>
            <w:szCs w:val="21"/>
          </w:rPr>
          <w:t>16.000,00</w:t>
        </w:r>
      </w:ins>
      <w:r w:rsidRPr="00A96229">
        <w:rPr>
          <w:rFonts w:ascii="Tahoma" w:hAnsi="Tahoma" w:cs="Tahoma"/>
          <w:sz w:val="21"/>
          <w:szCs w:val="21"/>
        </w:rPr>
        <w:t xml:space="preserve"> (</w:t>
      </w:r>
      <w:ins w:id="130" w:author="Matheus Gomes Faria" w:date="2020-05-14T18:59:00Z">
        <w:r w:rsidR="009A39D6">
          <w:rPr>
            <w:rFonts w:ascii="Tahoma" w:hAnsi="Tahoma" w:cs="Tahoma"/>
            <w:sz w:val="21"/>
            <w:szCs w:val="21"/>
          </w:rPr>
          <w:t xml:space="preserve">dezesseis mil </w:t>
        </w:r>
      </w:ins>
      <w:del w:id="131" w:author="Matheus Gomes Faria" w:date="2020-05-14T18:59:00Z">
        <w:r w:rsidRPr="00A96229" w:rsidDel="009A39D6">
          <w:rPr>
            <w:rFonts w:ascii="Tahoma" w:hAnsi="Tahoma" w:cs="Tahoma"/>
            <w:sz w:val="21"/>
            <w:szCs w:val="21"/>
            <w:highlight w:val="yellow"/>
          </w:rPr>
          <w:delText>[xx]</w:delText>
        </w:r>
      </w:del>
      <w:r w:rsidRPr="00A96229">
        <w:rPr>
          <w:rFonts w:ascii="Tahoma" w:hAnsi="Tahoma" w:cs="Tahoma"/>
          <w:sz w:val="21"/>
          <w:szCs w:val="21"/>
        </w:rPr>
        <w:t xml:space="preserve"> reais), sendo a primeira parcela devida no 5º (quinto) Dia Útil a contar da Data da Primeira Integralização</w:t>
      </w:r>
      <w:r w:rsidR="004F382E" w:rsidRPr="00A96229">
        <w:rPr>
          <w:rFonts w:ascii="Tahoma" w:hAnsi="Tahoma" w:cs="Tahoma"/>
          <w:sz w:val="21"/>
          <w:szCs w:val="21"/>
        </w:rPr>
        <w:t xml:space="preserve"> ou em 30 (trinta) dias contados da data de assinatura deste Termo,</w:t>
      </w:r>
      <w:r w:rsidRPr="00A96229">
        <w:rPr>
          <w:rFonts w:ascii="Tahoma" w:hAnsi="Tahoma" w:cs="Tahoma"/>
          <w:sz w:val="21"/>
          <w:szCs w:val="21"/>
        </w:rPr>
        <w:t xml:space="preserve"> e as demais </w:t>
      </w:r>
      <w:ins w:id="132" w:author="Matheus Gomes Faria" w:date="2020-05-14T18:59:00Z">
        <w:r w:rsidR="009A39D6" w:rsidRPr="009A39D6">
          <w:rPr>
            <w:rFonts w:ascii="Tahoma" w:hAnsi="Tahoma" w:cs="Tahoma"/>
            <w:sz w:val="21"/>
            <w:szCs w:val="21"/>
          </w:rPr>
          <w:t xml:space="preserve">no dia 15 (quinze) do mesmo mês do primeiro pagamento </w:t>
        </w:r>
      </w:ins>
      <w:del w:id="133" w:author="Matheus Gomes Faria" w:date="2020-05-14T19:00:00Z">
        <w:r w:rsidRPr="00A96229" w:rsidDel="009A39D6">
          <w:rPr>
            <w:rFonts w:ascii="Tahoma" w:hAnsi="Tahoma" w:cs="Tahoma"/>
            <w:sz w:val="21"/>
            <w:szCs w:val="21"/>
          </w:rPr>
          <w:delText>nas mesmas datas d</w:delText>
        </w:r>
      </w:del>
      <w:ins w:id="134" w:author="Matheus Gomes Faria" w:date="2020-05-14T19:00:00Z">
        <w:r w:rsidR="009A39D6">
          <w:rPr>
            <w:rFonts w:ascii="Tahoma" w:hAnsi="Tahoma" w:cs="Tahoma"/>
            <w:sz w:val="21"/>
            <w:szCs w:val="21"/>
          </w:rPr>
          <w:t>n</w:t>
        </w:r>
      </w:ins>
      <w:r w:rsidRPr="00A96229">
        <w:rPr>
          <w:rFonts w:ascii="Tahoma" w:hAnsi="Tahoma" w:cs="Tahoma"/>
          <w:sz w:val="21"/>
          <w:szCs w:val="21"/>
        </w:rPr>
        <w:t xml:space="preserve">os anos subsequentes. </w:t>
      </w:r>
    </w:p>
    <w:p w14:paraId="32E55BE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03820A" w14:textId="16831B8E"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ins w:id="135" w:author="Matheus Gomes Faria" w:date="2020-05-14T19:00:00Z">
        <w:r w:rsidR="009A39D6">
          <w:rPr>
            <w:rFonts w:ascii="Tahoma" w:hAnsi="Tahoma" w:cs="Tahoma"/>
            <w:sz w:val="21"/>
            <w:szCs w:val="21"/>
          </w:rPr>
          <w:t>R$ 500,00 (quinhentos reais)</w:t>
        </w:r>
      </w:ins>
      <w:del w:id="136" w:author="Matheus Gomes Faria" w:date="2020-05-14T19:00:00Z">
        <w:r w:rsidRPr="00A96229" w:rsidDel="009A39D6">
          <w:rPr>
            <w:rFonts w:ascii="Tahoma" w:hAnsi="Tahoma" w:cs="Tahoma"/>
            <w:sz w:val="21"/>
            <w:szCs w:val="21"/>
            <w:highlight w:val="yellow"/>
          </w:rPr>
          <w:delText xml:space="preserve">[R$ </w:delText>
        </w:r>
        <w:r w:rsidR="004F382E" w:rsidRPr="00A96229" w:rsidDel="009A39D6">
          <w:rPr>
            <w:rFonts w:ascii="Tahoma" w:hAnsi="Tahoma" w:cs="Tahoma"/>
            <w:sz w:val="21"/>
            <w:szCs w:val="21"/>
            <w:highlight w:val="yellow"/>
          </w:rPr>
          <w:delText>40</w:delText>
        </w:r>
        <w:r w:rsidRPr="00A96229" w:rsidDel="009A39D6">
          <w:rPr>
            <w:rFonts w:ascii="Tahoma" w:hAnsi="Tahoma" w:cs="Tahoma"/>
            <w:sz w:val="21"/>
            <w:szCs w:val="21"/>
            <w:highlight w:val="yellow"/>
          </w:rPr>
          <w:delText>0,00 (</w:delText>
        </w:r>
        <w:r w:rsidR="004F382E" w:rsidRPr="00A96229" w:rsidDel="009A39D6">
          <w:rPr>
            <w:rFonts w:ascii="Tahoma" w:hAnsi="Tahoma" w:cs="Tahoma"/>
            <w:sz w:val="21"/>
            <w:szCs w:val="21"/>
            <w:highlight w:val="yellow"/>
          </w:rPr>
          <w:delText>quatrocentos</w:delText>
        </w:r>
        <w:r w:rsidRPr="00A96229" w:rsidDel="009A39D6">
          <w:rPr>
            <w:rFonts w:ascii="Tahoma" w:hAnsi="Tahoma" w:cs="Tahoma"/>
            <w:sz w:val="21"/>
            <w:szCs w:val="21"/>
            <w:highlight w:val="yellow"/>
          </w:rPr>
          <w:delText xml:space="preserve"> reais)]</w:delText>
        </w:r>
      </w:del>
      <w:r w:rsidRPr="00A96229">
        <w:rPr>
          <w:rFonts w:ascii="Tahoma" w:hAnsi="Tahoma" w:cs="Tahoma"/>
          <w:sz w:val="21"/>
          <w:szCs w:val="21"/>
        </w:rPr>
        <w:t xml:space="preserve"> por hora-homem de trabalho dedicado à (i) execução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comparecimento em reuniões formais com a Emissora e/ou com os Titulares dos CRI; e (</w:t>
      </w:r>
      <w:proofErr w:type="spellStart"/>
      <w:r w:rsidRPr="00A96229">
        <w:rPr>
          <w:rFonts w:ascii="Tahoma" w:hAnsi="Tahoma" w:cs="Tahoma"/>
          <w:sz w:val="21"/>
          <w:szCs w:val="21"/>
        </w:rPr>
        <w:t>iii</w:t>
      </w:r>
      <w:proofErr w:type="spellEnd"/>
      <w:r w:rsidRPr="00A96229">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prazos de pagamento e remuneração,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35A07A4C" w14:textId="77777777" w:rsidR="00412131" w:rsidRPr="00A96229" w:rsidRDefault="00412131" w:rsidP="00A96229">
      <w:pPr>
        <w:pStyle w:val="PargrafodaLista"/>
        <w:widowControl w:val="0"/>
        <w:tabs>
          <w:tab w:val="left" w:pos="1843"/>
        </w:tabs>
        <w:spacing w:line="300" w:lineRule="exact"/>
        <w:ind w:right="-2"/>
        <w:jc w:val="both"/>
        <w:rPr>
          <w:rFonts w:ascii="Tahoma" w:hAnsi="Tahoma" w:cs="Tahoma"/>
          <w:b/>
          <w:sz w:val="21"/>
          <w:szCs w:val="21"/>
        </w:rPr>
      </w:pPr>
    </w:p>
    <w:p w14:paraId="68808615" w14:textId="4238E311"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A remuneração definida na cláusula </w:t>
      </w:r>
      <w:ins w:id="137" w:author="Matheus Gomes Faria" w:date="2020-05-14T19:00:00Z">
        <w:r w:rsidR="009A39D6" w:rsidRPr="009A39D6">
          <w:rPr>
            <w:rFonts w:ascii="Tahoma" w:hAnsi="Tahoma" w:cs="Tahoma"/>
            <w:sz w:val="21"/>
            <w:szCs w:val="21"/>
          </w:rPr>
          <w:t xml:space="preserve">11.5 e 11.5.1 </w:t>
        </w:r>
      </w:ins>
      <w:r w:rsidRPr="00A96229">
        <w:rPr>
          <w:rFonts w:ascii="Tahoma" w:hAnsi="Tahoma" w:cs="Tahoma"/>
          <w:sz w:val="21"/>
          <w:szCs w:val="21"/>
        </w:rPr>
        <w:t xml:space="preserve">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w:t>
      </w:r>
      <w:r w:rsidRPr="00A96229">
        <w:rPr>
          <w:rFonts w:ascii="Tahoma" w:hAnsi="Tahoma" w:cs="Tahoma"/>
          <w:sz w:val="21"/>
          <w:szCs w:val="21"/>
        </w:rPr>
        <w:lastRenderedPageBreak/>
        <w:t>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A96229">
        <w:rPr>
          <w:rFonts w:ascii="Tahoma" w:hAnsi="Tahoma" w:cs="Tahoma"/>
          <w:i/>
          <w:sz w:val="21"/>
          <w:szCs w:val="21"/>
        </w:rPr>
        <w:t>pro-rata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serão acrescidas de (i) ISS; (</w:t>
      </w:r>
      <w:proofErr w:type="spellStart"/>
      <w:r w:rsidRPr="00A96229">
        <w:rPr>
          <w:rFonts w:ascii="Tahoma" w:hAnsi="Tahoma" w:cs="Tahoma"/>
          <w:sz w:val="21"/>
          <w:szCs w:val="21"/>
        </w:rPr>
        <w:t>ii</w:t>
      </w:r>
      <w:proofErr w:type="spellEnd"/>
      <w:r w:rsidRPr="00A96229">
        <w:rPr>
          <w:rFonts w:ascii="Tahoma" w:hAnsi="Tahoma" w:cs="Tahoma"/>
          <w:sz w:val="21"/>
          <w:szCs w:val="21"/>
        </w:rPr>
        <w:t>) PIS; (</w:t>
      </w:r>
      <w:proofErr w:type="spellStart"/>
      <w:r w:rsidRPr="00A96229">
        <w:rPr>
          <w:rFonts w:ascii="Tahoma" w:hAnsi="Tahoma" w:cs="Tahoma"/>
          <w:sz w:val="21"/>
          <w:szCs w:val="21"/>
        </w:rPr>
        <w:t>iii</w:t>
      </w:r>
      <w:proofErr w:type="spellEnd"/>
      <w:r w:rsidRPr="00A96229">
        <w:rPr>
          <w:rFonts w:ascii="Tahoma" w:hAnsi="Tahoma" w:cs="Tahoma"/>
          <w:sz w:val="21"/>
          <w:szCs w:val="21"/>
        </w:rPr>
        <w:t>) COFINS; (</w:t>
      </w:r>
      <w:proofErr w:type="spellStart"/>
      <w:r w:rsidRPr="00A96229">
        <w:rPr>
          <w:rFonts w:ascii="Tahoma" w:hAnsi="Tahoma" w:cs="Tahoma"/>
          <w:sz w:val="21"/>
          <w:szCs w:val="21"/>
        </w:rPr>
        <w:t>iv</w:t>
      </w:r>
      <w:proofErr w:type="spellEnd"/>
      <w:r w:rsidRPr="00A96229">
        <w:rPr>
          <w:rFonts w:ascii="Tahoma" w:hAnsi="Tahoma" w:cs="Tahoma"/>
          <w:sz w:val="21"/>
          <w:szCs w:val="21"/>
        </w:rPr>
        <w:t xml:space="preserve">)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w:t>
      </w:r>
      <w:r w:rsidRPr="00A96229">
        <w:rPr>
          <w:rFonts w:ascii="Tahoma" w:hAnsi="Tahoma" w:cs="Tahoma"/>
          <w:sz w:val="21"/>
          <w:szCs w:val="21"/>
        </w:rPr>
        <w:lastRenderedPageBreak/>
        <w:t xml:space="preserve">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138" w:name="_Toc504570945"/>
      <w:bookmarkStart w:id="139" w:name="_Toc520205762"/>
      <w:bookmarkStart w:id="140" w:name="_Toc520230555"/>
      <w:bookmarkStart w:id="141" w:name="_Toc17968891"/>
      <w:bookmarkStart w:id="142" w:name="_Toc451888008"/>
      <w:bookmarkStart w:id="143"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138"/>
      <w:bookmarkEnd w:id="139"/>
      <w:bookmarkEnd w:id="140"/>
      <w:bookmarkEnd w:id="141"/>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w:t>
      </w:r>
      <w:proofErr w:type="spellStart"/>
      <w:r w:rsidRPr="00A96229">
        <w:rPr>
          <w:rFonts w:ascii="Tahoma" w:hAnsi="Tahoma" w:cs="Tahoma"/>
          <w:sz w:val="21"/>
          <w:szCs w:val="21"/>
        </w:rPr>
        <w:t>ii</w:t>
      </w:r>
      <w:proofErr w:type="spellEnd"/>
      <w:r w:rsidRPr="00A96229">
        <w:rPr>
          <w:rFonts w:ascii="Tahoma" w:hAnsi="Tahoma" w:cs="Tahoma"/>
          <w:sz w:val="21"/>
          <w:szCs w:val="21"/>
        </w:rPr>
        <w:t>) despesas da Emissora, não previstas neste Termo; (</w:t>
      </w:r>
      <w:proofErr w:type="spellStart"/>
      <w:r w:rsidRPr="00A96229">
        <w:rPr>
          <w:rFonts w:ascii="Tahoma" w:hAnsi="Tahoma" w:cs="Tahoma"/>
          <w:sz w:val="21"/>
          <w:szCs w:val="21"/>
        </w:rPr>
        <w:t>iii</w:t>
      </w:r>
      <w:proofErr w:type="spellEnd"/>
      <w:r w:rsidRPr="00A96229">
        <w:rPr>
          <w:rFonts w:ascii="Tahoma" w:hAnsi="Tahoma" w:cs="Tahoma"/>
          <w:sz w:val="21"/>
          <w:szCs w:val="21"/>
        </w:rPr>
        <w:t>) direito de voto e alterações de quóruns da Assembleia Geral; (</w:t>
      </w:r>
      <w:proofErr w:type="spellStart"/>
      <w:r w:rsidRPr="00A96229">
        <w:rPr>
          <w:rFonts w:ascii="Tahoma" w:hAnsi="Tahoma" w:cs="Tahoma"/>
          <w:sz w:val="21"/>
          <w:szCs w:val="21"/>
        </w:rPr>
        <w:t>iv</w:t>
      </w:r>
      <w:proofErr w:type="spellEnd"/>
      <w:r w:rsidRPr="00A96229">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w:t>
      </w:r>
      <w:bookmarkStart w:id="144" w:name="_GoBack"/>
      <w:r w:rsidRPr="00A96229">
        <w:rPr>
          <w:rFonts w:ascii="Tahoma" w:hAnsi="Tahoma" w:cs="Tahoma"/>
          <w:sz w:val="21"/>
          <w:szCs w:val="21"/>
        </w:rPr>
        <w:t>série</w:t>
      </w:r>
      <w:bookmarkEnd w:id="144"/>
      <w:r w:rsidRPr="00A96229">
        <w:rPr>
          <w:rFonts w:ascii="Tahoma" w:hAnsi="Tahoma" w:cs="Tahoma"/>
          <w:sz w:val="21"/>
          <w:szCs w:val="21"/>
        </w:rPr>
        <w:t xml:space="preserv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w:t>
      </w:r>
      <w:r w:rsidRPr="00A96229">
        <w:rPr>
          <w:rFonts w:ascii="Tahoma" w:hAnsi="Tahoma" w:cs="Tahoma"/>
          <w:sz w:val="21"/>
          <w:szCs w:val="21"/>
        </w:rPr>
        <w:lastRenderedPageBreak/>
        <w:t xml:space="preserve">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96229">
        <w:rPr>
          <w:rFonts w:ascii="Tahoma" w:hAnsi="Tahoma" w:cs="Tahoma"/>
          <w:sz w:val="21"/>
          <w:szCs w:val="21"/>
        </w:rPr>
        <w:t>ii</w:t>
      </w:r>
      <w:proofErr w:type="spellEnd"/>
      <w:r w:rsidRPr="00A96229">
        <w:rPr>
          <w:rFonts w:ascii="Tahoma" w:hAnsi="Tahoma" w:cs="Tahoma"/>
          <w:sz w:val="21"/>
          <w:szCs w:val="21"/>
        </w:rPr>
        <w:t>) na alteração da remuneração, atualização monetária ou amortização dos CRI, ou de suas datas de pagamento, (</w:t>
      </w:r>
      <w:proofErr w:type="spellStart"/>
      <w:r w:rsidRPr="00A96229">
        <w:rPr>
          <w:rFonts w:ascii="Tahoma" w:hAnsi="Tahoma" w:cs="Tahoma"/>
          <w:sz w:val="21"/>
          <w:szCs w:val="21"/>
        </w:rPr>
        <w:t>iii</w:t>
      </w:r>
      <w:proofErr w:type="spellEnd"/>
      <w:r w:rsidRPr="00A96229">
        <w:rPr>
          <w:rFonts w:ascii="Tahoma" w:hAnsi="Tahoma" w:cs="Tahoma"/>
          <w:sz w:val="21"/>
          <w:szCs w:val="21"/>
        </w:rPr>
        <w:t>) na alteração da Data de Vencimento dos CRI, (</w:t>
      </w:r>
      <w:proofErr w:type="spellStart"/>
      <w:r w:rsidRPr="00A96229">
        <w:rPr>
          <w:rFonts w:ascii="Tahoma" w:hAnsi="Tahoma" w:cs="Tahoma"/>
          <w:sz w:val="21"/>
          <w:szCs w:val="21"/>
        </w:rPr>
        <w:t>iv</w:t>
      </w:r>
      <w:proofErr w:type="spellEnd"/>
      <w:r w:rsidRPr="00A96229">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 xml:space="preserve">mesmo que um outro </w:t>
      </w:r>
      <w:r w:rsidR="00AB2A41" w:rsidRPr="00A96229">
        <w:rPr>
          <w:rFonts w:ascii="Tahoma" w:hAnsi="Tahoma" w:cs="Tahoma"/>
          <w:sz w:val="21"/>
          <w:szCs w:val="21"/>
        </w:rPr>
        <w:lastRenderedPageBreak/>
        <w:t>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B56A4D" w:rsidRPr="00A96229">
        <w:rPr>
          <w:rFonts w:ascii="Tahoma" w:hAnsi="Tahoma" w:cs="Tahoma"/>
          <w:sz w:val="21"/>
          <w:szCs w:val="21"/>
        </w:rPr>
        <w:t>autorreguladoras</w:t>
      </w:r>
      <w:proofErr w:type="spellEnd"/>
      <w:r w:rsidR="00B56A4D" w:rsidRPr="00A96229">
        <w:rPr>
          <w:rFonts w:ascii="Tahoma" w:hAnsi="Tahoma" w:cs="Tahoma"/>
          <w:sz w:val="21"/>
          <w:szCs w:val="21"/>
        </w:rPr>
        <w:t>, (</w:t>
      </w:r>
      <w:proofErr w:type="spellStart"/>
      <w:r w:rsidR="00B56A4D" w:rsidRPr="00A96229">
        <w:rPr>
          <w:rFonts w:ascii="Tahoma" w:hAnsi="Tahoma" w:cs="Tahoma"/>
          <w:sz w:val="21"/>
          <w:szCs w:val="21"/>
        </w:rPr>
        <w:t>ii</w:t>
      </w:r>
      <w:proofErr w:type="spellEnd"/>
      <w:r w:rsidR="00B56A4D" w:rsidRPr="00A96229">
        <w:rPr>
          <w:rFonts w:ascii="Tahoma" w:hAnsi="Tahoma" w:cs="Tahoma"/>
          <w:sz w:val="21"/>
          <w:szCs w:val="21"/>
        </w:rPr>
        <w:t>) decorrer da substituição ou da aquisição de novos créditos imobiliários pela Emissora; (</w:t>
      </w:r>
      <w:proofErr w:type="spellStart"/>
      <w:r w:rsidR="00B56A4D" w:rsidRPr="00A96229">
        <w:rPr>
          <w:rFonts w:ascii="Tahoma" w:hAnsi="Tahoma" w:cs="Tahoma"/>
          <w:sz w:val="21"/>
          <w:szCs w:val="21"/>
        </w:rPr>
        <w:t>iii</w:t>
      </w:r>
      <w:proofErr w:type="spellEnd"/>
      <w:r w:rsidR="00B56A4D" w:rsidRPr="00A96229">
        <w:rPr>
          <w:rFonts w:ascii="Tahoma" w:hAnsi="Tahoma" w:cs="Tahoma"/>
          <w:sz w:val="21"/>
          <w:szCs w:val="21"/>
        </w:rPr>
        <w:t>) for necessária em virtude da atualização dos dados cadastrais da Emissora ou dos prestadores de serviços, (</w:t>
      </w:r>
      <w:proofErr w:type="spellStart"/>
      <w:r w:rsidR="00B56A4D" w:rsidRPr="00A96229">
        <w:rPr>
          <w:rFonts w:ascii="Tahoma" w:hAnsi="Tahoma" w:cs="Tahoma"/>
          <w:sz w:val="21"/>
          <w:szCs w:val="21"/>
        </w:rPr>
        <w:t>iv</w:t>
      </w:r>
      <w:proofErr w:type="spellEnd"/>
      <w:r w:rsidR="00B56A4D" w:rsidRPr="00A96229">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6229">
        <w:rPr>
          <w:rFonts w:ascii="Tahoma" w:hAnsi="Tahoma" w:cs="Tahoma"/>
          <w:sz w:val="21"/>
          <w:szCs w:val="21"/>
        </w:rPr>
        <w:t>desta</w:t>
      </w:r>
      <w:proofErr w:type="gramEnd"/>
      <w:r w:rsidRPr="00A96229">
        <w:rPr>
          <w:rFonts w:ascii="Tahoma" w:hAnsi="Tahoma" w:cs="Tahoma"/>
          <w:sz w:val="21"/>
          <w:szCs w:val="21"/>
        </w:rPr>
        <w:t xml:space="preserve">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42"/>
      <w:bookmarkEnd w:id="143"/>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Não podem votar nas Assembleias Gerais e nem fazer parte do cômputo para fins de apuração do quórum de aprovação: (i) a Securitizadora, seus sócios, diretores e funcionários e respetivas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w:t>
      </w:r>
      <w:proofErr w:type="spellStart"/>
      <w:r w:rsidRPr="00A96229">
        <w:rPr>
          <w:rFonts w:ascii="Tahoma" w:hAnsi="Tahoma" w:cs="Tahoma"/>
          <w:sz w:val="21"/>
          <w:szCs w:val="21"/>
        </w:rPr>
        <w:t>ii</w:t>
      </w:r>
      <w:proofErr w:type="spellEnd"/>
      <w:r w:rsidRPr="00A96229">
        <w:rPr>
          <w:rFonts w:ascii="Tahoma" w:hAnsi="Tahoma" w:cs="Tahoma"/>
          <w:sz w:val="21"/>
          <w:szCs w:val="21"/>
        </w:rPr>
        <w:t>)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w:t>
      </w:r>
      <w:proofErr w:type="spellStart"/>
      <w:r w:rsidRPr="00A96229">
        <w:rPr>
          <w:rFonts w:ascii="Tahoma" w:hAnsi="Tahoma" w:cs="Tahoma"/>
          <w:sz w:val="21"/>
          <w:szCs w:val="21"/>
        </w:rPr>
        <w:t>iii</w:t>
      </w:r>
      <w:proofErr w:type="spellEnd"/>
      <w:r w:rsidRPr="00A96229">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96229">
        <w:rPr>
          <w:rFonts w:ascii="Tahoma" w:hAnsi="Tahoma" w:cs="Tahoma"/>
          <w:sz w:val="21"/>
          <w:szCs w:val="21"/>
        </w:rPr>
        <w:t>iii</w:t>
      </w:r>
      <w:proofErr w:type="spellEnd"/>
      <w:r w:rsidRPr="00A96229">
        <w:rPr>
          <w:rFonts w:ascii="Tahoma" w:hAnsi="Tahoma" w:cs="Tahoma"/>
          <w:sz w:val="21"/>
          <w:szCs w:val="21"/>
        </w:rPr>
        <w:t>), do item 12.13., acima; ou (</w:t>
      </w:r>
      <w:proofErr w:type="spellStart"/>
      <w:r w:rsidRPr="00A96229">
        <w:rPr>
          <w:rFonts w:ascii="Tahoma" w:hAnsi="Tahoma" w:cs="Tahoma"/>
          <w:sz w:val="21"/>
          <w:szCs w:val="21"/>
        </w:rPr>
        <w:t>ii</w:t>
      </w:r>
      <w:proofErr w:type="spellEnd"/>
      <w:r w:rsidRPr="00A96229">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5" w:name="_Toc451888009"/>
      <w:bookmarkStart w:id="146" w:name="_Toc453263783"/>
      <w:bookmarkStart w:id="147" w:name="_Toc17968892"/>
      <w:r w:rsidRPr="00A96229">
        <w:rPr>
          <w:rFonts w:ascii="Tahoma" w:hAnsi="Tahoma" w:cs="Tahoma"/>
          <w:sz w:val="21"/>
          <w:szCs w:val="21"/>
        </w:rPr>
        <w:t xml:space="preserve">CLÁUSULA XIII – </w:t>
      </w:r>
      <w:r w:rsidRPr="00A96229">
        <w:rPr>
          <w:rFonts w:ascii="Tahoma" w:hAnsi="Tahoma" w:cs="Tahoma"/>
          <w:smallCaps/>
          <w:sz w:val="21"/>
          <w:szCs w:val="21"/>
        </w:rPr>
        <w:t>LIQUIDAÇÃO DO PATRIMÔNIO SEPARADO</w:t>
      </w:r>
      <w:bookmarkEnd w:id="145"/>
      <w:bookmarkEnd w:id="146"/>
      <w:bookmarkEnd w:id="147"/>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lastRenderedPageBreak/>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lastRenderedPageBreak/>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8" w:name="_Toc451888010"/>
      <w:bookmarkStart w:id="149" w:name="_Toc453263784"/>
      <w:bookmarkStart w:id="150"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148"/>
      <w:bookmarkEnd w:id="149"/>
      <w:bookmarkEnd w:id="150"/>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as despesas com gestão dos Créditos Imobiliários Totais, como aquelas incorridas com </w:t>
      </w:r>
      <w:proofErr w:type="spellStart"/>
      <w:r w:rsidRPr="00A96229">
        <w:rPr>
          <w:rFonts w:ascii="Tahoma" w:hAnsi="Tahoma" w:cs="Tahoma"/>
          <w:sz w:val="21"/>
          <w:szCs w:val="21"/>
        </w:rPr>
        <w:t>boletagem</w:t>
      </w:r>
      <w:proofErr w:type="spellEnd"/>
      <w:r w:rsidRPr="00A96229">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96229">
        <w:rPr>
          <w:rFonts w:ascii="Tahoma" w:hAnsi="Tahoma" w:cs="Tahoma"/>
          <w:sz w:val="21"/>
          <w:szCs w:val="21"/>
        </w:rPr>
        <w:t>securitizadoras</w:t>
      </w:r>
      <w:proofErr w:type="spellEnd"/>
      <w:r w:rsidRPr="00A96229">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w:t>
      </w:r>
      <w:r w:rsidR="002744C7" w:rsidRPr="00A96229">
        <w:rPr>
          <w:rFonts w:ascii="Tahoma" w:hAnsi="Tahoma" w:cs="Tahoma"/>
          <w:sz w:val="21"/>
          <w:szCs w:val="21"/>
        </w:rPr>
        <w:lastRenderedPageBreak/>
        <w:t xml:space="preserve">negociação e custódia de operações com ativos, </w:t>
      </w:r>
      <w:r w:rsidRPr="00A96229">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proofErr w:type="gramStart"/>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inclusive quanto à convocação, informe</w:t>
      </w:r>
      <w:proofErr w:type="gramEnd"/>
      <w:r w:rsidRPr="00A96229">
        <w:rPr>
          <w:rFonts w:ascii="Tahoma" w:hAnsi="Tahoma" w:cs="Tahoma"/>
          <w:sz w:val="21"/>
          <w:szCs w:val="21"/>
        </w:rPr>
        <w:t xml:space="preserv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96229">
        <w:rPr>
          <w:rFonts w:ascii="Tahoma" w:hAnsi="Tahoma" w:cs="Tahoma"/>
          <w:sz w:val="21"/>
          <w:szCs w:val="21"/>
        </w:rPr>
        <w:t>securitizadoras</w:t>
      </w:r>
      <w:proofErr w:type="spellEnd"/>
      <w:r w:rsidRPr="00A96229">
        <w:rPr>
          <w:rFonts w:ascii="Tahoma" w:hAnsi="Tahoma" w:cs="Tahoma"/>
          <w:sz w:val="21"/>
          <w:szCs w:val="21"/>
        </w:rPr>
        <w:t>;</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1" w:name="_Toc451888011"/>
      <w:bookmarkStart w:id="152" w:name="_Toc453263785"/>
      <w:bookmarkStart w:id="153"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151"/>
      <w:bookmarkEnd w:id="152"/>
      <w:bookmarkEnd w:id="153"/>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5C0141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 xml:space="preserve">At.: Sr. </w:t>
            </w:r>
            <w:r w:rsidR="00852281" w:rsidRPr="00A96229">
              <w:rPr>
                <w:rFonts w:ascii="Tahoma" w:hAnsi="Tahoma" w:cs="Tahoma"/>
                <w:sz w:val="21"/>
                <w:szCs w:val="21"/>
              </w:rPr>
              <w:t>Rodrigo Ribeiro</w:t>
            </w:r>
            <w:r w:rsidRPr="00A96229" w:rsidDel="004C38B5">
              <w:rPr>
                <w:rFonts w:ascii="Tahoma" w:hAnsi="Tahoma" w:cs="Tahoma"/>
                <w:snapToGrid w:val="0"/>
                <w:sz w:val="21"/>
                <w:szCs w:val="21"/>
              </w:rPr>
              <w:t xml:space="preserve"> </w:t>
            </w:r>
          </w:p>
          <w:p w14:paraId="3730A035" w14:textId="77777777" w:rsidR="00412131" w:rsidRPr="00A96229" w:rsidRDefault="00412131" w:rsidP="00A96229">
            <w:pPr>
              <w:widowControl w:val="0"/>
              <w:tabs>
                <w:tab w:val="left" w:pos="1134"/>
              </w:tabs>
              <w:spacing w:line="300" w:lineRule="exact"/>
              <w:ind w:right="1"/>
              <w:jc w:val="both"/>
              <w:rPr>
                <w:rFonts w:ascii="Tahoma" w:hAnsi="Tahoma" w:cs="Tahoma"/>
                <w:sz w:val="21"/>
                <w:szCs w:val="21"/>
              </w:rPr>
            </w:pPr>
            <w:r w:rsidRPr="00A96229">
              <w:rPr>
                <w:rFonts w:ascii="Tahoma" w:hAnsi="Tahoma" w:cs="Tahoma"/>
                <w:sz w:val="21"/>
                <w:szCs w:val="21"/>
              </w:rPr>
              <w:t xml:space="preserve">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 41, CEP 04.551-010, São Paulo – SP</w:t>
            </w:r>
          </w:p>
          <w:p w14:paraId="5F7EE7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Telefone: (11) 4118-0640</w:t>
            </w:r>
          </w:p>
          <w:p w14:paraId="114A4364" w14:textId="5F4998E7" w:rsidR="0006366F"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Pr>
                <w:rFonts w:ascii="Tahoma" w:hAnsi="Tahoma" w:cs="Tahoma"/>
                <w:sz w:val="21"/>
                <w:szCs w:val="21"/>
              </w:rPr>
              <w:t xml:space="preserve">E-mail: </w:t>
            </w:r>
            <w:hyperlink r:id="rId18" w:history="1">
              <w:r w:rsidR="0006366F" w:rsidRPr="00A36918">
                <w:rPr>
                  <w:rStyle w:val="Hyperlink"/>
                  <w:rFonts w:ascii="Tahoma" w:hAnsi="Tahoma" w:cs="Tahoma"/>
                  <w:sz w:val="21"/>
                  <w:szCs w:val="21"/>
                </w:rPr>
                <w:t>gestao@fortesec.com.br</w:t>
              </w:r>
            </w:hyperlink>
          </w:p>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w:t>
            </w:r>
            <w:proofErr w:type="gramStart"/>
            <w:r>
              <w:rPr>
                <w:rFonts w:ascii="Tahoma" w:hAnsi="Tahoma" w:cs="Tahoma"/>
                <w:sz w:val="21"/>
                <w:szCs w:val="21"/>
              </w:rPr>
              <w:t>Faria  /</w:t>
            </w:r>
            <w:proofErr w:type="gramEnd"/>
            <w:r>
              <w:rPr>
                <w:rFonts w:ascii="Tahoma" w:hAnsi="Tahoma" w:cs="Tahoma"/>
                <w:sz w:val="21"/>
                <w:szCs w:val="21"/>
              </w:rPr>
              <w:t xml:space="preserve">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689389C5" w:rsidR="00412131" w:rsidRPr="00A96229" w:rsidRDefault="0006366F" w:rsidP="00A96229">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ins w:id="154" w:author="Matheus Gomes Faria" w:date="2020-05-14T19:01:00Z">
              <w:r w:rsidR="009A39D6">
                <w:rPr>
                  <w:rFonts w:ascii="Tahoma" w:hAnsi="Tahoma" w:cs="Tahoma"/>
                  <w:sz w:val="21"/>
                  <w:szCs w:val="21"/>
                </w:rPr>
                <w:t xml:space="preserve">: </w:t>
              </w:r>
            </w:ins>
            <w:r w:rsidRPr="00A05476">
              <w:rPr>
                <w:rFonts w:ascii="Tahoma" w:hAnsi="Tahoma" w:cs="Tahoma"/>
                <w:bCs/>
                <w:sz w:val="21"/>
                <w:szCs w:val="21"/>
              </w:rPr>
              <w:t>spestruturacao@simplificpavarini.com.br</w:t>
            </w:r>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por meio do sistema de envio de informações 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5" w:name="_Toc451888012"/>
      <w:bookmarkStart w:id="156" w:name="_Toc453263786"/>
      <w:bookmarkStart w:id="157"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155"/>
      <w:bookmarkEnd w:id="156"/>
      <w:bookmarkEnd w:id="157"/>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w:t>
      </w:r>
      <w:r w:rsidRPr="00A96229">
        <w:rPr>
          <w:rFonts w:ascii="Tahoma" w:hAnsi="Tahoma" w:cs="Tahoma"/>
          <w:sz w:val="21"/>
          <w:szCs w:val="21"/>
        </w:rPr>
        <w:lastRenderedPageBreak/>
        <w:t>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8" w:name="_Toc451888013"/>
      <w:bookmarkStart w:id="159" w:name="_Toc453263787"/>
      <w:bookmarkStart w:id="160"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158"/>
      <w:bookmarkEnd w:id="159"/>
      <w:bookmarkEnd w:id="160"/>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7668E5B8"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da liquidação das Garantias. Os recebimentos oriundos das alíneas acima podem ocorrer posteriormente às datas previstas para pagamento de </w:t>
      </w:r>
      <w:del w:id="161" w:author="Matheus Gomes Faria" w:date="2020-05-14T18:56:00Z">
        <w:r w:rsidRPr="00A96229" w:rsidDel="009A39D6">
          <w:rPr>
            <w:rFonts w:ascii="Tahoma" w:hAnsi="Tahoma" w:cs="Tahoma"/>
            <w:sz w:val="21"/>
            <w:szCs w:val="21"/>
          </w:rPr>
          <w:delText xml:space="preserve">juros </w:delText>
        </w:r>
      </w:del>
      <w:ins w:id="162" w:author="Matheus Gomes Faria" w:date="2020-05-14T18:56:00Z">
        <w:r w:rsidR="009A39D6">
          <w:rPr>
            <w:rFonts w:ascii="Tahoma" w:hAnsi="Tahoma" w:cs="Tahoma"/>
            <w:sz w:val="21"/>
            <w:szCs w:val="21"/>
          </w:rPr>
          <w:t>Remuneração</w:t>
        </w:r>
        <w:r w:rsidR="009A39D6" w:rsidRPr="00A96229">
          <w:rPr>
            <w:rFonts w:ascii="Tahoma" w:hAnsi="Tahoma" w:cs="Tahoma"/>
            <w:sz w:val="21"/>
            <w:szCs w:val="21"/>
          </w:rPr>
          <w:t xml:space="preserve"> </w:t>
        </w:r>
      </w:ins>
      <w:r w:rsidRPr="00A96229">
        <w:rPr>
          <w:rFonts w:ascii="Tahoma" w:hAnsi="Tahoma" w:cs="Tahoma"/>
          <w:sz w:val="21"/>
          <w:szCs w:val="21"/>
        </w:rPr>
        <w:t xml:space="preserve">e </w:t>
      </w:r>
      <w:del w:id="163" w:author="Matheus Gomes Faria" w:date="2020-05-14T18:56:00Z">
        <w:r w:rsidRPr="00A96229" w:rsidDel="009A39D6">
          <w:rPr>
            <w:rFonts w:ascii="Tahoma" w:hAnsi="Tahoma" w:cs="Tahoma"/>
            <w:sz w:val="21"/>
            <w:szCs w:val="21"/>
          </w:rPr>
          <w:delText>a</w:delText>
        </w:r>
      </w:del>
      <w:ins w:id="164" w:author="Matheus Gomes Faria" w:date="2020-05-14T18:56:00Z">
        <w:r w:rsidR="009A39D6">
          <w:rPr>
            <w:rFonts w:ascii="Tahoma" w:hAnsi="Tahoma" w:cs="Tahoma"/>
            <w:sz w:val="21"/>
            <w:szCs w:val="21"/>
          </w:rPr>
          <w:t>A</w:t>
        </w:r>
      </w:ins>
      <w:r w:rsidRPr="00A96229">
        <w:rPr>
          <w:rFonts w:ascii="Tahoma" w:hAnsi="Tahoma" w:cs="Tahoma"/>
          <w:sz w:val="21"/>
          <w:szCs w:val="21"/>
        </w:rPr>
        <w:t>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5"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65"/>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lastRenderedPageBreak/>
        <w:t>Risco Tributário</w:t>
      </w:r>
      <w:r w:rsidRPr="00A96229">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6"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66"/>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Amortização Extraordinária ou Resgate Antecipado</w:t>
      </w:r>
      <w:r w:rsidRPr="00A96229">
        <w:rPr>
          <w:rFonts w:ascii="Tahoma" w:hAnsi="Tahoma" w:cs="Tahoma"/>
          <w:sz w:val="21"/>
          <w:szCs w:val="21"/>
        </w:rPr>
        <w:t xml:space="preserve">: os CRI estarão sujeitos, na forma definida </w:t>
      </w:r>
      <w:proofErr w:type="spellStart"/>
      <w:r w:rsidRPr="00A96229">
        <w:rPr>
          <w:rFonts w:ascii="Tahoma" w:hAnsi="Tahoma" w:cs="Tahoma"/>
          <w:sz w:val="21"/>
          <w:szCs w:val="21"/>
        </w:rPr>
        <w:t>neste</w:t>
      </w:r>
      <w:proofErr w:type="spellEnd"/>
      <w:r w:rsidRPr="00A96229">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A96229">
        <w:rPr>
          <w:rFonts w:ascii="Tahoma" w:hAnsi="Tahoma" w:cs="Tahoma"/>
          <w:sz w:val="21"/>
          <w:szCs w:val="21"/>
        </w:rPr>
        <w:t>re-investimento</w:t>
      </w:r>
      <w:proofErr w:type="spellEnd"/>
      <w:r w:rsidRPr="00A96229">
        <w:rPr>
          <w:rFonts w:ascii="Tahoma" w:hAnsi="Tahoma" w:cs="Tahoma"/>
          <w:sz w:val="21"/>
          <w:szCs w:val="21"/>
        </w:rPr>
        <w:t xml:space="preserve">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7" w:name="_DV_M242"/>
      <w:bookmarkEnd w:id="167"/>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xml:space="preserve">: a Oferta, distribuída nos termos da Instrução CVM 476, está automaticamente dispensada de registro perante a CVM, de forma que as informações </w:t>
      </w:r>
      <w:r w:rsidRPr="00A96229">
        <w:rPr>
          <w:rFonts w:ascii="Tahoma" w:hAnsi="Tahoma" w:cs="Tahoma"/>
          <w:sz w:val="21"/>
          <w:szCs w:val="21"/>
        </w:rPr>
        <w:lastRenderedPageBreak/>
        <w:t>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proofErr w:type="spellStart"/>
      <w:r w:rsidRPr="00A96229">
        <w:rPr>
          <w:rFonts w:ascii="Tahoma" w:hAnsi="Tahoma" w:cs="Tahoma"/>
          <w:i/>
          <w:sz w:val="21"/>
          <w:szCs w:val="21"/>
          <w:u w:val="single"/>
        </w:rPr>
        <w:t>Due</w:t>
      </w:r>
      <w:proofErr w:type="spellEnd"/>
      <w:r w:rsidRPr="00A96229">
        <w:rPr>
          <w:rFonts w:ascii="Tahoma" w:hAnsi="Tahoma" w:cs="Tahoma"/>
          <w:i/>
          <w:sz w:val="21"/>
          <w:szCs w:val="21"/>
          <w:u w:val="single"/>
        </w:rPr>
        <w:t xml:space="preserve"> </w:t>
      </w:r>
      <w:proofErr w:type="spellStart"/>
      <w:r w:rsidRPr="00A96229">
        <w:rPr>
          <w:rFonts w:ascii="Tahoma" w:hAnsi="Tahoma" w:cs="Tahoma"/>
          <w:i/>
          <w:sz w:val="21"/>
          <w:szCs w:val="21"/>
          <w:u w:val="single"/>
        </w:rPr>
        <w:t>Diligence</w:t>
      </w:r>
      <w:proofErr w:type="spellEnd"/>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w:t>
      </w:r>
      <w:r w:rsidR="006D1BC1" w:rsidRPr="00A96229">
        <w:rPr>
          <w:rFonts w:ascii="Tahoma" w:hAnsi="Tahoma" w:cs="Tahoma"/>
          <w:sz w:val="21"/>
          <w:szCs w:val="21"/>
        </w:rPr>
        <w:lastRenderedPageBreak/>
        <w:t>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8"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68"/>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69"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69"/>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170"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1" w:name="_DV_C1017"/>
      <w:bookmarkEnd w:id="170"/>
      <w:r w:rsidRPr="00A96229">
        <w:rPr>
          <w:rFonts w:ascii="Tahoma" w:hAnsi="Tahoma" w:cs="Tahoma"/>
          <w:sz w:val="21"/>
          <w:szCs w:val="21"/>
          <w:u w:val="single"/>
        </w:rPr>
        <w:t>Risco de crédito dos Devedores</w:t>
      </w:r>
      <w:r w:rsidRPr="00A96229">
        <w:rPr>
          <w:rFonts w:ascii="Tahoma" w:hAnsi="Tahoma" w:cs="Tahoma"/>
          <w:sz w:val="21"/>
          <w:szCs w:val="21"/>
        </w:rPr>
        <w:t xml:space="preserve">: Uma vez que o pagamento das remunerações dos CRI depende do pagamento integral e tempestivo, pelos Devedores, dos respectivos Créditos Imobiliários, a capacidade de pagamento dos adquirentes dos Lotes pode ser afetada em função de sua situação </w:t>
      </w:r>
      <w:r w:rsidRPr="00A96229">
        <w:rPr>
          <w:rFonts w:ascii="Tahoma" w:hAnsi="Tahoma" w:cs="Tahoma"/>
          <w:sz w:val="21"/>
          <w:szCs w:val="21"/>
        </w:rPr>
        <w:lastRenderedPageBreak/>
        <w:t>econômico-financeira, o que poderá afetar o fluxo de pagamentos dos CRI;</w:t>
      </w:r>
      <w:bookmarkEnd w:id="171"/>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172"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3" w:name="_DV_C1019"/>
      <w:bookmarkEnd w:id="172"/>
      <w:r w:rsidRPr="00A96229">
        <w:rPr>
          <w:rFonts w:ascii="Tahoma" w:hAnsi="Tahoma" w:cs="Tahoma"/>
          <w:sz w:val="21"/>
          <w:szCs w:val="21"/>
          <w:u w:val="single"/>
        </w:rPr>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73"/>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74"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5" w:name="_DV_C1021"/>
      <w:bookmarkEnd w:id="174"/>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96229">
        <w:rPr>
          <w:rFonts w:ascii="Tahoma" w:hAnsi="Tahoma" w:cs="Tahoma"/>
          <w:sz w:val="21"/>
          <w:szCs w:val="21"/>
        </w:rPr>
        <w:t>ii</w:t>
      </w:r>
      <w:proofErr w:type="spellEnd"/>
      <w:r w:rsidRPr="00A96229">
        <w:rPr>
          <w:rFonts w:ascii="Tahoma" w:hAnsi="Tahoma" w:cs="Tahoma"/>
          <w:sz w:val="21"/>
          <w:szCs w:val="21"/>
        </w:rPr>
        <w:t>) pagamento de antecipações,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A96229">
        <w:rPr>
          <w:rFonts w:ascii="Tahoma" w:hAnsi="Tahoma" w:cs="Tahoma"/>
          <w:sz w:val="21"/>
          <w:szCs w:val="21"/>
        </w:rPr>
        <w:t>Servicer</w:t>
      </w:r>
      <w:proofErr w:type="spellEnd"/>
      <w:r w:rsidRPr="00A96229">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5"/>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impedida no futuro, em decorrência de nova regulamentação ou de condições de mercado, de corrigirem monetariamente os seus recebíveis, de acordo </w:t>
      </w:r>
      <w:r w:rsidRPr="00A96229">
        <w:rPr>
          <w:rFonts w:ascii="Tahoma" w:hAnsi="Tahoma" w:cs="Tahoma"/>
          <w:sz w:val="21"/>
          <w:szCs w:val="21"/>
        </w:rPr>
        <w:lastRenderedPageBreak/>
        <w:t>com as taxas de inflação vigentes, conforme atualmente permitido, o que poderia tornar um projeto, inclusive os Empreendimentos Imobiliários, financeira ou 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nos seu custo operaciona</w:t>
      </w:r>
      <w:r w:rsidR="00404121" w:rsidRPr="00A96229">
        <w:rPr>
          <w:rFonts w:ascii="Tahoma" w:hAnsi="Tahoma" w:cs="Tahoma"/>
          <w:sz w:val="21"/>
          <w:szCs w:val="21"/>
        </w:rPr>
        <w:t>l</w:t>
      </w:r>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xml:space="preserve">: Não obstante a legalidade e regularidade dos instrumentos contratuais que deram origem aos Créditos Imobiliários Totais, não pode ser afastada a hipótese de que decisões judiciais futuras entendam pela ilegalidade de uma ou </w:t>
      </w:r>
      <w:r w:rsidRPr="00A96229">
        <w:rPr>
          <w:rFonts w:ascii="Tahoma" w:hAnsi="Tahoma" w:cs="Tahoma"/>
          <w:sz w:val="21"/>
          <w:szCs w:val="21"/>
        </w:rPr>
        <w:lastRenderedPageBreak/>
        <w:t>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prevista 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w:t>
      </w:r>
      <w:proofErr w:type="spellStart"/>
      <w:r w:rsidRPr="00A96229">
        <w:rPr>
          <w:rFonts w:ascii="Tahoma" w:hAnsi="Tahoma" w:cs="Tahoma"/>
          <w:sz w:val="21"/>
          <w:szCs w:val="21"/>
        </w:rPr>
        <w:t>Servicer</w:t>
      </w:r>
      <w:proofErr w:type="spellEnd"/>
      <w:r w:rsidRPr="00A96229">
        <w:rPr>
          <w:rFonts w:ascii="Tahoma" w:hAnsi="Tahoma" w:cs="Tahoma"/>
          <w:sz w:val="21"/>
          <w:szCs w:val="21"/>
        </w:rPr>
        <w:t xml:space="preserve">,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 e da Cedente</w:t>
      </w:r>
      <w:r w:rsidRPr="00A96229">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 xml:space="preserve">pro rata </w:t>
      </w:r>
      <w:proofErr w:type="spellStart"/>
      <w:r w:rsidRPr="00A96229">
        <w:rPr>
          <w:rFonts w:ascii="Tahoma" w:hAnsi="Tahoma" w:cs="Tahoma"/>
          <w:i/>
          <w:sz w:val="21"/>
          <w:szCs w:val="21"/>
        </w:rPr>
        <w:t>temporis</w:t>
      </w:r>
      <w:proofErr w:type="spellEnd"/>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w:t>
      </w:r>
      <w:proofErr w:type="spellStart"/>
      <w:r w:rsidRPr="00AE71BC">
        <w:rPr>
          <w:rFonts w:ascii="Tahoma" w:hAnsi="Tahoma" w:cs="Tahoma"/>
          <w:sz w:val="21"/>
          <w:szCs w:val="21"/>
        </w:rPr>
        <w:t>MERS</w:t>
      </w:r>
      <w:proofErr w:type="spellEnd"/>
      <w:r w:rsidRPr="00AE71BC">
        <w:rPr>
          <w:rFonts w:ascii="Tahoma" w:hAnsi="Tahoma" w:cs="Tahoma"/>
          <w:sz w:val="21"/>
          <w:szCs w:val="21"/>
        </w:rPr>
        <w:t xml:space="preserve"> e a Síndrome </w:t>
      </w:r>
      <w:r w:rsidRPr="00AE71BC">
        <w:rPr>
          <w:rFonts w:ascii="Tahoma" w:hAnsi="Tahoma" w:cs="Tahoma"/>
          <w:sz w:val="21"/>
          <w:szCs w:val="21"/>
        </w:rPr>
        <w:lastRenderedPageBreak/>
        <w:t xml:space="preserve">Respiratória Aguda Grave ou </w:t>
      </w:r>
      <w:proofErr w:type="spellStart"/>
      <w:r w:rsidRPr="00AE71BC">
        <w:rPr>
          <w:rFonts w:ascii="Tahoma" w:hAnsi="Tahoma" w:cs="Tahoma"/>
          <w:sz w:val="21"/>
          <w:szCs w:val="21"/>
        </w:rPr>
        <w:t>SARS</w:t>
      </w:r>
      <w:proofErr w:type="spellEnd"/>
      <w:r w:rsidRPr="00AE71BC">
        <w:rPr>
          <w:rFonts w:ascii="Tahoma" w:hAnsi="Tahoma" w:cs="Tahoma"/>
          <w:sz w:val="21"/>
          <w:szCs w:val="21"/>
        </w:rPr>
        <w:t>,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w:t>
      </w:r>
      <w:r w:rsidRPr="00AE71BC">
        <w:rPr>
          <w:rFonts w:ascii="Tahoma" w:hAnsi="Tahoma" w:cs="Tahoma"/>
          <w:sz w:val="21"/>
          <w:szCs w:val="21"/>
        </w:rPr>
        <w:lastRenderedPageBreak/>
        <w:t>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w:t>
      </w:r>
      <w:proofErr w:type="spellStart"/>
      <w:r w:rsidRPr="00AE71BC">
        <w:rPr>
          <w:rFonts w:ascii="Tahoma" w:hAnsi="Tahoma" w:cs="Tahoma"/>
          <w:sz w:val="21"/>
          <w:szCs w:val="21"/>
        </w:rPr>
        <w:t>distratos</w:t>
      </w:r>
      <w:proofErr w:type="spellEnd"/>
      <w:r w:rsidRPr="00AE71BC">
        <w:rPr>
          <w:rFonts w:ascii="Tahoma" w:hAnsi="Tahoma" w:cs="Tahoma"/>
          <w:sz w:val="21"/>
          <w:szCs w:val="21"/>
        </w:rPr>
        <w:t xml:space="preserve">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6" w:name="_Toc451888014"/>
      <w:bookmarkStart w:id="177" w:name="_Toc453263788"/>
      <w:bookmarkStart w:id="178"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76"/>
      <w:bookmarkEnd w:id="177"/>
      <w:bookmarkEnd w:id="178"/>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9" w:name="_Toc451888015"/>
      <w:bookmarkStart w:id="180" w:name="_Toc453263789"/>
      <w:bookmarkStart w:id="181" w:name="_Toc17968898"/>
      <w:r w:rsidRPr="00A96229">
        <w:rPr>
          <w:rFonts w:ascii="Tahoma" w:hAnsi="Tahoma" w:cs="Tahoma"/>
          <w:sz w:val="21"/>
          <w:szCs w:val="21"/>
        </w:rPr>
        <w:lastRenderedPageBreak/>
        <w:t xml:space="preserve">CLÁUSULA XIX – </w:t>
      </w:r>
      <w:r w:rsidRPr="00A96229">
        <w:rPr>
          <w:rFonts w:ascii="Tahoma" w:hAnsi="Tahoma" w:cs="Tahoma"/>
          <w:smallCaps/>
          <w:sz w:val="21"/>
          <w:szCs w:val="21"/>
        </w:rPr>
        <w:t>DISPOSIÇÕES GERAIS</w:t>
      </w:r>
      <w:bookmarkEnd w:id="179"/>
      <w:bookmarkEnd w:id="180"/>
      <w:bookmarkEnd w:id="181"/>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cumulativos com outros direitos previstos em lei, a menos que expressamente os excluam;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82" w:name="_Toc451888016"/>
      <w:bookmarkStart w:id="183" w:name="_Toc453263790"/>
      <w:bookmarkStart w:id="184"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82"/>
      <w:bookmarkEnd w:id="183"/>
      <w:bookmarkEnd w:id="184"/>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As Partes se comprometem a empregar seus melhores esforços para resolver por meio de </w:t>
      </w:r>
      <w:r w:rsidRPr="00A96229">
        <w:rPr>
          <w:rFonts w:ascii="Tahoma" w:hAnsi="Tahoma" w:cs="Tahoma"/>
          <w:sz w:val="21"/>
          <w:szCs w:val="21"/>
        </w:rPr>
        <w:lastRenderedPageBreak/>
        <w:t>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A96229">
        <w:rPr>
          <w:rFonts w:ascii="Tahoma" w:hAnsi="Tahoma" w:cs="Tahoma"/>
          <w:sz w:val="21"/>
          <w:szCs w:val="21"/>
        </w:rPr>
        <w:t>CAMARB</w:t>
      </w:r>
      <w:proofErr w:type="spellEnd"/>
      <w:r w:rsidRPr="00A96229">
        <w:rPr>
          <w:rFonts w:ascii="Tahoma" w:hAnsi="Tahoma" w:cs="Tahoma"/>
          <w:sz w:val="21"/>
          <w:szCs w:val="21"/>
        </w:rPr>
        <w:t xml:space="preserve">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A96229">
        <w:rPr>
          <w:rFonts w:ascii="Tahoma" w:hAnsi="Tahoma" w:cs="Tahoma"/>
          <w:sz w:val="21"/>
          <w:szCs w:val="21"/>
        </w:rPr>
        <w:t>ões</w:t>
      </w:r>
      <w:proofErr w:type="spellEnd"/>
      <w:r w:rsidRPr="00A96229">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 xml:space="preserve">As partes envidarão seus melhores esforços para solucionar amigavelmente qualquer divergência oriunda deste Termo, podendo, se conveniente a todas as partes, utilizar </w:t>
      </w:r>
      <w:r w:rsidRPr="00A96229">
        <w:rPr>
          <w:rFonts w:ascii="Tahoma" w:hAnsi="Tahoma" w:cs="Tahoma"/>
          <w:sz w:val="21"/>
          <w:szCs w:val="21"/>
        </w:rPr>
        <w:lastRenderedPageBreak/>
        <w:t>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w:t>
      </w:r>
      <w:proofErr w:type="spellStart"/>
      <w:r w:rsidRPr="00A96229">
        <w:rPr>
          <w:rFonts w:ascii="Tahoma" w:hAnsi="Tahoma" w:cs="Tahoma"/>
          <w:sz w:val="21"/>
          <w:szCs w:val="21"/>
        </w:rPr>
        <w:t>existam</w:t>
      </w:r>
      <w:proofErr w:type="spellEnd"/>
      <w:r w:rsidRPr="00A96229">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5B1FAFBE"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Pr="00A96229">
        <w:rPr>
          <w:rFonts w:ascii="Tahoma" w:hAnsi="Tahoma" w:cs="Tahoma"/>
          <w:iCs/>
          <w:sz w:val="21"/>
          <w:szCs w:val="21"/>
          <w:highlight w:val="yellow"/>
        </w:rPr>
        <w:t>[</w:t>
      </w:r>
      <w:r w:rsidR="009A29C7"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009A29C7" w:rsidRPr="00A96229">
        <w:rPr>
          <w:rFonts w:ascii="Tahoma" w:hAnsi="Tahoma" w:cs="Tahoma"/>
          <w:iCs/>
          <w:sz w:val="21"/>
          <w:szCs w:val="21"/>
          <w:highlight w:val="yellow"/>
        </w:rPr>
        <w:t>a</w:t>
      </w:r>
      <w:r w:rsidRPr="00A96229">
        <w:rPr>
          <w:rFonts w:ascii="Tahoma" w:hAnsi="Tahoma" w:cs="Tahoma"/>
          <w:iCs/>
          <w:sz w:val="21"/>
          <w:szCs w:val="21"/>
          <w:highlight w:val="yellow"/>
        </w:rPr>
        <w:t>]</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383F79B8"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lastRenderedPageBreak/>
        <w:t xml:space="preserve">(Página de assinaturas do Termo de Securitização de Créditos Imobiliários da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 xml:space="preserve">ª e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ª</w:t>
      </w:r>
      <w:r w:rsidRPr="00A96229">
        <w:rPr>
          <w:rFonts w:ascii="Tahoma" w:hAnsi="Tahoma" w:cs="Tahoma"/>
          <w:i/>
          <w:sz w:val="21"/>
          <w:szCs w:val="21"/>
        </w:rPr>
        <w:t xml:space="preserve"> 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Pr="00A96229">
        <w:rPr>
          <w:rFonts w:ascii="Tahoma" w:hAnsi="Tahoma" w:cs="Tahoma"/>
          <w:i/>
          <w:iCs/>
          <w:sz w:val="21"/>
          <w:szCs w:val="21"/>
          <w:highlight w:val="yellow"/>
        </w:rPr>
        <w:t>[</w:t>
      </w:r>
      <w:r w:rsidR="009A29C7" w:rsidRPr="00A96229">
        <w:rPr>
          <w:rFonts w:ascii="Tahoma" w:hAnsi="Tahoma" w:cs="Tahoma"/>
          <w:i/>
          <w:iCs/>
          <w:sz w:val="21"/>
          <w:szCs w:val="21"/>
          <w:highlight w:val="yellow"/>
        </w:rPr>
        <w:t>d</w:t>
      </w:r>
      <w:r w:rsidR="00AE0922" w:rsidRPr="00A96229">
        <w:rPr>
          <w:rFonts w:ascii="Tahoma" w:hAnsi="Tahoma" w:cs="Tahoma"/>
          <w:i/>
          <w:iCs/>
          <w:sz w:val="21"/>
          <w:szCs w:val="21"/>
          <w:highlight w:val="yellow"/>
        </w:rPr>
        <w:t>i</w:t>
      </w:r>
      <w:r w:rsidR="009A29C7" w:rsidRPr="00A96229">
        <w:rPr>
          <w:rFonts w:ascii="Tahoma" w:hAnsi="Tahoma" w:cs="Tahoma"/>
          <w:i/>
          <w:iCs/>
          <w:sz w:val="21"/>
          <w:szCs w:val="21"/>
          <w:highlight w:val="yellow"/>
        </w:rPr>
        <w:t>a</w:t>
      </w:r>
      <w:r w:rsidRPr="00A96229">
        <w:rPr>
          <w:rFonts w:ascii="Tahoma" w:hAnsi="Tahoma" w:cs="Tahoma"/>
          <w:i/>
          <w:iCs/>
          <w:sz w:val="21"/>
          <w:szCs w:val="21"/>
          <w:highlight w:val="yellow"/>
        </w:rPr>
        <w:t>]</w:t>
      </w:r>
      <w:r w:rsidR="00AE0922" w:rsidRPr="00A96229">
        <w:rPr>
          <w:rFonts w:ascii="Tahoma" w:hAnsi="Tahoma" w:cs="Tahoma"/>
          <w:i/>
          <w:iCs/>
          <w:sz w:val="21"/>
          <w:szCs w:val="21"/>
        </w:rPr>
        <w:t xml:space="preserve"> de </w:t>
      </w:r>
      <w:r w:rsidR="00806498">
        <w:rPr>
          <w:rFonts w:ascii="Tahoma" w:hAnsi="Tahoma" w:cs="Tahoma"/>
          <w:i/>
          <w:iCs/>
          <w:sz w:val="21"/>
          <w:szCs w:val="21"/>
        </w:rPr>
        <w:t>maio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4B27FD2B"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85" w:author="Matheus Gomes Faria" w:date="2020-05-14T19:02:00Z">
              <w:r w:rsidRPr="00A96229" w:rsidDel="009A39D6">
                <w:rPr>
                  <w:rFonts w:ascii="Tahoma" w:hAnsi="Tahoma" w:cs="Tahoma"/>
                  <w:sz w:val="21"/>
                  <w:szCs w:val="21"/>
                </w:rPr>
                <w:delText>______________________________</w:delText>
              </w:r>
            </w:del>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582836B5"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86" w:author="Matheus Gomes Faria" w:date="2020-05-14T19:02:00Z">
              <w:r w:rsidRPr="00A96229" w:rsidDel="009A39D6">
                <w:rPr>
                  <w:rFonts w:ascii="Tahoma" w:hAnsi="Tahoma" w:cs="Tahoma"/>
                  <w:sz w:val="21"/>
                  <w:szCs w:val="21"/>
                </w:rPr>
                <w:delText>Nome:</w:delText>
              </w:r>
            </w:del>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19C7A0A9"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187" w:author="Matheus Gomes Faria" w:date="2020-05-14T19:02:00Z">
              <w:r w:rsidRPr="00A96229" w:rsidDel="009A39D6">
                <w:rPr>
                  <w:rFonts w:ascii="Tahoma" w:hAnsi="Tahoma" w:cs="Tahoma"/>
                  <w:sz w:val="21"/>
                  <w:szCs w:val="21"/>
                </w:rPr>
                <w:delText>Cargo:</w:delText>
              </w:r>
            </w:del>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40EAD604"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bookmarkStart w:id="188" w:name="_Toc451888017"/>
      <w:bookmarkStart w:id="189" w:name="_Toc453263791"/>
      <w:bookmarkStart w:id="190" w:name="_Toc17968900"/>
      <w:r w:rsidRPr="00A96229">
        <w:rPr>
          <w:rFonts w:ascii="Tahoma" w:hAnsi="Tahoma" w:cs="Tahoma"/>
          <w:sz w:val="21"/>
          <w:szCs w:val="21"/>
        </w:rPr>
        <w:lastRenderedPageBreak/>
        <w:t>ANEXO I</w:t>
      </w:r>
      <w:bookmarkEnd w:id="188"/>
      <w:bookmarkEnd w:id="189"/>
      <w:bookmarkEnd w:id="190"/>
    </w:p>
    <w:p w14:paraId="0C212F59" w14:textId="77777777" w:rsidR="00412131" w:rsidRPr="00A96229" w:rsidRDefault="00412131" w:rsidP="00A96229">
      <w:pPr>
        <w:widowControl w:val="0"/>
        <w:spacing w:line="300" w:lineRule="exact"/>
        <w:jc w:val="center"/>
        <w:rPr>
          <w:rFonts w:ascii="Tahoma" w:hAnsi="Tahoma" w:cs="Tahoma"/>
          <w:b/>
          <w:bCs/>
          <w:sz w:val="21"/>
          <w:szCs w:val="21"/>
        </w:rPr>
      </w:pPr>
      <w:r w:rsidRPr="00A96229">
        <w:rPr>
          <w:rFonts w:ascii="Tahoma" w:hAnsi="Tahoma" w:cs="Tahoma"/>
          <w:b/>
          <w:caps/>
          <w:sz w:val="21"/>
          <w:szCs w:val="21"/>
        </w:rPr>
        <w:t xml:space="preserve">descrição DOS CRÉDITOS IMOBILIÁRIOS </w:t>
      </w:r>
    </w:p>
    <w:p w14:paraId="70222ABE" w14:textId="77777777" w:rsidR="00412131" w:rsidRPr="00A96229" w:rsidRDefault="00412131" w:rsidP="00A96229">
      <w:pPr>
        <w:widowControl w:val="0"/>
        <w:spacing w:line="300" w:lineRule="exact"/>
        <w:jc w:val="center"/>
        <w:rPr>
          <w:rFonts w:ascii="Tahoma" w:hAnsi="Tahoma" w:cs="Tahoma"/>
          <w:b/>
          <w:bCs/>
          <w:sz w:val="21"/>
          <w:szCs w:val="21"/>
        </w:rPr>
      </w:pPr>
    </w:p>
    <w:p w14:paraId="69CEAAD0"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387BEE11"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91" w:name="_Toc451888019"/>
      <w:bookmarkStart w:id="192" w:name="_Toc453263792"/>
      <w:bookmarkStart w:id="193" w:name="_Toc17968901"/>
      <w:r w:rsidRPr="00A96229">
        <w:rPr>
          <w:rFonts w:ascii="Tahoma" w:hAnsi="Tahoma" w:cs="Tahoma"/>
          <w:sz w:val="21"/>
          <w:szCs w:val="21"/>
        </w:rPr>
        <w:lastRenderedPageBreak/>
        <w:t>ANEXO II</w:t>
      </w:r>
      <w:bookmarkEnd w:id="191"/>
      <w:bookmarkEnd w:id="192"/>
      <w:bookmarkEnd w:id="193"/>
    </w:p>
    <w:p w14:paraId="0568C95D" w14:textId="77777777" w:rsidR="00412131" w:rsidRPr="00A96229" w:rsidRDefault="00412131" w:rsidP="00A96229">
      <w:pPr>
        <w:widowControl w:val="0"/>
        <w:spacing w:line="300" w:lineRule="exact"/>
        <w:ind w:right="-2"/>
        <w:jc w:val="center"/>
        <w:rPr>
          <w:rFonts w:ascii="Tahoma" w:hAnsi="Tahoma" w:cs="Tahoma"/>
          <w:sz w:val="21"/>
          <w:szCs w:val="21"/>
        </w:rPr>
      </w:pPr>
      <w:bookmarkStart w:id="194" w:name="_Toc366868581"/>
      <w:bookmarkStart w:id="195" w:name="_Toc366099259"/>
      <w:commentRangeStart w:id="196"/>
      <w:r w:rsidRPr="00A96229">
        <w:rPr>
          <w:rFonts w:ascii="Tahoma" w:hAnsi="Tahoma" w:cs="Tahoma"/>
          <w:b/>
          <w:sz w:val="21"/>
          <w:szCs w:val="21"/>
        </w:rPr>
        <w:t>DATAS DE PAGAMENTO DE REMUNERAÇÃO E AMORTIZAÇÃO PROGRAMADA</w:t>
      </w:r>
      <w:bookmarkEnd w:id="194"/>
      <w:bookmarkEnd w:id="195"/>
      <w:r w:rsidRPr="00A96229">
        <w:rPr>
          <w:rFonts w:ascii="Tahoma" w:hAnsi="Tahoma" w:cs="Tahoma"/>
          <w:b/>
          <w:sz w:val="21"/>
          <w:szCs w:val="21"/>
        </w:rPr>
        <w:t xml:space="preserve"> DOS CRI </w:t>
      </w:r>
      <w:commentRangeEnd w:id="196"/>
      <w:r w:rsidR="009A39D6">
        <w:rPr>
          <w:rStyle w:val="Refdecomentrio"/>
        </w:rPr>
        <w:commentReference w:id="196"/>
      </w:r>
    </w:p>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97" w:name="_Toc451888020"/>
      <w:bookmarkStart w:id="198" w:name="_Toc453263793"/>
      <w:bookmarkStart w:id="199" w:name="_Toc17968902"/>
      <w:r w:rsidRPr="00A96229">
        <w:rPr>
          <w:rFonts w:ascii="Tahoma" w:hAnsi="Tahoma" w:cs="Tahoma"/>
          <w:sz w:val="21"/>
          <w:szCs w:val="21"/>
        </w:rPr>
        <w:lastRenderedPageBreak/>
        <w:t>ANEXO III</w:t>
      </w:r>
      <w:bookmarkEnd w:id="197"/>
      <w:bookmarkEnd w:id="198"/>
      <w:bookmarkEnd w:id="199"/>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64E0F9AF"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proofErr w:type="spellStart"/>
      <w:r w:rsidR="0006366F" w:rsidRPr="00786290">
        <w:rPr>
          <w:rFonts w:ascii="Tahoma" w:hAnsi="Tahoma" w:cs="Tahoma"/>
          <w:b/>
          <w:sz w:val="21"/>
          <w:szCs w:val="21"/>
        </w:rPr>
        <w:t>ÓRAMA</w:t>
      </w:r>
      <w:proofErr w:type="spellEnd"/>
      <w:r w:rsidR="0006366F" w:rsidRPr="00786290">
        <w:rPr>
          <w:rFonts w:ascii="Tahoma" w:hAnsi="Tahoma" w:cs="Tahoma"/>
          <w:b/>
          <w:sz w:val="21"/>
          <w:szCs w:val="21"/>
        </w:rPr>
        <w:t xml:space="preserve">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5D7A7F6"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proofErr w:type="spellStart"/>
      <w:r w:rsidRPr="00786290">
        <w:rPr>
          <w:rFonts w:ascii="Tahoma" w:hAnsi="Tahoma" w:cs="Tahoma"/>
          <w:b/>
          <w:sz w:val="21"/>
          <w:szCs w:val="21"/>
        </w:rPr>
        <w:t>ÓRAMA</w:t>
      </w:r>
      <w:proofErr w:type="spellEnd"/>
      <w:r w:rsidRPr="00786290">
        <w:rPr>
          <w:rFonts w:ascii="Tahoma" w:hAnsi="Tahoma" w:cs="Tahoma"/>
          <w:b/>
          <w:sz w:val="21"/>
          <w:szCs w:val="21"/>
        </w:rPr>
        <w:t xml:space="preserve">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lastRenderedPageBreak/>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200" w:name="_Toc451888021"/>
      <w:bookmarkStart w:id="201" w:name="_Toc453263794"/>
      <w:bookmarkStart w:id="202" w:name="_Toc17968903"/>
      <w:r w:rsidRPr="00A96229">
        <w:rPr>
          <w:rFonts w:ascii="Tahoma" w:hAnsi="Tahoma" w:cs="Tahoma"/>
          <w:sz w:val="21"/>
          <w:szCs w:val="21"/>
        </w:rPr>
        <w:t>ANEXO IV</w:t>
      </w:r>
      <w:bookmarkEnd w:id="200"/>
      <w:bookmarkEnd w:id="201"/>
      <w:bookmarkEnd w:id="202"/>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0DA8A48"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5EA70E11"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203" w:name="_Toc451888022"/>
      <w:bookmarkStart w:id="204" w:name="_Toc453263795"/>
      <w:bookmarkStart w:id="205" w:name="_Toc17968904"/>
      <w:r w:rsidRPr="00A96229">
        <w:rPr>
          <w:rFonts w:ascii="Tahoma" w:hAnsi="Tahoma" w:cs="Tahoma"/>
          <w:sz w:val="21"/>
          <w:szCs w:val="21"/>
        </w:rPr>
        <w:lastRenderedPageBreak/>
        <w:t>ANEXO V</w:t>
      </w:r>
      <w:bookmarkEnd w:id="203"/>
      <w:bookmarkEnd w:id="204"/>
      <w:bookmarkEnd w:id="205"/>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5EF8195"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604B1EBF"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12CC07BC"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06" w:author="Matheus Gomes Faria" w:date="2020-05-14T19:02:00Z">
              <w:r w:rsidRPr="00A96229" w:rsidDel="009A39D6">
                <w:rPr>
                  <w:rFonts w:ascii="Tahoma" w:hAnsi="Tahoma" w:cs="Tahoma"/>
                  <w:sz w:val="21"/>
                  <w:szCs w:val="21"/>
                </w:rPr>
                <w:delText>______________________________</w:delText>
              </w:r>
            </w:del>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38516C46"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07" w:author="Matheus Gomes Faria" w:date="2020-05-14T19:02:00Z">
              <w:r w:rsidRPr="00A96229" w:rsidDel="009A39D6">
                <w:rPr>
                  <w:rFonts w:ascii="Tahoma" w:hAnsi="Tahoma" w:cs="Tahoma"/>
                  <w:sz w:val="21"/>
                  <w:szCs w:val="21"/>
                </w:rPr>
                <w:delText>Nome:</w:delText>
              </w:r>
            </w:del>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26B37D04"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08" w:author="Matheus Gomes Faria" w:date="2020-05-14T19:02:00Z">
              <w:r w:rsidRPr="00A96229" w:rsidDel="009A39D6">
                <w:rPr>
                  <w:rFonts w:ascii="Tahoma" w:hAnsi="Tahoma" w:cs="Tahoma"/>
                  <w:sz w:val="21"/>
                  <w:szCs w:val="21"/>
                </w:rPr>
                <w:delText>Cargo:</w:delText>
              </w:r>
            </w:del>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209" w:name="_Toc17968905"/>
      <w:r w:rsidRPr="00A96229">
        <w:rPr>
          <w:rFonts w:ascii="Tahoma" w:hAnsi="Tahoma" w:cs="Tahoma"/>
          <w:sz w:val="21"/>
          <w:szCs w:val="21"/>
        </w:rPr>
        <w:lastRenderedPageBreak/>
        <w:t>ANEXO VI</w:t>
      </w:r>
      <w:bookmarkEnd w:id="209"/>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6950E7F9"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 xml:space="preserve">do “Termo de Securitização de Créditos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5FE02494"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4B4EA97"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10" w:author="Matheus Gomes Faria" w:date="2020-05-14T19:02:00Z">
              <w:r w:rsidRPr="00A96229" w:rsidDel="009A39D6">
                <w:rPr>
                  <w:rFonts w:ascii="Tahoma" w:hAnsi="Tahoma" w:cs="Tahoma"/>
                  <w:sz w:val="21"/>
                  <w:szCs w:val="21"/>
                </w:rPr>
                <w:delText>______________________________</w:delText>
              </w:r>
            </w:del>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5B98921F"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11" w:author="Matheus Gomes Faria" w:date="2020-05-14T19:02:00Z">
              <w:r w:rsidRPr="00A96229" w:rsidDel="009A39D6">
                <w:rPr>
                  <w:rFonts w:ascii="Tahoma" w:hAnsi="Tahoma" w:cs="Tahoma"/>
                  <w:sz w:val="21"/>
                  <w:szCs w:val="21"/>
                </w:rPr>
                <w:delText>Nome:</w:delText>
              </w:r>
            </w:del>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072AA56D" w:rsidR="00412131" w:rsidRPr="00A96229" w:rsidRDefault="00412131" w:rsidP="00A96229">
            <w:pPr>
              <w:widowControl w:val="0"/>
              <w:tabs>
                <w:tab w:val="left" w:pos="1134"/>
              </w:tabs>
              <w:spacing w:line="300" w:lineRule="exact"/>
              <w:ind w:right="-2"/>
              <w:jc w:val="both"/>
              <w:rPr>
                <w:rFonts w:ascii="Tahoma" w:hAnsi="Tahoma" w:cs="Tahoma"/>
                <w:sz w:val="21"/>
                <w:szCs w:val="21"/>
              </w:rPr>
            </w:pPr>
            <w:del w:id="212" w:author="Matheus Gomes Faria" w:date="2020-05-14T19:02:00Z">
              <w:r w:rsidRPr="00A96229" w:rsidDel="009A39D6">
                <w:rPr>
                  <w:rFonts w:ascii="Tahoma" w:hAnsi="Tahoma" w:cs="Tahoma"/>
                  <w:sz w:val="21"/>
                  <w:szCs w:val="21"/>
                </w:rPr>
                <w:delText>Cargo:</w:delText>
              </w:r>
            </w:del>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213" w:name="_Toc17968906"/>
      <w:r w:rsidRPr="00A96229">
        <w:rPr>
          <w:rFonts w:ascii="Tahoma" w:hAnsi="Tahoma" w:cs="Tahoma"/>
          <w:iCs/>
          <w:sz w:val="21"/>
          <w:szCs w:val="21"/>
        </w:rPr>
        <w:lastRenderedPageBreak/>
        <w:t>ANEXO VII</w:t>
      </w:r>
      <w:bookmarkEnd w:id="213"/>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08D9B06F" w14:textId="77777777" w:rsidR="009A39D6" w:rsidRDefault="00412131" w:rsidP="009A39D6">
      <w:pPr>
        <w:spacing w:line="300" w:lineRule="exact"/>
        <w:ind w:right="-2"/>
        <w:jc w:val="both"/>
        <w:rPr>
          <w:ins w:id="214" w:author="Matheus Gomes Faria" w:date="2020-05-14T19:04:00Z"/>
          <w:rFonts w:ascii="Ebrima" w:hAnsi="Ebrima" w:cstheme="minorHAnsi"/>
          <w:iCs/>
          <w:sz w:val="22"/>
          <w:szCs w:val="22"/>
        </w:rPr>
      </w:pPr>
      <w:r w:rsidRPr="00A96229">
        <w:rPr>
          <w:rFonts w:ascii="Tahoma" w:hAnsi="Tahoma" w:cs="Tahoma"/>
          <w:iCs/>
          <w:sz w:val="21"/>
          <w:szCs w:val="21"/>
        </w:rPr>
        <w:br/>
      </w:r>
      <w:proofErr w:type="spellStart"/>
      <w:ins w:id="215" w:author="Matheus Gomes Faria" w:date="2020-05-14T19:04:00Z">
        <w:r w:rsidR="009A39D6" w:rsidRPr="00B24749">
          <w:rPr>
            <w:rFonts w:ascii="Ebrima" w:hAnsi="Ebrima" w:cstheme="minorHAnsi"/>
            <w:b/>
            <w:bCs/>
            <w:iCs/>
            <w:sz w:val="22"/>
            <w:szCs w:val="22"/>
          </w:rPr>
          <w:t>missora</w:t>
        </w:r>
        <w:proofErr w:type="spellEnd"/>
        <w:r w:rsidR="009A39D6" w:rsidRPr="00B24749">
          <w:rPr>
            <w:rFonts w:ascii="Ebrima" w:hAnsi="Ebrima" w:cstheme="minorHAnsi"/>
            <w:b/>
            <w:bCs/>
            <w:iCs/>
            <w:sz w:val="22"/>
            <w:szCs w:val="22"/>
          </w:rPr>
          <w:t>:</w:t>
        </w:r>
        <w:r w:rsidR="009A39D6">
          <w:rPr>
            <w:rFonts w:ascii="Ebrima" w:hAnsi="Ebrima" w:cstheme="minorHAnsi"/>
            <w:iCs/>
            <w:sz w:val="22"/>
            <w:szCs w:val="22"/>
          </w:rPr>
          <w:t xml:space="preserve"> Forte Securitizadora S.A.</w:t>
        </w:r>
      </w:ins>
    </w:p>
    <w:p w14:paraId="2252444E" w14:textId="77777777" w:rsidR="009A39D6" w:rsidRDefault="009A39D6" w:rsidP="009A39D6">
      <w:pPr>
        <w:spacing w:line="300" w:lineRule="exact"/>
        <w:ind w:right="-2"/>
        <w:jc w:val="both"/>
        <w:rPr>
          <w:ins w:id="216" w:author="Matheus Gomes Faria" w:date="2020-05-14T19:04:00Z"/>
          <w:rFonts w:ascii="Ebrima" w:hAnsi="Ebrima" w:cstheme="minorHAnsi"/>
          <w:iCs/>
          <w:sz w:val="22"/>
          <w:szCs w:val="22"/>
        </w:rPr>
      </w:pPr>
      <w:ins w:id="217"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9131DBB" w14:textId="77777777" w:rsidR="009A39D6" w:rsidRDefault="009A39D6" w:rsidP="009A39D6">
      <w:pPr>
        <w:spacing w:line="300" w:lineRule="exact"/>
        <w:ind w:right="-2"/>
        <w:jc w:val="both"/>
        <w:rPr>
          <w:ins w:id="218" w:author="Matheus Gomes Faria" w:date="2020-05-14T19:04:00Z"/>
          <w:rFonts w:ascii="Ebrima" w:hAnsi="Ebrima" w:cstheme="minorHAnsi"/>
          <w:b/>
          <w:bCs/>
          <w:iCs/>
          <w:sz w:val="22"/>
          <w:szCs w:val="22"/>
        </w:rPr>
      </w:pPr>
      <w:ins w:id="219"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7D686E04" w14:textId="77777777" w:rsidR="009A39D6" w:rsidRDefault="009A39D6" w:rsidP="009A39D6">
      <w:pPr>
        <w:spacing w:line="300" w:lineRule="exact"/>
        <w:ind w:right="-2"/>
        <w:jc w:val="both"/>
        <w:rPr>
          <w:ins w:id="220" w:author="Matheus Gomes Faria" w:date="2020-05-14T19:04:00Z"/>
          <w:rFonts w:ascii="Ebrima" w:hAnsi="Ebrima" w:cstheme="minorHAnsi"/>
          <w:iCs/>
          <w:sz w:val="22"/>
          <w:szCs w:val="22"/>
        </w:rPr>
      </w:pPr>
      <w:ins w:id="221"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R$ 3.955.000,00</w:t>
        </w:r>
      </w:ins>
    </w:p>
    <w:p w14:paraId="2A517C8D" w14:textId="77777777" w:rsidR="009A39D6" w:rsidRDefault="009A39D6" w:rsidP="009A39D6">
      <w:pPr>
        <w:spacing w:line="300" w:lineRule="exact"/>
        <w:ind w:right="-2"/>
        <w:jc w:val="both"/>
        <w:rPr>
          <w:ins w:id="222" w:author="Matheus Gomes Faria" w:date="2020-05-14T19:04:00Z"/>
          <w:rFonts w:ascii="Ebrima" w:hAnsi="Ebrima" w:cstheme="minorHAnsi"/>
          <w:iCs/>
          <w:sz w:val="22"/>
          <w:szCs w:val="22"/>
        </w:rPr>
      </w:pPr>
      <w:ins w:id="223"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3.955</w:t>
        </w:r>
      </w:ins>
    </w:p>
    <w:p w14:paraId="1323F2AF" w14:textId="77777777" w:rsidR="009A39D6" w:rsidRPr="00B24749" w:rsidRDefault="009A39D6" w:rsidP="009A39D6">
      <w:pPr>
        <w:spacing w:line="300" w:lineRule="exact"/>
        <w:ind w:right="-2"/>
        <w:jc w:val="both"/>
        <w:rPr>
          <w:ins w:id="224" w:author="Matheus Gomes Faria" w:date="2020-05-14T19:04:00Z"/>
          <w:rFonts w:ascii="Ebrima" w:hAnsi="Ebrima" w:cstheme="minorHAnsi"/>
          <w:b/>
          <w:bCs/>
          <w:iCs/>
          <w:sz w:val="22"/>
          <w:szCs w:val="22"/>
        </w:rPr>
      </w:pPr>
      <w:ins w:id="225"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ins>
    </w:p>
    <w:p w14:paraId="6521E5A9" w14:textId="77777777" w:rsidR="009A39D6" w:rsidRPr="00B24749" w:rsidRDefault="009A39D6" w:rsidP="009A39D6">
      <w:pPr>
        <w:spacing w:line="300" w:lineRule="exact"/>
        <w:ind w:right="-2"/>
        <w:jc w:val="both"/>
        <w:rPr>
          <w:ins w:id="226" w:author="Matheus Gomes Faria" w:date="2020-05-14T19:04:00Z"/>
          <w:rFonts w:ascii="Ebrima" w:hAnsi="Ebrima" w:cstheme="minorHAnsi"/>
          <w:b/>
          <w:bCs/>
          <w:iCs/>
          <w:sz w:val="22"/>
          <w:szCs w:val="22"/>
        </w:rPr>
      </w:pPr>
      <w:ins w:id="227"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074662D" w14:textId="77777777" w:rsidR="009A39D6" w:rsidRPr="00B24749" w:rsidRDefault="009A39D6" w:rsidP="009A39D6">
      <w:pPr>
        <w:spacing w:line="300" w:lineRule="exact"/>
        <w:ind w:right="-2"/>
        <w:jc w:val="both"/>
        <w:rPr>
          <w:ins w:id="228" w:author="Matheus Gomes Faria" w:date="2020-05-14T19:04:00Z"/>
          <w:rFonts w:ascii="Ebrima" w:hAnsi="Ebrima" w:cstheme="minorHAnsi"/>
          <w:b/>
          <w:bCs/>
          <w:iCs/>
          <w:sz w:val="22"/>
          <w:szCs w:val="22"/>
        </w:rPr>
      </w:pPr>
      <w:ins w:id="229"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C80A7C2" w14:textId="77777777" w:rsidR="009A39D6" w:rsidRPr="00B24749" w:rsidRDefault="009A39D6" w:rsidP="009A39D6">
      <w:pPr>
        <w:spacing w:line="300" w:lineRule="exact"/>
        <w:ind w:right="-2"/>
        <w:jc w:val="both"/>
        <w:rPr>
          <w:ins w:id="230" w:author="Matheus Gomes Faria" w:date="2020-05-14T19:04:00Z"/>
          <w:rFonts w:ascii="Ebrima" w:hAnsi="Ebrima" w:cstheme="minorHAnsi"/>
          <w:b/>
          <w:bCs/>
          <w:iCs/>
          <w:sz w:val="22"/>
          <w:szCs w:val="22"/>
        </w:rPr>
      </w:pPr>
      <w:ins w:id="231"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1EB0AE65" w14:textId="77777777" w:rsidR="009A39D6" w:rsidRDefault="009A39D6" w:rsidP="009A39D6">
      <w:pPr>
        <w:spacing w:line="300" w:lineRule="exact"/>
        <w:ind w:right="-2"/>
        <w:jc w:val="both"/>
        <w:rPr>
          <w:ins w:id="232" w:author="Matheus Gomes Faria" w:date="2020-05-14T19:04:00Z"/>
          <w:rFonts w:ascii="Ebrima" w:hAnsi="Ebrima" w:cstheme="minorHAnsi"/>
          <w:iCs/>
          <w:sz w:val="22"/>
          <w:szCs w:val="22"/>
        </w:rPr>
      </w:pPr>
      <w:ins w:id="233"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B1F2856" w14:textId="77777777" w:rsidR="009A39D6" w:rsidRPr="00B24749" w:rsidRDefault="009A39D6" w:rsidP="009A39D6">
      <w:pPr>
        <w:spacing w:line="300" w:lineRule="exact"/>
        <w:ind w:right="-2"/>
        <w:jc w:val="both"/>
        <w:rPr>
          <w:ins w:id="234" w:author="Matheus Gomes Faria" w:date="2020-05-14T19:04:00Z"/>
          <w:rFonts w:ascii="Ebrima" w:hAnsi="Ebrima" w:cstheme="minorHAnsi"/>
          <w:iCs/>
          <w:sz w:val="22"/>
          <w:szCs w:val="22"/>
        </w:rPr>
      </w:pPr>
      <w:ins w:id="235"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755B6EAA" w14:textId="77777777" w:rsidR="009A39D6" w:rsidRPr="00B24749" w:rsidRDefault="009A39D6" w:rsidP="009A39D6">
      <w:pPr>
        <w:spacing w:line="300" w:lineRule="exact"/>
        <w:ind w:right="-2"/>
        <w:jc w:val="both"/>
        <w:rPr>
          <w:ins w:id="236" w:author="Matheus Gomes Faria" w:date="2020-05-14T19:04:00Z"/>
          <w:rFonts w:ascii="Ebrima" w:hAnsi="Ebrima" w:cstheme="minorHAnsi"/>
          <w:iCs/>
          <w:sz w:val="22"/>
          <w:szCs w:val="22"/>
        </w:rPr>
      </w:pPr>
    </w:p>
    <w:p w14:paraId="4FB160AD" w14:textId="77777777" w:rsidR="009A39D6" w:rsidRDefault="009A39D6" w:rsidP="009A39D6">
      <w:pPr>
        <w:spacing w:line="300" w:lineRule="exact"/>
        <w:ind w:right="-2"/>
        <w:jc w:val="both"/>
        <w:rPr>
          <w:ins w:id="237" w:author="Matheus Gomes Faria" w:date="2020-05-14T19:04:00Z"/>
          <w:rFonts w:ascii="Ebrima" w:hAnsi="Ebrima" w:cstheme="minorHAnsi"/>
          <w:iCs/>
          <w:sz w:val="22"/>
          <w:szCs w:val="22"/>
        </w:rPr>
      </w:pPr>
      <w:ins w:id="238"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2D69C7F" w14:textId="77777777" w:rsidR="009A39D6" w:rsidRDefault="009A39D6" w:rsidP="009A39D6">
      <w:pPr>
        <w:spacing w:line="300" w:lineRule="exact"/>
        <w:ind w:right="-2"/>
        <w:jc w:val="both"/>
        <w:rPr>
          <w:ins w:id="239" w:author="Matheus Gomes Faria" w:date="2020-05-14T19:04:00Z"/>
          <w:rFonts w:ascii="Ebrima" w:hAnsi="Ebrima" w:cstheme="minorHAnsi"/>
          <w:iCs/>
          <w:sz w:val="22"/>
          <w:szCs w:val="22"/>
        </w:rPr>
      </w:pPr>
      <w:ins w:id="240"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3E9132" w14:textId="77777777" w:rsidR="009A39D6" w:rsidRDefault="009A39D6" w:rsidP="009A39D6">
      <w:pPr>
        <w:spacing w:line="300" w:lineRule="exact"/>
        <w:ind w:right="-2"/>
        <w:jc w:val="both"/>
        <w:rPr>
          <w:ins w:id="241" w:author="Matheus Gomes Faria" w:date="2020-05-14T19:04:00Z"/>
          <w:rFonts w:ascii="Ebrima" w:hAnsi="Ebrima" w:cstheme="minorHAnsi"/>
          <w:b/>
          <w:bCs/>
          <w:iCs/>
          <w:sz w:val="22"/>
          <w:szCs w:val="22"/>
        </w:rPr>
      </w:pPr>
      <w:ins w:id="242"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ins>
    </w:p>
    <w:p w14:paraId="21551BEF" w14:textId="77777777" w:rsidR="009A39D6" w:rsidRDefault="009A39D6" w:rsidP="009A39D6">
      <w:pPr>
        <w:spacing w:line="300" w:lineRule="exact"/>
        <w:ind w:right="-2"/>
        <w:jc w:val="both"/>
        <w:rPr>
          <w:ins w:id="243" w:author="Matheus Gomes Faria" w:date="2020-05-14T19:04:00Z"/>
          <w:rFonts w:ascii="Ebrima" w:hAnsi="Ebrima" w:cstheme="minorHAnsi"/>
          <w:iCs/>
          <w:sz w:val="22"/>
          <w:szCs w:val="22"/>
        </w:rPr>
      </w:pPr>
      <w:ins w:id="244"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R$ 1.695.000,00</w:t>
        </w:r>
      </w:ins>
    </w:p>
    <w:p w14:paraId="591D6176" w14:textId="77777777" w:rsidR="009A39D6" w:rsidRDefault="009A39D6" w:rsidP="009A39D6">
      <w:pPr>
        <w:spacing w:line="300" w:lineRule="exact"/>
        <w:ind w:right="-2"/>
        <w:jc w:val="both"/>
        <w:rPr>
          <w:ins w:id="245" w:author="Matheus Gomes Faria" w:date="2020-05-14T19:04:00Z"/>
          <w:rFonts w:ascii="Ebrima" w:hAnsi="Ebrima" w:cstheme="minorHAnsi"/>
          <w:iCs/>
          <w:sz w:val="22"/>
          <w:szCs w:val="22"/>
        </w:rPr>
      </w:pPr>
      <w:ins w:id="246"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1.695</w:t>
        </w:r>
      </w:ins>
    </w:p>
    <w:p w14:paraId="5730CA33" w14:textId="77777777" w:rsidR="009A39D6" w:rsidRPr="00B24749" w:rsidRDefault="009A39D6" w:rsidP="009A39D6">
      <w:pPr>
        <w:spacing w:line="300" w:lineRule="exact"/>
        <w:ind w:right="-2"/>
        <w:jc w:val="both"/>
        <w:rPr>
          <w:ins w:id="247" w:author="Matheus Gomes Faria" w:date="2020-05-14T19:04:00Z"/>
          <w:rFonts w:ascii="Ebrima" w:hAnsi="Ebrima" w:cstheme="minorHAnsi"/>
          <w:b/>
          <w:bCs/>
          <w:iCs/>
          <w:sz w:val="22"/>
          <w:szCs w:val="22"/>
        </w:rPr>
      </w:pPr>
      <w:ins w:id="248"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ins>
    </w:p>
    <w:p w14:paraId="05C9FAAC" w14:textId="77777777" w:rsidR="009A39D6" w:rsidRPr="00B24749" w:rsidRDefault="009A39D6" w:rsidP="009A39D6">
      <w:pPr>
        <w:spacing w:line="300" w:lineRule="exact"/>
        <w:ind w:right="-2"/>
        <w:jc w:val="both"/>
        <w:rPr>
          <w:ins w:id="249" w:author="Matheus Gomes Faria" w:date="2020-05-14T19:04:00Z"/>
          <w:rFonts w:ascii="Ebrima" w:hAnsi="Ebrima" w:cstheme="minorHAnsi"/>
          <w:b/>
          <w:bCs/>
          <w:iCs/>
          <w:sz w:val="22"/>
          <w:szCs w:val="22"/>
        </w:rPr>
      </w:pPr>
      <w:ins w:id="250"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0A23A6E" w14:textId="77777777" w:rsidR="009A39D6" w:rsidRPr="00B24749" w:rsidRDefault="009A39D6" w:rsidP="009A39D6">
      <w:pPr>
        <w:spacing w:line="300" w:lineRule="exact"/>
        <w:ind w:right="-2"/>
        <w:jc w:val="both"/>
        <w:rPr>
          <w:ins w:id="251" w:author="Matheus Gomes Faria" w:date="2020-05-14T19:04:00Z"/>
          <w:rFonts w:ascii="Ebrima" w:hAnsi="Ebrima" w:cstheme="minorHAnsi"/>
          <w:b/>
          <w:bCs/>
          <w:iCs/>
          <w:sz w:val="22"/>
          <w:szCs w:val="22"/>
        </w:rPr>
      </w:pPr>
      <w:ins w:id="252"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AA84C4D" w14:textId="77777777" w:rsidR="009A39D6" w:rsidRPr="00B24749" w:rsidRDefault="009A39D6" w:rsidP="009A39D6">
      <w:pPr>
        <w:spacing w:line="300" w:lineRule="exact"/>
        <w:ind w:right="-2"/>
        <w:jc w:val="both"/>
        <w:rPr>
          <w:ins w:id="253" w:author="Matheus Gomes Faria" w:date="2020-05-14T19:04:00Z"/>
          <w:rFonts w:ascii="Ebrima" w:hAnsi="Ebrima" w:cstheme="minorHAnsi"/>
          <w:b/>
          <w:bCs/>
          <w:iCs/>
          <w:sz w:val="22"/>
          <w:szCs w:val="22"/>
        </w:rPr>
      </w:pPr>
      <w:ins w:id="254"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ins>
    </w:p>
    <w:p w14:paraId="0584049C" w14:textId="77777777" w:rsidR="009A39D6" w:rsidRDefault="009A39D6" w:rsidP="009A39D6">
      <w:pPr>
        <w:spacing w:line="300" w:lineRule="exact"/>
        <w:ind w:right="-2"/>
        <w:jc w:val="both"/>
        <w:rPr>
          <w:ins w:id="255" w:author="Matheus Gomes Faria" w:date="2020-05-14T19:04:00Z"/>
          <w:rFonts w:ascii="Ebrima" w:hAnsi="Ebrima" w:cstheme="minorHAnsi"/>
          <w:iCs/>
          <w:sz w:val="22"/>
          <w:szCs w:val="22"/>
        </w:rPr>
      </w:pPr>
      <w:ins w:id="256"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B197F5" w14:textId="77777777" w:rsidR="009A39D6" w:rsidRPr="00B24749" w:rsidRDefault="009A39D6" w:rsidP="009A39D6">
      <w:pPr>
        <w:spacing w:line="300" w:lineRule="exact"/>
        <w:ind w:right="-2"/>
        <w:jc w:val="both"/>
        <w:rPr>
          <w:ins w:id="257" w:author="Matheus Gomes Faria" w:date="2020-05-14T19:04:00Z"/>
          <w:rFonts w:ascii="Ebrima" w:hAnsi="Ebrima" w:cstheme="minorHAnsi"/>
          <w:iCs/>
          <w:sz w:val="22"/>
          <w:szCs w:val="22"/>
        </w:rPr>
      </w:pPr>
      <w:ins w:id="258"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ins>
    </w:p>
    <w:p w14:paraId="1C1F7031" w14:textId="77777777" w:rsidR="009A39D6" w:rsidRDefault="009A39D6" w:rsidP="009A39D6">
      <w:pPr>
        <w:spacing w:line="300" w:lineRule="exact"/>
        <w:ind w:right="-2"/>
        <w:jc w:val="both"/>
        <w:rPr>
          <w:ins w:id="259" w:author="Matheus Gomes Faria" w:date="2020-05-14T19:04:00Z"/>
          <w:rFonts w:ascii="Ebrima" w:hAnsi="Ebrima" w:cstheme="minorHAnsi"/>
          <w:b/>
          <w:bCs/>
          <w:iCs/>
          <w:sz w:val="22"/>
          <w:szCs w:val="22"/>
        </w:rPr>
      </w:pPr>
    </w:p>
    <w:p w14:paraId="7D1FC7A3" w14:textId="77777777" w:rsidR="009A39D6" w:rsidRDefault="009A39D6" w:rsidP="009A39D6">
      <w:pPr>
        <w:spacing w:line="300" w:lineRule="exact"/>
        <w:ind w:right="-2"/>
        <w:jc w:val="both"/>
        <w:rPr>
          <w:ins w:id="260" w:author="Matheus Gomes Faria" w:date="2020-05-14T19:04:00Z"/>
          <w:rFonts w:ascii="Ebrima" w:hAnsi="Ebrima" w:cstheme="minorHAnsi"/>
          <w:b/>
          <w:bCs/>
          <w:iCs/>
          <w:sz w:val="22"/>
          <w:szCs w:val="22"/>
        </w:rPr>
      </w:pPr>
    </w:p>
    <w:p w14:paraId="473AAF20" w14:textId="77777777" w:rsidR="009A39D6" w:rsidRDefault="009A39D6" w:rsidP="009A39D6">
      <w:pPr>
        <w:spacing w:line="300" w:lineRule="exact"/>
        <w:ind w:right="-2"/>
        <w:jc w:val="both"/>
        <w:rPr>
          <w:ins w:id="261" w:author="Matheus Gomes Faria" w:date="2020-05-14T19:04:00Z"/>
          <w:rFonts w:ascii="Ebrima" w:hAnsi="Ebrima" w:cstheme="minorHAnsi"/>
          <w:iCs/>
          <w:sz w:val="22"/>
          <w:szCs w:val="22"/>
        </w:rPr>
      </w:pPr>
      <w:ins w:id="262"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15D42A8" w14:textId="77777777" w:rsidR="009A39D6" w:rsidRDefault="009A39D6" w:rsidP="009A39D6">
      <w:pPr>
        <w:spacing w:line="300" w:lineRule="exact"/>
        <w:ind w:right="-2"/>
        <w:jc w:val="both"/>
        <w:rPr>
          <w:ins w:id="263" w:author="Matheus Gomes Faria" w:date="2020-05-14T19:04:00Z"/>
          <w:rFonts w:ascii="Ebrima" w:hAnsi="Ebrima" w:cstheme="minorHAnsi"/>
          <w:iCs/>
          <w:sz w:val="22"/>
          <w:szCs w:val="22"/>
        </w:rPr>
      </w:pPr>
      <w:ins w:id="264"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D2ED50" w14:textId="77777777" w:rsidR="009A39D6" w:rsidRDefault="009A39D6" w:rsidP="009A39D6">
      <w:pPr>
        <w:spacing w:line="300" w:lineRule="exact"/>
        <w:ind w:right="-2"/>
        <w:jc w:val="both"/>
        <w:rPr>
          <w:ins w:id="265" w:author="Matheus Gomes Faria" w:date="2020-05-14T19:04:00Z"/>
          <w:rFonts w:ascii="Ebrima" w:hAnsi="Ebrima" w:cstheme="minorHAnsi"/>
          <w:b/>
          <w:bCs/>
          <w:iCs/>
          <w:sz w:val="22"/>
          <w:szCs w:val="22"/>
        </w:rPr>
      </w:pPr>
      <w:ins w:id="266"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73E6FE6F" w14:textId="77777777" w:rsidR="009A39D6" w:rsidRDefault="009A39D6" w:rsidP="009A39D6">
      <w:pPr>
        <w:spacing w:line="300" w:lineRule="exact"/>
        <w:ind w:right="-2"/>
        <w:jc w:val="both"/>
        <w:rPr>
          <w:ins w:id="267" w:author="Matheus Gomes Faria" w:date="2020-05-14T19:04:00Z"/>
          <w:rFonts w:ascii="Ebrima" w:hAnsi="Ebrima" w:cstheme="minorHAnsi"/>
          <w:iCs/>
          <w:sz w:val="22"/>
          <w:szCs w:val="22"/>
        </w:rPr>
      </w:pPr>
      <w:ins w:id="268"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R$ 74.690.000,00</w:t>
        </w:r>
      </w:ins>
    </w:p>
    <w:p w14:paraId="7FBBE97F" w14:textId="77777777" w:rsidR="009A39D6" w:rsidRDefault="009A39D6" w:rsidP="009A39D6">
      <w:pPr>
        <w:spacing w:line="300" w:lineRule="exact"/>
        <w:ind w:right="-2"/>
        <w:jc w:val="both"/>
        <w:rPr>
          <w:ins w:id="269" w:author="Matheus Gomes Faria" w:date="2020-05-14T19:04:00Z"/>
          <w:rFonts w:ascii="Ebrima" w:hAnsi="Ebrima" w:cstheme="minorHAnsi"/>
          <w:iCs/>
          <w:sz w:val="22"/>
          <w:szCs w:val="22"/>
        </w:rPr>
      </w:pPr>
      <w:ins w:id="270"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74.690</w:t>
        </w:r>
      </w:ins>
    </w:p>
    <w:p w14:paraId="66F9B308" w14:textId="77777777" w:rsidR="009A39D6" w:rsidRPr="00B24749" w:rsidRDefault="009A39D6" w:rsidP="009A39D6">
      <w:pPr>
        <w:spacing w:line="300" w:lineRule="exact"/>
        <w:ind w:right="-2"/>
        <w:jc w:val="both"/>
        <w:rPr>
          <w:ins w:id="271" w:author="Matheus Gomes Faria" w:date="2020-05-14T19:04:00Z"/>
          <w:rFonts w:ascii="Ebrima" w:hAnsi="Ebrima" w:cstheme="minorHAnsi"/>
          <w:b/>
          <w:bCs/>
          <w:iCs/>
          <w:sz w:val="22"/>
          <w:szCs w:val="22"/>
        </w:rPr>
      </w:pPr>
      <w:ins w:id="272"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4562A87" w14:textId="77777777" w:rsidR="009A39D6" w:rsidRPr="00B24749" w:rsidRDefault="009A39D6" w:rsidP="009A39D6">
      <w:pPr>
        <w:spacing w:line="300" w:lineRule="exact"/>
        <w:ind w:right="-2"/>
        <w:jc w:val="both"/>
        <w:rPr>
          <w:ins w:id="273" w:author="Matheus Gomes Faria" w:date="2020-05-14T19:04:00Z"/>
          <w:rFonts w:ascii="Ebrima" w:hAnsi="Ebrima" w:cstheme="minorHAnsi"/>
          <w:b/>
          <w:bCs/>
          <w:iCs/>
          <w:sz w:val="22"/>
          <w:szCs w:val="22"/>
        </w:rPr>
      </w:pPr>
      <w:ins w:id="274"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8AA30BE" w14:textId="77777777" w:rsidR="009A39D6" w:rsidRPr="00B24749" w:rsidRDefault="009A39D6" w:rsidP="009A39D6">
      <w:pPr>
        <w:spacing w:line="300" w:lineRule="exact"/>
        <w:ind w:right="-2"/>
        <w:jc w:val="both"/>
        <w:rPr>
          <w:ins w:id="275" w:author="Matheus Gomes Faria" w:date="2020-05-14T19:04:00Z"/>
          <w:rFonts w:ascii="Ebrima" w:hAnsi="Ebrima" w:cstheme="minorHAnsi"/>
          <w:b/>
          <w:bCs/>
          <w:iCs/>
          <w:sz w:val="22"/>
          <w:szCs w:val="22"/>
        </w:rPr>
      </w:pPr>
      <w:ins w:id="276"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41CCF9A" w14:textId="77777777" w:rsidR="009A39D6" w:rsidRPr="00B24749" w:rsidRDefault="009A39D6" w:rsidP="009A39D6">
      <w:pPr>
        <w:spacing w:line="300" w:lineRule="exact"/>
        <w:ind w:right="-2"/>
        <w:jc w:val="both"/>
        <w:rPr>
          <w:ins w:id="277" w:author="Matheus Gomes Faria" w:date="2020-05-14T19:04:00Z"/>
          <w:rFonts w:ascii="Ebrima" w:hAnsi="Ebrima" w:cstheme="minorHAnsi"/>
          <w:b/>
          <w:bCs/>
          <w:iCs/>
          <w:sz w:val="22"/>
          <w:szCs w:val="22"/>
        </w:rPr>
      </w:pPr>
      <w:ins w:id="278"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05513F9" w14:textId="77777777" w:rsidR="009A39D6" w:rsidRDefault="009A39D6" w:rsidP="009A39D6">
      <w:pPr>
        <w:spacing w:line="300" w:lineRule="exact"/>
        <w:ind w:right="-2"/>
        <w:jc w:val="both"/>
        <w:rPr>
          <w:ins w:id="279" w:author="Matheus Gomes Faria" w:date="2020-05-14T19:04:00Z"/>
          <w:rFonts w:ascii="Ebrima" w:hAnsi="Ebrima" w:cstheme="minorHAnsi"/>
          <w:iCs/>
          <w:sz w:val="22"/>
          <w:szCs w:val="22"/>
        </w:rPr>
      </w:pPr>
      <w:ins w:id="280"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AEC06CE" w14:textId="77777777" w:rsidR="009A39D6" w:rsidRPr="00B24749" w:rsidRDefault="009A39D6" w:rsidP="009A39D6">
      <w:pPr>
        <w:spacing w:line="300" w:lineRule="exact"/>
        <w:ind w:right="-2"/>
        <w:jc w:val="both"/>
        <w:rPr>
          <w:ins w:id="281" w:author="Matheus Gomes Faria" w:date="2020-05-14T19:04:00Z"/>
          <w:rFonts w:ascii="Ebrima" w:hAnsi="Ebrima" w:cstheme="minorHAnsi"/>
          <w:iCs/>
          <w:sz w:val="22"/>
          <w:szCs w:val="22"/>
        </w:rPr>
      </w:pPr>
      <w:ins w:id="282"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BCDF463" w14:textId="77777777" w:rsidR="009A39D6" w:rsidRDefault="009A39D6" w:rsidP="009A39D6">
      <w:pPr>
        <w:spacing w:line="300" w:lineRule="exact"/>
        <w:ind w:right="-2"/>
        <w:jc w:val="both"/>
        <w:rPr>
          <w:ins w:id="283" w:author="Matheus Gomes Faria" w:date="2020-05-14T19:04:00Z"/>
          <w:rFonts w:ascii="Ebrima" w:hAnsi="Ebrima" w:cstheme="minorHAnsi"/>
          <w:iCs/>
          <w:sz w:val="22"/>
          <w:szCs w:val="22"/>
        </w:rPr>
      </w:pPr>
    </w:p>
    <w:p w14:paraId="37255501" w14:textId="77777777" w:rsidR="009A39D6" w:rsidRDefault="009A39D6" w:rsidP="009A39D6">
      <w:pPr>
        <w:spacing w:line="300" w:lineRule="exact"/>
        <w:ind w:right="-2"/>
        <w:jc w:val="both"/>
        <w:rPr>
          <w:ins w:id="284" w:author="Matheus Gomes Faria" w:date="2020-05-14T19:04:00Z"/>
          <w:rFonts w:ascii="Ebrima" w:hAnsi="Ebrima" w:cstheme="minorHAnsi"/>
          <w:iCs/>
          <w:sz w:val="22"/>
          <w:szCs w:val="22"/>
        </w:rPr>
      </w:pPr>
    </w:p>
    <w:p w14:paraId="2E3AD571" w14:textId="77777777" w:rsidR="009A39D6" w:rsidRDefault="009A39D6" w:rsidP="009A39D6">
      <w:pPr>
        <w:spacing w:line="300" w:lineRule="exact"/>
        <w:ind w:right="-2"/>
        <w:jc w:val="both"/>
        <w:rPr>
          <w:ins w:id="285" w:author="Matheus Gomes Faria" w:date="2020-05-14T19:04:00Z"/>
          <w:rFonts w:ascii="Ebrima" w:hAnsi="Ebrima" w:cstheme="minorHAnsi"/>
          <w:iCs/>
          <w:sz w:val="22"/>
          <w:szCs w:val="22"/>
        </w:rPr>
      </w:pPr>
      <w:ins w:id="286"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1B0DDE" w14:textId="77777777" w:rsidR="009A39D6" w:rsidRDefault="009A39D6" w:rsidP="009A39D6">
      <w:pPr>
        <w:spacing w:line="300" w:lineRule="exact"/>
        <w:ind w:right="-2"/>
        <w:jc w:val="both"/>
        <w:rPr>
          <w:ins w:id="287" w:author="Matheus Gomes Faria" w:date="2020-05-14T19:04:00Z"/>
          <w:rFonts w:ascii="Ebrima" w:hAnsi="Ebrima" w:cstheme="minorHAnsi"/>
          <w:iCs/>
          <w:sz w:val="22"/>
          <w:szCs w:val="22"/>
        </w:rPr>
      </w:pPr>
      <w:ins w:id="288"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2EFD1DF" w14:textId="77777777" w:rsidR="009A39D6" w:rsidRDefault="009A39D6" w:rsidP="009A39D6">
      <w:pPr>
        <w:spacing w:line="300" w:lineRule="exact"/>
        <w:ind w:right="-2"/>
        <w:jc w:val="both"/>
        <w:rPr>
          <w:ins w:id="289" w:author="Matheus Gomes Faria" w:date="2020-05-14T19:04:00Z"/>
          <w:rFonts w:ascii="Ebrima" w:hAnsi="Ebrima" w:cstheme="minorHAnsi"/>
          <w:b/>
          <w:bCs/>
          <w:iCs/>
          <w:sz w:val="22"/>
          <w:szCs w:val="22"/>
        </w:rPr>
      </w:pPr>
      <w:ins w:id="290"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55311C8" w14:textId="77777777" w:rsidR="009A39D6" w:rsidRDefault="009A39D6" w:rsidP="009A39D6">
      <w:pPr>
        <w:spacing w:line="300" w:lineRule="exact"/>
        <w:ind w:right="-2"/>
        <w:jc w:val="both"/>
        <w:rPr>
          <w:ins w:id="291" w:author="Matheus Gomes Faria" w:date="2020-05-14T19:04:00Z"/>
          <w:rFonts w:ascii="Ebrima" w:hAnsi="Ebrima" w:cstheme="minorHAnsi"/>
          <w:iCs/>
          <w:sz w:val="22"/>
          <w:szCs w:val="22"/>
        </w:rPr>
      </w:pPr>
      <w:ins w:id="292"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R$ 16.005.000,00</w:t>
        </w:r>
      </w:ins>
    </w:p>
    <w:p w14:paraId="1EDE0139" w14:textId="77777777" w:rsidR="009A39D6" w:rsidRDefault="009A39D6" w:rsidP="009A39D6">
      <w:pPr>
        <w:spacing w:line="300" w:lineRule="exact"/>
        <w:ind w:right="-2"/>
        <w:jc w:val="both"/>
        <w:rPr>
          <w:ins w:id="293" w:author="Matheus Gomes Faria" w:date="2020-05-14T19:04:00Z"/>
          <w:rFonts w:ascii="Ebrima" w:hAnsi="Ebrima" w:cstheme="minorHAnsi"/>
          <w:iCs/>
          <w:sz w:val="22"/>
          <w:szCs w:val="22"/>
        </w:rPr>
      </w:pPr>
      <w:ins w:id="294"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45E1B0D6" w14:textId="77777777" w:rsidR="009A39D6" w:rsidRPr="00B24749" w:rsidRDefault="009A39D6" w:rsidP="009A39D6">
      <w:pPr>
        <w:spacing w:line="300" w:lineRule="exact"/>
        <w:ind w:right="-2"/>
        <w:jc w:val="both"/>
        <w:rPr>
          <w:ins w:id="295" w:author="Matheus Gomes Faria" w:date="2020-05-14T19:04:00Z"/>
          <w:rFonts w:ascii="Ebrima" w:hAnsi="Ebrima" w:cstheme="minorHAnsi"/>
          <w:b/>
          <w:bCs/>
          <w:iCs/>
          <w:sz w:val="22"/>
          <w:szCs w:val="22"/>
        </w:rPr>
      </w:pPr>
      <w:ins w:id="296"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E49E65E" w14:textId="77777777" w:rsidR="009A39D6" w:rsidRPr="00B24749" w:rsidRDefault="009A39D6" w:rsidP="009A39D6">
      <w:pPr>
        <w:spacing w:line="300" w:lineRule="exact"/>
        <w:ind w:right="-2"/>
        <w:jc w:val="both"/>
        <w:rPr>
          <w:ins w:id="297" w:author="Matheus Gomes Faria" w:date="2020-05-14T19:04:00Z"/>
          <w:rFonts w:ascii="Ebrima" w:hAnsi="Ebrima" w:cstheme="minorHAnsi"/>
          <w:b/>
          <w:bCs/>
          <w:iCs/>
          <w:sz w:val="22"/>
          <w:szCs w:val="22"/>
        </w:rPr>
      </w:pPr>
      <w:ins w:id="298"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7417A22D" w14:textId="77777777" w:rsidR="009A39D6" w:rsidRPr="00B24749" w:rsidRDefault="009A39D6" w:rsidP="009A39D6">
      <w:pPr>
        <w:spacing w:line="300" w:lineRule="exact"/>
        <w:ind w:right="-2"/>
        <w:jc w:val="both"/>
        <w:rPr>
          <w:ins w:id="299" w:author="Matheus Gomes Faria" w:date="2020-05-14T19:04:00Z"/>
          <w:rFonts w:ascii="Ebrima" w:hAnsi="Ebrima" w:cstheme="minorHAnsi"/>
          <w:b/>
          <w:bCs/>
          <w:iCs/>
          <w:sz w:val="22"/>
          <w:szCs w:val="22"/>
        </w:rPr>
      </w:pPr>
      <w:ins w:id="300"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9B58644" w14:textId="77777777" w:rsidR="009A39D6" w:rsidRPr="00B24749" w:rsidRDefault="009A39D6" w:rsidP="009A39D6">
      <w:pPr>
        <w:spacing w:line="300" w:lineRule="exact"/>
        <w:ind w:right="-2"/>
        <w:jc w:val="both"/>
        <w:rPr>
          <w:ins w:id="301" w:author="Matheus Gomes Faria" w:date="2020-05-14T19:04:00Z"/>
          <w:rFonts w:ascii="Ebrima" w:hAnsi="Ebrima" w:cstheme="minorHAnsi"/>
          <w:b/>
          <w:bCs/>
          <w:iCs/>
          <w:sz w:val="22"/>
          <w:szCs w:val="22"/>
        </w:rPr>
      </w:pPr>
      <w:ins w:id="302"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3ECCA86" w14:textId="77777777" w:rsidR="009A39D6" w:rsidRDefault="009A39D6" w:rsidP="009A39D6">
      <w:pPr>
        <w:spacing w:line="300" w:lineRule="exact"/>
        <w:ind w:right="-2"/>
        <w:jc w:val="both"/>
        <w:rPr>
          <w:ins w:id="303" w:author="Matheus Gomes Faria" w:date="2020-05-14T19:04:00Z"/>
          <w:rFonts w:ascii="Ebrima" w:hAnsi="Ebrima" w:cstheme="minorHAnsi"/>
          <w:iCs/>
          <w:sz w:val="22"/>
          <w:szCs w:val="22"/>
        </w:rPr>
      </w:pPr>
      <w:ins w:id="304"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225F21" w14:textId="77777777" w:rsidR="009A39D6" w:rsidRPr="00B24749" w:rsidRDefault="009A39D6" w:rsidP="009A39D6">
      <w:pPr>
        <w:spacing w:line="300" w:lineRule="exact"/>
        <w:ind w:right="-2"/>
        <w:jc w:val="both"/>
        <w:rPr>
          <w:ins w:id="305" w:author="Matheus Gomes Faria" w:date="2020-05-14T19:04:00Z"/>
          <w:rFonts w:ascii="Ebrima" w:hAnsi="Ebrima" w:cstheme="minorHAnsi"/>
          <w:iCs/>
          <w:sz w:val="22"/>
          <w:szCs w:val="22"/>
        </w:rPr>
      </w:pPr>
      <w:ins w:id="306"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7A856C5" w14:textId="77777777" w:rsidR="009A39D6" w:rsidRDefault="009A39D6" w:rsidP="009A39D6">
      <w:pPr>
        <w:spacing w:line="300" w:lineRule="exact"/>
        <w:ind w:right="-2"/>
        <w:jc w:val="both"/>
        <w:rPr>
          <w:ins w:id="307" w:author="Matheus Gomes Faria" w:date="2020-05-14T19:04:00Z"/>
          <w:rFonts w:ascii="Ebrima" w:hAnsi="Ebrima" w:cstheme="minorHAnsi"/>
          <w:iCs/>
          <w:sz w:val="22"/>
          <w:szCs w:val="22"/>
        </w:rPr>
      </w:pPr>
    </w:p>
    <w:p w14:paraId="20159EFB" w14:textId="77777777" w:rsidR="009A39D6" w:rsidRDefault="009A39D6" w:rsidP="009A39D6">
      <w:pPr>
        <w:spacing w:line="300" w:lineRule="exact"/>
        <w:ind w:right="-2"/>
        <w:jc w:val="both"/>
        <w:rPr>
          <w:ins w:id="308" w:author="Matheus Gomes Faria" w:date="2020-05-14T19:04:00Z"/>
          <w:rFonts w:ascii="Ebrima" w:hAnsi="Ebrima" w:cstheme="minorHAnsi"/>
          <w:iCs/>
          <w:sz w:val="22"/>
          <w:szCs w:val="22"/>
        </w:rPr>
      </w:pPr>
      <w:ins w:id="309"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80CDBC" w14:textId="77777777" w:rsidR="009A39D6" w:rsidRDefault="009A39D6" w:rsidP="009A39D6">
      <w:pPr>
        <w:spacing w:line="300" w:lineRule="exact"/>
        <w:ind w:right="-2"/>
        <w:jc w:val="both"/>
        <w:rPr>
          <w:ins w:id="310" w:author="Matheus Gomes Faria" w:date="2020-05-14T19:04:00Z"/>
          <w:rFonts w:ascii="Ebrima" w:hAnsi="Ebrima" w:cstheme="minorHAnsi"/>
          <w:iCs/>
          <w:sz w:val="22"/>
          <w:szCs w:val="22"/>
        </w:rPr>
      </w:pPr>
      <w:ins w:id="311"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0619B3D" w14:textId="77777777" w:rsidR="009A39D6" w:rsidRDefault="009A39D6" w:rsidP="009A39D6">
      <w:pPr>
        <w:spacing w:line="300" w:lineRule="exact"/>
        <w:ind w:right="-2"/>
        <w:jc w:val="both"/>
        <w:rPr>
          <w:ins w:id="312" w:author="Matheus Gomes Faria" w:date="2020-05-14T19:04:00Z"/>
          <w:rFonts w:ascii="Ebrima" w:hAnsi="Ebrima" w:cstheme="minorHAnsi"/>
          <w:b/>
          <w:bCs/>
          <w:iCs/>
          <w:sz w:val="22"/>
          <w:szCs w:val="22"/>
        </w:rPr>
      </w:pPr>
      <w:ins w:id="313"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3B8D230A" w14:textId="77777777" w:rsidR="009A39D6" w:rsidRDefault="009A39D6" w:rsidP="009A39D6">
      <w:pPr>
        <w:spacing w:line="300" w:lineRule="exact"/>
        <w:ind w:right="-2"/>
        <w:jc w:val="both"/>
        <w:rPr>
          <w:ins w:id="314" w:author="Matheus Gomes Faria" w:date="2020-05-14T19:04:00Z"/>
          <w:rFonts w:ascii="Ebrima" w:hAnsi="Ebrima" w:cstheme="minorHAnsi"/>
          <w:iCs/>
          <w:sz w:val="22"/>
          <w:szCs w:val="22"/>
        </w:rPr>
      </w:pPr>
      <w:ins w:id="315"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R$ 16.005.000,00</w:t>
        </w:r>
      </w:ins>
    </w:p>
    <w:p w14:paraId="30861319" w14:textId="77777777" w:rsidR="009A39D6" w:rsidRDefault="009A39D6" w:rsidP="009A39D6">
      <w:pPr>
        <w:spacing w:line="300" w:lineRule="exact"/>
        <w:ind w:right="-2"/>
        <w:jc w:val="both"/>
        <w:rPr>
          <w:ins w:id="316" w:author="Matheus Gomes Faria" w:date="2020-05-14T19:04:00Z"/>
          <w:rFonts w:ascii="Ebrima" w:hAnsi="Ebrima" w:cstheme="minorHAnsi"/>
          <w:iCs/>
          <w:sz w:val="22"/>
          <w:szCs w:val="22"/>
        </w:rPr>
      </w:pPr>
      <w:ins w:id="317"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16.005</w:t>
        </w:r>
      </w:ins>
    </w:p>
    <w:p w14:paraId="22976D7E" w14:textId="77777777" w:rsidR="009A39D6" w:rsidRPr="00B24749" w:rsidRDefault="009A39D6" w:rsidP="009A39D6">
      <w:pPr>
        <w:spacing w:line="300" w:lineRule="exact"/>
        <w:ind w:right="-2"/>
        <w:jc w:val="both"/>
        <w:rPr>
          <w:ins w:id="318" w:author="Matheus Gomes Faria" w:date="2020-05-14T19:04:00Z"/>
          <w:rFonts w:ascii="Ebrima" w:hAnsi="Ebrima" w:cstheme="minorHAnsi"/>
          <w:b/>
          <w:bCs/>
          <w:iCs/>
          <w:sz w:val="22"/>
          <w:szCs w:val="22"/>
        </w:rPr>
      </w:pPr>
      <w:ins w:id="319"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6503239" w14:textId="77777777" w:rsidR="009A39D6" w:rsidRPr="00B24749" w:rsidRDefault="009A39D6" w:rsidP="009A39D6">
      <w:pPr>
        <w:spacing w:line="300" w:lineRule="exact"/>
        <w:ind w:right="-2"/>
        <w:jc w:val="both"/>
        <w:rPr>
          <w:ins w:id="320" w:author="Matheus Gomes Faria" w:date="2020-05-14T19:04:00Z"/>
          <w:rFonts w:ascii="Ebrima" w:hAnsi="Ebrima" w:cstheme="minorHAnsi"/>
          <w:b/>
          <w:bCs/>
          <w:iCs/>
          <w:sz w:val="22"/>
          <w:szCs w:val="22"/>
        </w:rPr>
      </w:pPr>
      <w:ins w:id="321"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DA37811" w14:textId="77777777" w:rsidR="009A39D6" w:rsidRPr="00B24749" w:rsidRDefault="009A39D6" w:rsidP="009A39D6">
      <w:pPr>
        <w:spacing w:line="300" w:lineRule="exact"/>
        <w:ind w:right="-2"/>
        <w:jc w:val="both"/>
        <w:rPr>
          <w:ins w:id="322" w:author="Matheus Gomes Faria" w:date="2020-05-14T19:04:00Z"/>
          <w:rFonts w:ascii="Ebrima" w:hAnsi="Ebrima" w:cstheme="minorHAnsi"/>
          <w:b/>
          <w:bCs/>
          <w:iCs/>
          <w:sz w:val="22"/>
          <w:szCs w:val="22"/>
        </w:rPr>
      </w:pPr>
      <w:ins w:id="323"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3420955" w14:textId="77777777" w:rsidR="009A39D6" w:rsidRPr="00B24749" w:rsidRDefault="009A39D6" w:rsidP="009A39D6">
      <w:pPr>
        <w:spacing w:line="300" w:lineRule="exact"/>
        <w:ind w:right="-2"/>
        <w:jc w:val="both"/>
        <w:rPr>
          <w:ins w:id="324" w:author="Matheus Gomes Faria" w:date="2020-05-14T19:04:00Z"/>
          <w:rFonts w:ascii="Ebrima" w:hAnsi="Ebrima" w:cstheme="minorHAnsi"/>
          <w:b/>
          <w:bCs/>
          <w:iCs/>
          <w:sz w:val="22"/>
          <w:szCs w:val="22"/>
        </w:rPr>
      </w:pPr>
      <w:ins w:id="325"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76CBDC0" w14:textId="77777777" w:rsidR="009A39D6" w:rsidRDefault="009A39D6" w:rsidP="009A39D6">
      <w:pPr>
        <w:spacing w:line="300" w:lineRule="exact"/>
        <w:ind w:right="-2"/>
        <w:jc w:val="both"/>
        <w:rPr>
          <w:ins w:id="326" w:author="Matheus Gomes Faria" w:date="2020-05-14T19:04:00Z"/>
          <w:rFonts w:ascii="Ebrima" w:hAnsi="Ebrima" w:cstheme="minorHAnsi"/>
          <w:iCs/>
          <w:sz w:val="22"/>
          <w:szCs w:val="22"/>
        </w:rPr>
      </w:pPr>
      <w:ins w:id="327"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1B8273E" w14:textId="77777777" w:rsidR="009A39D6" w:rsidRPr="00B24749" w:rsidRDefault="009A39D6" w:rsidP="009A39D6">
      <w:pPr>
        <w:spacing w:line="300" w:lineRule="exact"/>
        <w:ind w:right="-2"/>
        <w:jc w:val="both"/>
        <w:rPr>
          <w:ins w:id="328" w:author="Matheus Gomes Faria" w:date="2020-05-14T19:04:00Z"/>
          <w:rFonts w:ascii="Ebrima" w:hAnsi="Ebrima" w:cstheme="minorHAnsi"/>
          <w:iCs/>
          <w:sz w:val="22"/>
          <w:szCs w:val="22"/>
        </w:rPr>
      </w:pPr>
      <w:ins w:id="329"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0C67414" w14:textId="77777777" w:rsidR="009A39D6" w:rsidRDefault="009A39D6" w:rsidP="009A39D6">
      <w:pPr>
        <w:spacing w:line="300" w:lineRule="exact"/>
        <w:ind w:right="-2"/>
        <w:jc w:val="both"/>
        <w:rPr>
          <w:ins w:id="330" w:author="Matheus Gomes Faria" w:date="2020-05-14T19:04:00Z"/>
          <w:rFonts w:ascii="Ebrima" w:hAnsi="Ebrima" w:cstheme="minorHAnsi"/>
          <w:iCs/>
          <w:sz w:val="22"/>
          <w:szCs w:val="22"/>
        </w:rPr>
      </w:pPr>
    </w:p>
    <w:p w14:paraId="185FF52A" w14:textId="77777777" w:rsidR="009A39D6" w:rsidRDefault="009A39D6" w:rsidP="009A39D6">
      <w:pPr>
        <w:spacing w:line="300" w:lineRule="exact"/>
        <w:ind w:right="-2"/>
        <w:jc w:val="both"/>
        <w:rPr>
          <w:ins w:id="331" w:author="Matheus Gomes Faria" w:date="2020-05-14T19:04:00Z"/>
          <w:rFonts w:ascii="Ebrima" w:hAnsi="Ebrima" w:cstheme="minorHAnsi"/>
          <w:iCs/>
          <w:sz w:val="22"/>
          <w:szCs w:val="22"/>
        </w:rPr>
      </w:pPr>
      <w:ins w:id="332"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44D1431" w14:textId="77777777" w:rsidR="009A39D6" w:rsidRDefault="009A39D6" w:rsidP="009A39D6">
      <w:pPr>
        <w:spacing w:line="300" w:lineRule="exact"/>
        <w:ind w:right="-2"/>
        <w:jc w:val="both"/>
        <w:rPr>
          <w:ins w:id="333" w:author="Matheus Gomes Faria" w:date="2020-05-14T19:04:00Z"/>
          <w:rFonts w:ascii="Ebrima" w:hAnsi="Ebrima" w:cstheme="minorHAnsi"/>
          <w:iCs/>
          <w:sz w:val="22"/>
          <w:szCs w:val="22"/>
        </w:rPr>
      </w:pPr>
      <w:ins w:id="334"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C0C5DAB" w14:textId="77777777" w:rsidR="009A39D6" w:rsidRDefault="009A39D6" w:rsidP="009A39D6">
      <w:pPr>
        <w:spacing w:line="300" w:lineRule="exact"/>
        <w:ind w:right="-2"/>
        <w:jc w:val="both"/>
        <w:rPr>
          <w:ins w:id="335" w:author="Matheus Gomes Faria" w:date="2020-05-14T19:04:00Z"/>
          <w:rFonts w:ascii="Ebrima" w:hAnsi="Ebrima" w:cstheme="minorHAnsi"/>
          <w:b/>
          <w:bCs/>
          <w:iCs/>
          <w:sz w:val="22"/>
          <w:szCs w:val="22"/>
        </w:rPr>
      </w:pPr>
      <w:ins w:id="336"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1720FA2" w14:textId="77777777" w:rsidR="009A39D6" w:rsidRDefault="009A39D6" w:rsidP="009A39D6">
      <w:pPr>
        <w:spacing w:line="300" w:lineRule="exact"/>
        <w:ind w:right="-2"/>
        <w:jc w:val="both"/>
        <w:rPr>
          <w:ins w:id="337" w:author="Matheus Gomes Faria" w:date="2020-05-14T19:04:00Z"/>
          <w:rFonts w:ascii="Ebrima" w:hAnsi="Ebrima" w:cstheme="minorHAnsi"/>
          <w:iCs/>
          <w:sz w:val="22"/>
          <w:szCs w:val="22"/>
        </w:rPr>
      </w:pPr>
      <w:ins w:id="338"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R$ 30.310.000,00</w:t>
        </w:r>
      </w:ins>
    </w:p>
    <w:p w14:paraId="1FCEA1A1" w14:textId="77777777" w:rsidR="009A39D6" w:rsidRDefault="009A39D6" w:rsidP="009A39D6">
      <w:pPr>
        <w:spacing w:line="300" w:lineRule="exact"/>
        <w:ind w:right="-2"/>
        <w:jc w:val="both"/>
        <w:rPr>
          <w:ins w:id="339" w:author="Matheus Gomes Faria" w:date="2020-05-14T19:04:00Z"/>
          <w:rFonts w:ascii="Ebrima" w:hAnsi="Ebrima" w:cstheme="minorHAnsi"/>
          <w:iCs/>
          <w:sz w:val="22"/>
          <w:szCs w:val="22"/>
        </w:rPr>
      </w:pPr>
      <w:ins w:id="340"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30.310</w:t>
        </w:r>
      </w:ins>
    </w:p>
    <w:p w14:paraId="551B66EB" w14:textId="77777777" w:rsidR="009A39D6" w:rsidRPr="00B24749" w:rsidRDefault="009A39D6" w:rsidP="009A39D6">
      <w:pPr>
        <w:spacing w:line="300" w:lineRule="exact"/>
        <w:ind w:right="-2"/>
        <w:jc w:val="both"/>
        <w:rPr>
          <w:ins w:id="341" w:author="Matheus Gomes Faria" w:date="2020-05-14T19:04:00Z"/>
          <w:rFonts w:ascii="Ebrima" w:hAnsi="Ebrima" w:cstheme="minorHAnsi"/>
          <w:b/>
          <w:bCs/>
          <w:iCs/>
          <w:sz w:val="22"/>
          <w:szCs w:val="22"/>
        </w:rPr>
      </w:pPr>
      <w:ins w:id="342"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17481F83" w14:textId="77777777" w:rsidR="009A39D6" w:rsidRPr="00B24749" w:rsidRDefault="009A39D6" w:rsidP="009A39D6">
      <w:pPr>
        <w:spacing w:line="300" w:lineRule="exact"/>
        <w:ind w:right="-2"/>
        <w:jc w:val="both"/>
        <w:rPr>
          <w:ins w:id="343" w:author="Matheus Gomes Faria" w:date="2020-05-14T19:04:00Z"/>
          <w:rFonts w:ascii="Ebrima" w:hAnsi="Ebrima" w:cstheme="minorHAnsi"/>
          <w:b/>
          <w:bCs/>
          <w:iCs/>
          <w:sz w:val="22"/>
          <w:szCs w:val="22"/>
        </w:rPr>
      </w:pPr>
      <w:ins w:id="344"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4EDABC6" w14:textId="77777777" w:rsidR="009A39D6" w:rsidRPr="00B24749" w:rsidRDefault="009A39D6" w:rsidP="009A39D6">
      <w:pPr>
        <w:spacing w:line="300" w:lineRule="exact"/>
        <w:ind w:right="-2"/>
        <w:jc w:val="both"/>
        <w:rPr>
          <w:ins w:id="345" w:author="Matheus Gomes Faria" w:date="2020-05-14T19:04:00Z"/>
          <w:rFonts w:ascii="Ebrima" w:hAnsi="Ebrima" w:cstheme="minorHAnsi"/>
          <w:b/>
          <w:bCs/>
          <w:iCs/>
          <w:sz w:val="22"/>
          <w:szCs w:val="22"/>
        </w:rPr>
      </w:pPr>
      <w:ins w:id="346"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CE393D5" w14:textId="77777777" w:rsidR="009A39D6" w:rsidRPr="00B24749" w:rsidRDefault="009A39D6" w:rsidP="009A39D6">
      <w:pPr>
        <w:spacing w:line="300" w:lineRule="exact"/>
        <w:ind w:right="-2"/>
        <w:jc w:val="both"/>
        <w:rPr>
          <w:ins w:id="347" w:author="Matheus Gomes Faria" w:date="2020-05-14T19:04:00Z"/>
          <w:rFonts w:ascii="Ebrima" w:hAnsi="Ebrima" w:cstheme="minorHAnsi"/>
          <w:b/>
          <w:bCs/>
          <w:iCs/>
          <w:sz w:val="22"/>
          <w:szCs w:val="22"/>
        </w:rPr>
      </w:pPr>
      <w:ins w:id="348"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1AB4877" w14:textId="77777777" w:rsidR="009A39D6" w:rsidRDefault="009A39D6" w:rsidP="009A39D6">
      <w:pPr>
        <w:spacing w:line="300" w:lineRule="exact"/>
        <w:ind w:right="-2"/>
        <w:jc w:val="both"/>
        <w:rPr>
          <w:ins w:id="349" w:author="Matheus Gomes Faria" w:date="2020-05-14T19:04:00Z"/>
          <w:rFonts w:ascii="Ebrima" w:hAnsi="Ebrima" w:cstheme="minorHAnsi"/>
          <w:iCs/>
          <w:sz w:val="22"/>
          <w:szCs w:val="22"/>
        </w:rPr>
      </w:pPr>
      <w:ins w:id="350"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07E142" w14:textId="77777777" w:rsidR="009A39D6" w:rsidRPr="00B24749" w:rsidRDefault="009A39D6" w:rsidP="009A39D6">
      <w:pPr>
        <w:spacing w:line="300" w:lineRule="exact"/>
        <w:ind w:right="-2"/>
        <w:jc w:val="both"/>
        <w:rPr>
          <w:ins w:id="351" w:author="Matheus Gomes Faria" w:date="2020-05-14T19:04:00Z"/>
          <w:rFonts w:ascii="Ebrima" w:hAnsi="Ebrima" w:cstheme="minorHAnsi"/>
          <w:iCs/>
          <w:sz w:val="22"/>
          <w:szCs w:val="22"/>
        </w:rPr>
      </w:pPr>
      <w:ins w:id="352"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0598DB2" w14:textId="77777777" w:rsidR="009A39D6" w:rsidRDefault="009A39D6" w:rsidP="009A39D6">
      <w:pPr>
        <w:spacing w:line="300" w:lineRule="exact"/>
        <w:ind w:right="-2"/>
        <w:jc w:val="both"/>
        <w:rPr>
          <w:ins w:id="353" w:author="Matheus Gomes Faria" w:date="2020-05-14T19:04:00Z"/>
          <w:rFonts w:ascii="Ebrima" w:hAnsi="Ebrima" w:cstheme="minorHAnsi"/>
          <w:b/>
          <w:bCs/>
          <w:iCs/>
          <w:sz w:val="22"/>
          <w:szCs w:val="22"/>
        </w:rPr>
      </w:pPr>
    </w:p>
    <w:p w14:paraId="369DD502" w14:textId="77777777" w:rsidR="009A39D6" w:rsidRDefault="009A39D6" w:rsidP="009A39D6">
      <w:pPr>
        <w:spacing w:line="300" w:lineRule="exact"/>
        <w:ind w:right="-2"/>
        <w:jc w:val="both"/>
        <w:rPr>
          <w:ins w:id="354" w:author="Matheus Gomes Faria" w:date="2020-05-14T19:04:00Z"/>
          <w:rFonts w:ascii="Ebrima" w:hAnsi="Ebrima" w:cstheme="minorHAnsi"/>
          <w:iCs/>
          <w:sz w:val="22"/>
          <w:szCs w:val="22"/>
        </w:rPr>
      </w:pPr>
      <w:ins w:id="355"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0018491" w14:textId="77777777" w:rsidR="009A39D6" w:rsidRDefault="009A39D6" w:rsidP="009A39D6">
      <w:pPr>
        <w:spacing w:line="300" w:lineRule="exact"/>
        <w:ind w:right="-2"/>
        <w:jc w:val="both"/>
        <w:rPr>
          <w:ins w:id="356" w:author="Matheus Gomes Faria" w:date="2020-05-14T19:04:00Z"/>
          <w:rFonts w:ascii="Ebrima" w:hAnsi="Ebrima" w:cstheme="minorHAnsi"/>
          <w:iCs/>
          <w:sz w:val="22"/>
          <w:szCs w:val="22"/>
        </w:rPr>
      </w:pPr>
      <w:ins w:id="357"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479C86" w14:textId="77777777" w:rsidR="009A39D6" w:rsidRDefault="009A39D6" w:rsidP="009A39D6">
      <w:pPr>
        <w:spacing w:line="300" w:lineRule="exact"/>
        <w:ind w:right="-2"/>
        <w:jc w:val="both"/>
        <w:rPr>
          <w:ins w:id="358" w:author="Matheus Gomes Faria" w:date="2020-05-14T19:04:00Z"/>
          <w:rFonts w:ascii="Ebrima" w:hAnsi="Ebrima" w:cstheme="minorHAnsi"/>
          <w:b/>
          <w:bCs/>
          <w:iCs/>
          <w:sz w:val="22"/>
          <w:szCs w:val="22"/>
        </w:rPr>
      </w:pPr>
      <w:ins w:id="359"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74C7F19" w14:textId="77777777" w:rsidR="009A39D6" w:rsidRDefault="009A39D6" w:rsidP="009A39D6">
      <w:pPr>
        <w:spacing w:line="300" w:lineRule="exact"/>
        <w:ind w:right="-2"/>
        <w:jc w:val="both"/>
        <w:rPr>
          <w:ins w:id="360" w:author="Matheus Gomes Faria" w:date="2020-05-14T19:04:00Z"/>
          <w:rFonts w:ascii="Ebrima" w:hAnsi="Ebrima" w:cstheme="minorHAnsi"/>
          <w:iCs/>
          <w:sz w:val="22"/>
          <w:szCs w:val="22"/>
        </w:rPr>
      </w:pPr>
      <w:ins w:id="361"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R$ 6.495.000,00</w:t>
        </w:r>
      </w:ins>
    </w:p>
    <w:p w14:paraId="6CB4A152" w14:textId="77777777" w:rsidR="009A39D6" w:rsidRDefault="009A39D6" w:rsidP="009A39D6">
      <w:pPr>
        <w:spacing w:line="300" w:lineRule="exact"/>
        <w:ind w:right="-2"/>
        <w:jc w:val="both"/>
        <w:rPr>
          <w:ins w:id="362" w:author="Matheus Gomes Faria" w:date="2020-05-14T19:04:00Z"/>
          <w:rFonts w:ascii="Ebrima" w:hAnsi="Ebrima" w:cstheme="minorHAnsi"/>
          <w:iCs/>
          <w:sz w:val="22"/>
          <w:szCs w:val="22"/>
        </w:rPr>
      </w:pPr>
      <w:ins w:id="363"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689DAC51" w14:textId="77777777" w:rsidR="009A39D6" w:rsidRPr="00B24749" w:rsidRDefault="009A39D6" w:rsidP="009A39D6">
      <w:pPr>
        <w:spacing w:line="300" w:lineRule="exact"/>
        <w:ind w:right="-2"/>
        <w:jc w:val="both"/>
        <w:rPr>
          <w:ins w:id="364" w:author="Matheus Gomes Faria" w:date="2020-05-14T19:04:00Z"/>
          <w:rFonts w:ascii="Ebrima" w:hAnsi="Ebrima" w:cstheme="minorHAnsi"/>
          <w:b/>
          <w:bCs/>
          <w:iCs/>
          <w:sz w:val="22"/>
          <w:szCs w:val="22"/>
        </w:rPr>
      </w:pPr>
      <w:ins w:id="365" w:author="Matheus Gomes Faria" w:date="2020-05-14T19:04:00Z">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3E87E10" w14:textId="77777777" w:rsidR="009A39D6" w:rsidRPr="00B24749" w:rsidRDefault="009A39D6" w:rsidP="009A39D6">
      <w:pPr>
        <w:spacing w:line="300" w:lineRule="exact"/>
        <w:ind w:right="-2"/>
        <w:jc w:val="both"/>
        <w:rPr>
          <w:ins w:id="366" w:author="Matheus Gomes Faria" w:date="2020-05-14T19:04:00Z"/>
          <w:rFonts w:ascii="Ebrima" w:hAnsi="Ebrima" w:cstheme="minorHAnsi"/>
          <w:b/>
          <w:bCs/>
          <w:iCs/>
          <w:sz w:val="22"/>
          <w:szCs w:val="22"/>
        </w:rPr>
      </w:pPr>
      <w:ins w:id="367"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938EF1A" w14:textId="77777777" w:rsidR="009A39D6" w:rsidRPr="00B24749" w:rsidRDefault="009A39D6" w:rsidP="009A39D6">
      <w:pPr>
        <w:spacing w:line="300" w:lineRule="exact"/>
        <w:ind w:right="-2"/>
        <w:jc w:val="both"/>
        <w:rPr>
          <w:ins w:id="368" w:author="Matheus Gomes Faria" w:date="2020-05-14T19:04:00Z"/>
          <w:rFonts w:ascii="Ebrima" w:hAnsi="Ebrima" w:cstheme="minorHAnsi"/>
          <w:b/>
          <w:bCs/>
          <w:iCs/>
          <w:sz w:val="22"/>
          <w:szCs w:val="22"/>
        </w:rPr>
      </w:pPr>
      <w:ins w:id="369"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8397044" w14:textId="77777777" w:rsidR="009A39D6" w:rsidRPr="00B24749" w:rsidRDefault="009A39D6" w:rsidP="009A39D6">
      <w:pPr>
        <w:spacing w:line="300" w:lineRule="exact"/>
        <w:ind w:right="-2"/>
        <w:jc w:val="both"/>
        <w:rPr>
          <w:ins w:id="370" w:author="Matheus Gomes Faria" w:date="2020-05-14T19:04:00Z"/>
          <w:rFonts w:ascii="Ebrima" w:hAnsi="Ebrima" w:cstheme="minorHAnsi"/>
          <w:b/>
          <w:bCs/>
          <w:iCs/>
          <w:sz w:val="22"/>
          <w:szCs w:val="22"/>
        </w:rPr>
      </w:pPr>
      <w:ins w:id="371"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E94C6E7" w14:textId="77777777" w:rsidR="009A39D6" w:rsidRDefault="009A39D6" w:rsidP="009A39D6">
      <w:pPr>
        <w:spacing w:line="300" w:lineRule="exact"/>
        <w:ind w:right="-2"/>
        <w:jc w:val="both"/>
        <w:rPr>
          <w:ins w:id="372" w:author="Matheus Gomes Faria" w:date="2020-05-14T19:04:00Z"/>
          <w:rFonts w:ascii="Ebrima" w:hAnsi="Ebrima" w:cstheme="minorHAnsi"/>
          <w:iCs/>
          <w:sz w:val="22"/>
          <w:szCs w:val="22"/>
        </w:rPr>
      </w:pPr>
      <w:ins w:id="373"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C9F82D5" w14:textId="77777777" w:rsidR="009A39D6" w:rsidRPr="00B24749" w:rsidRDefault="009A39D6" w:rsidP="009A39D6">
      <w:pPr>
        <w:spacing w:line="300" w:lineRule="exact"/>
        <w:ind w:right="-2"/>
        <w:jc w:val="both"/>
        <w:rPr>
          <w:ins w:id="374" w:author="Matheus Gomes Faria" w:date="2020-05-14T19:04:00Z"/>
          <w:rFonts w:ascii="Ebrima" w:hAnsi="Ebrima" w:cstheme="minorHAnsi"/>
          <w:iCs/>
          <w:sz w:val="22"/>
          <w:szCs w:val="22"/>
        </w:rPr>
      </w:pPr>
      <w:ins w:id="375"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E6AE30B" w14:textId="77777777" w:rsidR="009A39D6" w:rsidRDefault="009A39D6" w:rsidP="009A39D6">
      <w:pPr>
        <w:spacing w:line="300" w:lineRule="exact"/>
        <w:ind w:right="-2"/>
        <w:jc w:val="both"/>
        <w:rPr>
          <w:ins w:id="376" w:author="Matheus Gomes Faria" w:date="2020-05-14T19:04:00Z"/>
          <w:rFonts w:ascii="Ebrima" w:hAnsi="Ebrima" w:cstheme="minorHAnsi"/>
          <w:iCs/>
          <w:sz w:val="22"/>
          <w:szCs w:val="22"/>
        </w:rPr>
      </w:pPr>
    </w:p>
    <w:p w14:paraId="659509A4" w14:textId="77777777" w:rsidR="009A39D6" w:rsidRDefault="009A39D6" w:rsidP="009A39D6">
      <w:pPr>
        <w:spacing w:line="300" w:lineRule="exact"/>
        <w:ind w:right="-2"/>
        <w:jc w:val="both"/>
        <w:rPr>
          <w:ins w:id="377" w:author="Matheus Gomes Faria" w:date="2020-05-14T19:04:00Z"/>
          <w:rFonts w:ascii="Ebrima" w:hAnsi="Ebrima" w:cstheme="minorHAnsi"/>
          <w:iCs/>
          <w:sz w:val="22"/>
          <w:szCs w:val="22"/>
        </w:rPr>
      </w:pPr>
      <w:ins w:id="378"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19FC11B" w14:textId="77777777" w:rsidR="009A39D6" w:rsidRDefault="009A39D6" w:rsidP="009A39D6">
      <w:pPr>
        <w:spacing w:line="300" w:lineRule="exact"/>
        <w:ind w:right="-2"/>
        <w:jc w:val="both"/>
        <w:rPr>
          <w:ins w:id="379" w:author="Matheus Gomes Faria" w:date="2020-05-14T19:04:00Z"/>
          <w:rFonts w:ascii="Ebrima" w:hAnsi="Ebrima" w:cstheme="minorHAnsi"/>
          <w:iCs/>
          <w:sz w:val="22"/>
          <w:szCs w:val="22"/>
        </w:rPr>
      </w:pPr>
      <w:ins w:id="380"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8BFEB33" w14:textId="77777777" w:rsidR="009A39D6" w:rsidRDefault="009A39D6" w:rsidP="009A39D6">
      <w:pPr>
        <w:spacing w:line="300" w:lineRule="exact"/>
        <w:ind w:right="-2"/>
        <w:jc w:val="both"/>
        <w:rPr>
          <w:ins w:id="381" w:author="Matheus Gomes Faria" w:date="2020-05-14T19:04:00Z"/>
          <w:rFonts w:ascii="Ebrima" w:hAnsi="Ebrima" w:cstheme="minorHAnsi"/>
          <w:b/>
          <w:bCs/>
          <w:iCs/>
          <w:sz w:val="22"/>
          <w:szCs w:val="22"/>
        </w:rPr>
      </w:pPr>
      <w:ins w:id="382"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5AEB475" w14:textId="77777777" w:rsidR="009A39D6" w:rsidRDefault="009A39D6" w:rsidP="009A39D6">
      <w:pPr>
        <w:spacing w:line="300" w:lineRule="exact"/>
        <w:ind w:right="-2"/>
        <w:jc w:val="both"/>
        <w:rPr>
          <w:ins w:id="383" w:author="Matheus Gomes Faria" w:date="2020-05-14T19:04:00Z"/>
          <w:rFonts w:ascii="Ebrima" w:hAnsi="Ebrima" w:cstheme="minorHAnsi"/>
          <w:iCs/>
          <w:sz w:val="22"/>
          <w:szCs w:val="22"/>
        </w:rPr>
      </w:pPr>
      <w:ins w:id="384"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R$ 6.495.000,00</w:t>
        </w:r>
      </w:ins>
    </w:p>
    <w:p w14:paraId="5A4DB76E" w14:textId="77777777" w:rsidR="009A39D6" w:rsidRDefault="009A39D6" w:rsidP="009A39D6">
      <w:pPr>
        <w:spacing w:line="300" w:lineRule="exact"/>
        <w:ind w:right="-2"/>
        <w:jc w:val="both"/>
        <w:rPr>
          <w:ins w:id="385" w:author="Matheus Gomes Faria" w:date="2020-05-14T19:04:00Z"/>
          <w:rFonts w:ascii="Ebrima" w:hAnsi="Ebrima" w:cstheme="minorHAnsi"/>
          <w:iCs/>
          <w:sz w:val="22"/>
          <w:szCs w:val="22"/>
        </w:rPr>
      </w:pPr>
      <w:ins w:id="386"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6.495</w:t>
        </w:r>
      </w:ins>
    </w:p>
    <w:p w14:paraId="7282E960" w14:textId="77777777" w:rsidR="009A39D6" w:rsidRPr="00B24749" w:rsidRDefault="009A39D6" w:rsidP="009A39D6">
      <w:pPr>
        <w:spacing w:line="300" w:lineRule="exact"/>
        <w:ind w:right="-2"/>
        <w:jc w:val="both"/>
        <w:rPr>
          <w:ins w:id="387" w:author="Matheus Gomes Faria" w:date="2020-05-14T19:04:00Z"/>
          <w:rFonts w:ascii="Ebrima" w:hAnsi="Ebrima" w:cstheme="minorHAnsi"/>
          <w:b/>
          <w:bCs/>
          <w:iCs/>
          <w:sz w:val="22"/>
          <w:szCs w:val="22"/>
        </w:rPr>
      </w:pPr>
      <w:ins w:id="388"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33FEFBA" w14:textId="77777777" w:rsidR="009A39D6" w:rsidRPr="00B24749" w:rsidRDefault="009A39D6" w:rsidP="009A39D6">
      <w:pPr>
        <w:spacing w:line="300" w:lineRule="exact"/>
        <w:ind w:right="-2"/>
        <w:jc w:val="both"/>
        <w:rPr>
          <w:ins w:id="389" w:author="Matheus Gomes Faria" w:date="2020-05-14T19:04:00Z"/>
          <w:rFonts w:ascii="Ebrima" w:hAnsi="Ebrima" w:cstheme="minorHAnsi"/>
          <w:b/>
          <w:bCs/>
          <w:iCs/>
          <w:sz w:val="22"/>
          <w:szCs w:val="22"/>
        </w:rPr>
      </w:pPr>
      <w:ins w:id="390"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6DC831E" w14:textId="77777777" w:rsidR="009A39D6" w:rsidRPr="00B24749" w:rsidRDefault="009A39D6" w:rsidP="009A39D6">
      <w:pPr>
        <w:spacing w:line="300" w:lineRule="exact"/>
        <w:ind w:right="-2"/>
        <w:jc w:val="both"/>
        <w:rPr>
          <w:ins w:id="391" w:author="Matheus Gomes Faria" w:date="2020-05-14T19:04:00Z"/>
          <w:rFonts w:ascii="Ebrima" w:hAnsi="Ebrima" w:cstheme="minorHAnsi"/>
          <w:b/>
          <w:bCs/>
          <w:iCs/>
          <w:sz w:val="22"/>
          <w:szCs w:val="22"/>
        </w:rPr>
      </w:pPr>
      <w:ins w:id="392"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49EF9DB" w14:textId="77777777" w:rsidR="009A39D6" w:rsidRPr="00B24749" w:rsidRDefault="009A39D6" w:rsidP="009A39D6">
      <w:pPr>
        <w:spacing w:line="300" w:lineRule="exact"/>
        <w:ind w:right="-2"/>
        <w:jc w:val="both"/>
        <w:rPr>
          <w:ins w:id="393" w:author="Matheus Gomes Faria" w:date="2020-05-14T19:04:00Z"/>
          <w:rFonts w:ascii="Ebrima" w:hAnsi="Ebrima" w:cstheme="minorHAnsi"/>
          <w:b/>
          <w:bCs/>
          <w:iCs/>
          <w:sz w:val="22"/>
          <w:szCs w:val="22"/>
        </w:rPr>
      </w:pPr>
      <w:ins w:id="394"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1E405DF" w14:textId="77777777" w:rsidR="009A39D6" w:rsidRDefault="009A39D6" w:rsidP="009A39D6">
      <w:pPr>
        <w:spacing w:line="300" w:lineRule="exact"/>
        <w:ind w:right="-2"/>
        <w:jc w:val="both"/>
        <w:rPr>
          <w:ins w:id="395" w:author="Matheus Gomes Faria" w:date="2020-05-14T19:04:00Z"/>
          <w:rFonts w:ascii="Ebrima" w:hAnsi="Ebrima" w:cstheme="minorHAnsi"/>
          <w:iCs/>
          <w:sz w:val="22"/>
          <w:szCs w:val="22"/>
        </w:rPr>
      </w:pPr>
      <w:ins w:id="396"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3C22882" w14:textId="77777777" w:rsidR="009A39D6" w:rsidRPr="00B24749" w:rsidRDefault="009A39D6" w:rsidP="009A39D6">
      <w:pPr>
        <w:spacing w:line="300" w:lineRule="exact"/>
        <w:ind w:right="-2"/>
        <w:jc w:val="both"/>
        <w:rPr>
          <w:ins w:id="397" w:author="Matheus Gomes Faria" w:date="2020-05-14T19:04:00Z"/>
          <w:rFonts w:ascii="Ebrima" w:hAnsi="Ebrima" w:cstheme="minorHAnsi"/>
          <w:iCs/>
          <w:sz w:val="22"/>
          <w:szCs w:val="22"/>
        </w:rPr>
      </w:pPr>
      <w:ins w:id="398"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A98DDAA" w14:textId="77777777" w:rsidR="009A39D6" w:rsidRPr="0082644B" w:rsidRDefault="009A39D6" w:rsidP="009A39D6">
      <w:pPr>
        <w:spacing w:line="300" w:lineRule="exact"/>
        <w:ind w:right="-2"/>
        <w:jc w:val="both"/>
        <w:rPr>
          <w:ins w:id="399" w:author="Matheus Gomes Faria" w:date="2020-05-14T19:04:00Z"/>
          <w:rFonts w:ascii="Ebrima" w:hAnsi="Ebrima" w:cstheme="minorHAnsi"/>
          <w:iCs/>
          <w:sz w:val="22"/>
          <w:szCs w:val="22"/>
        </w:rPr>
      </w:pPr>
    </w:p>
    <w:p w14:paraId="157CA5D1" w14:textId="77777777" w:rsidR="009A39D6" w:rsidRDefault="009A39D6" w:rsidP="009A39D6">
      <w:pPr>
        <w:spacing w:line="300" w:lineRule="exact"/>
        <w:ind w:right="-2"/>
        <w:jc w:val="both"/>
        <w:rPr>
          <w:ins w:id="400" w:author="Matheus Gomes Faria" w:date="2020-05-14T19:04:00Z"/>
          <w:rFonts w:ascii="Ebrima" w:hAnsi="Ebrima" w:cstheme="minorHAnsi"/>
          <w:iCs/>
          <w:sz w:val="22"/>
          <w:szCs w:val="22"/>
        </w:rPr>
      </w:pPr>
      <w:ins w:id="401"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9F1FB58" w14:textId="77777777" w:rsidR="009A39D6" w:rsidRDefault="009A39D6" w:rsidP="009A39D6">
      <w:pPr>
        <w:spacing w:line="300" w:lineRule="exact"/>
        <w:ind w:right="-2"/>
        <w:jc w:val="both"/>
        <w:rPr>
          <w:ins w:id="402" w:author="Matheus Gomes Faria" w:date="2020-05-14T19:04:00Z"/>
          <w:rFonts w:ascii="Ebrima" w:hAnsi="Ebrima" w:cstheme="minorHAnsi"/>
          <w:iCs/>
          <w:sz w:val="22"/>
          <w:szCs w:val="22"/>
        </w:rPr>
      </w:pPr>
      <w:ins w:id="403"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44568F" w14:textId="77777777" w:rsidR="009A39D6" w:rsidRDefault="009A39D6" w:rsidP="009A39D6">
      <w:pPr>
        <w:spacing w:line="300" w:lineRule="exact"/>
        <w:ind w:right="-2"/>
        <w:jc w:val="both"/>
        <w:rPr>
          <w:ins w:id="404" w:author="Matheus Gomes Faria" w:date="2020-05-14T19:04:00Z"/>
          <w:rFonts w:ascii="Ebrima" w:hAnsi="Ebrima" w:cstheme="minorHAnsi"/>
          <w:b/>
          <w:bCs/>
          <w:iCs/>
          <w:sz w:val="22"/>
          <w:szCs w:val="22"/>
        </w:rPr>
      </w:pPr>
      <w:ins w:id="405"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FB95B87" w14:textId="77777777" w:rsidR="009A39D6" w:rsidRDefault="009A39D6" w:rsidP="009A39D6">
      <w:pPr>
        <w:spacing w:line="300" w:lineRule="exact"/>
        <w:ind w:right="-2"/>
        <w:jc w:val="both"/>
        <w:rPr>
          <w:ins w:id="406" w:author="Matheus Gomes Faria" w:date="2020-05-14T19:04:00Z"/>
          <w:rFonts w:ascii="Ebrima" w:hAnsi="Ebrima" w:cstheme="minorHAnsi"/>
          <w:iCs/>
          <w:sz w:val="22"/>
          <w:szCs w:val="22"/>
        </w:rPr>
      </w:pPr>
      <w:ins w:id="407"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R$ 4.200.000,00</w:t>
        </w:r>
      </w:ins>
    </w:p>
    <w:p w14:paraId="34F930FF" w14:textId="77777777" w:rsidR="009A39D6" w:rsidRDefault="009A39D6" w:rsidP="009A39D6">
      <w:pPr>
        <w:spacing w:line="300" w:lineRule="exact"/>
        <w:ind w:right="-2"/>
        <w:jc w:val="both"/>
        <w:rPr>
          <w:ins w:id="408" w:author="Matheus Gomes Faria" w:date="2020-05-14T19:04:00Z"/>
          <w:rFonts w:ascii="Ebrima" w:hAnsi="Ebrima" w:cstheme="minorHAnsi"/>
          <w:iCs/>
          <w:sz w:val="22"/>
          <w:szCs w:val="22"/>
        </w:rPr>
      </w:pPr>
      <w:ins w:id="409"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56D98738" w14:textId="77777777" w:rsidR="009A39D6" w:rsidRPr="00B24749" w:rsidRDefault="009A39D6" w:rsidP="009A39D6">
      <w:pPr>
        <w:spacing w:line="300" w:lineRule="exact"/>
        <w:ind w:right="-2"/>
        <w:jc w:val="both"/>
        <w:rPr>
          <w:ins w:id="410" w:author="Matheus Gomes Faria" w:date="2020-05-14T19:04:00Z"/>
          <w:rFonts w:ascii="Ebrima" w:hAnsi="Ebrima" w:cstheme="minorHAnsi"/>
          <w:b/>
          <w:bCs/>
          <w:iCs/>
          <w:sz w:val="22"/>
          <w:szCs w:val="22"/>
        </w:rPr>
      </w:pPr>
      <w:ins w:id="411"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72254E5A" w14:textId="77777777" w:rsidR="009A39D6" w:rsidRPr="00B24749" w:rsidRDefault="009A39D6" w:rsidP="009A39D6">
      <w:pPr>
        <w:spacing w:line="300" w:lineRule="exact"/>
        <w:ind w:right="-2"/>
        <w:jc w:val="both"/>
        <w:rPr>
          <w:ins w:id="412" w:author="Matheus Gomes Faria" w:date="2020-05-14T19:04:00Z"/>
          <w:rFonts w:ascii="Ebrima" w:hAnsi="Ebrima" w:cstheme="minorHAnsi"/>
          <w:b/>
          <w:bCs/>
          <w:iCs/>
          <w:sz w:val="22"/>
          <w:szCs w:val="22"/>
        </w:rPr>
      </w:pPr>
      <w:ins w:id="413"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C3BB8D3" w14:textId="77777777" w:rsidR="009A39D6" w:rsidRPr="00B24749" w:rsidRDefault="009A39D6" w:rsidP="009A39D6">
      <w:pPr>
        <w:spacing w:line="300" w:lineRule="exact"/>
        <w:ind w:right="-2"/>
        <w:jc w:val="both"/>
        <w:rPr>
          <w:ins w:id="414" w:author="Matheus Gomes Faria" w:date="2020-05-14T19:04:00Z"/>
          <w:rFonts w:ascii="Ebrima" w:hAnsi="Ebrima" w:cstheme="minorHAnsi"/>
          <w:b/>
          <w:bCs/>
          <w:iCs/>
          <w:sz w:val="22"/>
          <w:szCs w:val="22"/>
        </w:rPr>
      </w:pPr>
      <w:ins w:id="415"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A2E404F" w14:textId="77777777" w:rsidR="009A39D6" w:rsidRPr="00B24749" w:rsidRDefault="009A39D6" w:rsidP="009A39D6">
      <w:pPr>
        <w:spacing w:line="300" w:lineRule="exact"/>
        <w:ind w:right="-2"/>
        <w:jc w:val="both"/>
        <w:rPr>
          <w:ins w:id="416" w:author="Matheus Gomes Faria" w:date="2020-05-14T19:04:00Z"/>
          <w:rFonts w:ascii="Ebrima" w:hAnsi="Ebrima" w:cstheme="minorHAnsi"/>
          <w:b/>
          <w:bCs/>
          <w:iCs/>
          <w:sz w:val="22"/>
          <w:szCs w:val="22"/>
        </w:rPr>
      </w:pPr>
      <w:ins w:id="417"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B65DF62" w14:textId="77777777" w:rsidR="009A39D6" w:rsidRDefault="009A39D6" w:rsidP="009A39D6">
      <w:pPr>
        <w:spacing w:line="300" w:lineRule="exact"/>
        <w:ind w:right="-2"/>
        <w:jc w:val="both"/>
        <w:rPr>
          <w:ins w:id="418" w:author="Matheus Gomes Faria" w:date="2020-05-14T19:04:00Z"/>
          <w:rFonts w:ascii="Ebrima" w:hAnsi="Ebrima" w:cstheme="minorHAnsi"/>
          <w:iCs/>
          <w:sz w:val="22"/>
          <w:szCs w:val="22"/>
        </w:rPr>
      </w:pPr>
      <w:ins w:id="419"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376D6C" w14:textId="77777777" w:rsidR="009A39D6" w:rsidRPr="00B24749" w:rsidRDefault="009A39D6" w:rsidP="009A39D6">
      <w:pPr>
        <w:spacing w:line="300" w:lineRule="exact"/>
        <w:ind w:right="-2"/>
        <w:jc w:val="both"/>
        <w:rPr>
          <w:ins w:id="420" w:author="Matheus Gomes Faria" w:date="2020-05-14T19:04:00Z"/>
          <w:rFonts w:ascii="Ebrima" w:hAnsi="Ebrima" w:cstheme="minorHAnsi"/>
          <w:iCs/>
          <w:sz w:val="22"/>
          <w:szCs w:val="22"/>
        </w:rPr>
      </w:pPr>
      <w:ins w:id="421"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F6D9244" w14:textId="77777777" w:rsidR="009A39D6" w:rsidRDefault="009A39D6" w:rsidP="009A39D6">
      <w:pPr>
        <w:rPr>
          <w:ins w:id="422" w:author="Matheus Gomes Faria" w:date="2020-05-14T19:04:00Z"/>
          <w:rFonts w:ascii="Ebrima" w:hAnsi="Ebrima"/>
          <w:sz w:val="22"/>
          <w:szCs w:val="22"/>
        </w:rPr>
      </w:pPr>
    </w:p>
    <w:p w14:paraId="4990FFDD" w14:textId="77777777" w:rsidR="009A39D6" w:rsidRDefault="009A39D6" w:rsidP="009A39D6">
      <w:pPr>
        <w:spacing w:line="300" w:lineRule="exact"/>
        <w:ind w:right="-2"/>
        <w:jc w:val="both"/>
        <w:rPr>
          <w:ins w:id="423" w:author="Matheus Gomes Faria" w:date="2020-05-14T19:04:00Z"/>
          <w:rFonts w:ascii="Ebrima" w:hAnsi="Ebrima" w:cstheme="minorHAnsi"/>
          <w:iCs/>
          <w:sz w:val="22"/>
          <w:szCs w:val="22"/>
        </w:rPr>
      </w:pPr>
      <w:ins w:id="424"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AB48DDC" w14:textId="77777777" w:rsidR="009A39D6" w:rsidRDefault="009A39D6" w:rsidP="009A39D6">
      <w:pPr>
        <w:spacing w:line="300" w:lineRule="exact"/>
        <w:ind w:right="-2"/>
        <w:jc w:val="both"/>
        <w:rPr>
          <w:ins w:id="425" w:author="Matheus Gomes Faria" w:date="2020-05-14T19:04:00Z"/>
          <w:rFonts w:ascii="Ebrima" w:hAnsi="Ebrima" w:cstheme="minorHAnsi"/>
          <w:iCs/>
          <w:sz w:val="22"/>
          <w:szCs w:val="22"/>
        </w:rPr>
      </w:pPr>
      <w:ins w:id="426"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BB32330" w14:textId="77777777" w:rsidR="009A39D6" w:rsidRDefault="009A39D6" w:rsidP="009A39D6">
      <w:pPr>
        <w:spacing w:line="300" w:lineRule="exact"/>
        <w:ind w:right="-2"/>
        <w:jc w:val="both"/>
        <w:rPr>
          <w:ins w:id="427" w:author="Matheus Gomes Faria" w:date="2020-05-14T19:04:00Z"/>
          <w:rFonts w:ascii="Ebrima" w:hAnsi="Ebrima" w:cstheme="minorHAnsi"/>
          <w:b/>
          <w:bCs/>
          <w:iCs/>
          <w:sz w:val="22"/>
          <w:szCs w:val="22"/>
        </w:rPr>
      </w:pPr>
      <w:ins w:id="428"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259C25B" w14:textId="77777777" w:rsidR="009A39D6" w:rsidRDefault="009A39D6" w:rsidP="009A39D6">
      <w:pPr>
        <w:spacing w:line="300" w:lineRule="exact"/>
        <w:ind w:right="-2"/>
        <w:jc w:val="both"/>
        <w:rPr>
          <w:ins w:id="429" w:author="Matheus Gomes Faria" w:date="2020-05-14T19:04:00Z"/>
          <w:rFonts w:ascii="Ebrima" w:hAnsi="Ebrima" w:cstheme="minorHAnsi"/>
          <w:iCs/>
          <w:sz w:val="22"/>
          <w:szCs w:val="22"/>
        </w:rPr>
      </w:pPr>
      <w:ins w:id="430"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R$ 900.000,00</w:t>
        </w:r>
      </w:ins>
    </w:p>
    <w:p w14:paraId="4881CF56" w14:textId="77777777" w:rsidR="009A39D6" w:rsidRDefault="009A39D6" w:rsidP="009A39D6">
      <w:pPr>
        <w:spacing w:line="300" w:lineRule="exact"/>
        <w:ind w:right="-2"/>
        <w:jc w:val="both"/>
        <w:rPr>
          <w:ins w:id="431" w:author="Matheus Gomes Faria" w:date="2020-05-14T19:04:00Z"/>
          <w:rFonts w:ascii="Ebrima" w:hAnsi="Ebrima" w:cstheme="minorHAnsi"/>
          <w:iCs/>
          <w:sz w:val="22"/>
          <w:szCs w:val="22"/>
        </w:rPr>
      </w:pPr>
      <w:ins w:id="432"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36FBEB84" w14:textId="77777777" w:rsidR="009A39D6" w:rsidRPr="00B24749" w:rsidRDefault="009A39D6" w:rsidP="009A39D6">
      <w:pPr>
        <w:spacing w:line="300" w:lineRule="exact"/>
        <w:ind w:right="-2"/>
        <w:jc w:val="both"/>
        <w:rPr>
          <w:ins w:id="433" w:author="Matheus Gomes Faria" w:date="2020-05-14T19:04:00Z"/>
          <w:rFonts w:ascii="Ebrima" w:hAnsi="Ebrima" w:cstheme="minorHAnsi"/>
          <w:b/>
          <w:bCs/>
          <w:iCs/>
          <w:sz w:val="22"/>
          <w:szCs w:val="22"/>
        </w:rPr>
      </w:pPr>
      <w:ins w:id="434"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7986E630" w14:textId="77777777" w:rsidR="009A39D6" w:rsidRPr="00B24749" w:rsidRDefault="009A39D6" w:rsidP="009A39D6">
      <w:pPr>
        <w:spacing w:line="300" w:lineRule="exact"/>
        <w:ind w:right="-2"/>
        <w:jc w:val="both"/>
        <w:rPr>
          <w:ins w:id="435" w:author="Matheus Gomes Faria" w:date="2020-05-14T19:04:00Z"/>
          <w:rFonts w:ascii="Ebrima" w:hAnsi="Ebrima" w:cstheme="minorHAnsi"/>
          <w:b/>
          <w:bCs/>
          <w:iCs/>
          <w:sz w:val="22"/>
          <w:szCs w:val="22"/>
        </w:rPr>
      </w:pPr>
      <w:ins w:id="436"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739CB54" w14:textId="77777777" w:rsidR="009A39D6" w:rsidRPr="00B24749" w:rsidRDefault="009A39D6" w:rsidP="009A39D6">
      <w:pPr>
        <w:spacing w:line="300" w:lineRule="exact"/>
        <w:ind w:right="-2"/>
        <w:jc w:val="both"/>
        <w:rPr>
          <w:ins w:id="437" w:author="Matheus Gomes Faria" w:date="2020-05-14T19:04:00Z"/>
          <w:rFonts w:ascii="Ebrima" w:hAnsi="Ebrima" w:cstheme="minorHAnsi"/>
          <w:b/>
          <w:bCs/>
          <w:iCs/>
          <w:sz w:val="22"/>
          <w:szCs w:val="22"/>
        </w:rPr>
      </w:pPr>
      <w:ins w:id="438"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F3A3427" w14:textId="77777777" w:rsidR="009A39D6" w:rsidRPr="00B24749" w:rsidRDefault="009A39D6" w:rsidP="009A39D6">
      <w:pPr>
        <w:spacing w:line="300" w:lineRule="exact"/>
        <w:ind w:right="-2"/>
        <w:jc w:val="both"/>
        <w:rPr>
          <w:ins w:id="439" w:author="Matheus Gomes Faria" w:date="2020-05-14T19:04:00Z"/>
          <w:rFonts w:ascii="Ebrima" w:hAnsi="Ebrima" w:cstheme="minorHAnsi"/>
          <w:b/>
          <w:bCs/>
          <w:iCs/>
          <w:sz w:val="22"/>
          <w:szCs w:val="22"/>
        </w:rPr>
      </w:pPr>
      <w:ins w:id="440"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6EF7F74" w14:textId="77777777" w:rsidR="009A39D6" w:rsidRDefault="009A39D6" w:rsidP="009A39D6">
      <w:pPr>
        <w:spacing w:line="300" w:lineRule="exact"/>
        <w:ind w:right="-2"/>
        <w:jc w:val="both"/>
        <w:rPr>
          <w:ins w:id="441" w:author="Matheus Gomes Faria" w:date="2020-05-14T19:04:00Z"/>
          <w:rFonts w:ascii="Ebrima" w:hAnsi="Ebrima" w:cstheme="minorHAnsi"/>
          <w:iCs/>
          <w:sz w:val="22"/>
          <w:szCs w:val="22"/>
        </w:rPr>
      </w:pPr>
      <w:ins w:id="442"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F96353" w14:textId="77777777" w:rsidR="009A39D6" w:rsidRPr="00B24749" w:rsidRDefault="009A39D6" w:rsidP="009A39D6">
      <w:pPr>
        <w:spacing w:line="300" w:lineRule="exact"/>
        <w:ind w:right="-2"/>
        <w:jc w:val="both"/>
        <w:rPr>
          <w:ins w:id="443" w:author="Matheus Gomes Faria" w:date="2020-05-14T19:04:00Z"/>
          <w:rFonts w:ascii="Ebrima" w:hAnsi="Ebrima" w:cstheme="minorHAnsi"/>
          <w:iCs/>
          <w:sz w:val="22"/>
          <w:szCs w:val="22"/>
        </w:rPr>
      </w:pPr>
      <w:ins w:id="444"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6644D5B" w14:textId="77777777" w:rsidR="009A39D6" w:rsidRDefault="009A39D6" w:rsidP="009A39D6">
      <w:pPr>
        <w:rPr>
          <w:ins w:id="445" w:author="Matheus Gomes Faria" w:date="2020-05-14T19:04:00Z"/>
          <w:rFonts w:ascii="Ebrima" w:hAnsi="Ebrima"/>
          <w:sz w:val="22"/>
          <w:szCs w:val="22"/>
        </w:rPr>
      </w:pPr>
    </w:p>
    <w:p w14:paraId="40F86C9B" w14:textId="77777777" w:rsidR="009A39D6" w:rsidRDefault="009A39D6" w:rsidP="009A39D6">
      <w:pPr>
        <w:spacing w:line="300" w:lineRule="exact"/>
        <w:ind w:right="-2"/>
        <w:jc w:val="both"/>
        <w:rPr>
          <w:ins w:id="446" w:author="Matheus Gomes Faria" w:date="2020-05-14T19:04:00Z"/>
          <w:rFonts w:ascii="Ebrima" w:hAnsi="Ebrima" w:cstheme="minorHAnsi"/>
          <w:iCs/>
          <w:sz w:val="22"/>
          <w:szCs w:val="22"/>
        </w:rPr>
      </w:pPr>
      <w:ins w:id="447"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6B5A44" w14:textId="77777777" w:rsidR="009A39D6" w:rsidRDefault="009A39D6" w:rsidP="009A39D6">
      <w:pPr>
        <w:spacing w:line="300" w:lineRule="exact"/>
        <w:ind w:right="-2"/>
        <w:jc w:val="both"/>
        <w:rPr>
          <w:ins w:id="448" w:author="Matheus Gomes Faria" w:date="2020-05-14T19:04:00Z"/>
          <w:rFonts w:ascii="Ebrima" w:hAnsi="Ebrima" w:cstheme="minorHAnsi"/>
          <w:iCs/>
          <w:sz w:val="22"/>
          <w:szCs w:val="22"/>
        </w:rPr>
      </w:pPr>
      <w:ins w:id="449"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272A204" w14:textId="77777777" w:rsidR="009A39D6" w:rsidRDefault="009A39D6" w:rsidP="009A39D6">
      <w:pPr>
        <w:spacing w:line="300" w:lineRule="exact"/>
        <w:ind w:right="-2"/>
        <w:jc w:val="both"/>
        <w:rPr>
          <w:ins w:id="450" w:author="Matheus Gomes Faria" w:date="2020-05-14T19:04:00Z"/>
          <w:rFonts w:ascii="Ebrima" w:hAnsi="Ebrima" w:cstheme="minorHAnsi"/>
          <w:b/>
          <w:bCs/>
          <w:iCs/>
          <w:sz w:val="22"/>
          <w:szCs w:val="22"/>
        </w:rPr>
      </w:pPr>
      <w:ins w:id="451"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2BE5FF4" w14:textId="77777777" w:rsidR="009A39D6" w:rsidRDefault="009A39D6" w:rsidP="009A39D6">
      <w:pPr>
        <w:spacing w:line="300" w:lineRule="exact"/>
        <w:ind w:right="-2"/>
        <w:jc w:val="both"/>
        <w:rPr>
          <w:ins w:id="452" w:author="Matheus Gomes Faria" w:date="2020-05-14T19:04:00Z"/>
          <w:rFonts w:ascii="Ebrima" w:hAnsi="Ebrima" w:cstheme="minorHAnsi"/>
          <w:iCs/>
          <w:sz w:val="22"/>
          <w:szCs w:val="22"/>
        </w:rPr>
      </w:pPr>
      <w:ins w:id="453"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R$ 900.000,00</w:t>
        </w:r>
      </w:ins>
    </w:p>
    <w:p w14:paraId="2C73C7B8" w14:textId="77777777" w:rsidR="009A39D6" w:rsidRDefault="009A39D6" w:rsidP="009A39D6">
      <w:pPr>
        <w:spacing w:line="300" w:lineRule="exact"/>
        <w:ind w:right="-2"/>
        <w:jc w:val="both"/>
        <w:rPr>
          <w:ins w:id="454" w:author="Matheus Gomes Faria" w:date="2020-05-14T19:04:00Z"/>
          <w:rFonts w:ascii="Ebrima" w:hAnsi="Ebrima" w:cstheme="minorHAnsi"/>
          <w:iCs/>
          <w:sz w:val="22"/>
          <w:szCs w:val="22"/>
        </w:rPr>
      </w:pPr>
      <w:ins w:id="455"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70C19A88" w14:textId="77777777" w:rsidR="009A39D6" w:rsidRPr="00B24749" w:rsidRDefault="009A39D6" w:rsidP="009A39D6">
      <w:pPr>
        <w:spacing w:line="300" w:lineRule="exact"/>
        <w:ind w:right="-2"/>
        <w:jc w:val="both"/>
        <w:rPr>
          <w:ins w:id="456" w:author="Matheus Gomes Faria" w:date="2020-05-14T19:04:00Z"/>
          <w:rFonts w:ascii="Ebrima" w:hAnsi="Ebrima" w:cstheme="minorHAnsi"/>
          <w:b/>
          <w:bCs/>
          <w:iCs/>
          <w:sz w:val="22"/>
          <w:szCs w:val="22"/>
        </w:rPr>
      </w:pPr>
      <w:ins w:id="457"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4E52588E" w14:textId="77777777" w:rsidR="009A39D6" w:rsidRPr="00B24749" w:rsidRDefault="009A39D6" w:rsidP="009A39D6">
      <w:pPr>
        <w:spacing w:line="300" w:lineRule="exact"/>
        <w:ind w:right="-2"/>
        <w:jc w:val="both"/>
        <w:rPr>
          <w:ins w:id="458" w:author="Matheus Gomes Faria" w:date="2020-05-14T19:04:00Z"/>
          <w:rFonts w:ascii="Ebrima" w:hAnsi="Ebrima" w:cstheme="minorHAnsi"/>
          <w:b/>
          <w:bCs/>
          <w:iCs/>
          <w:sz w:val="22"/>
          <w:szCs w:val="22"/>
        </w:rPr>
      </w:pPr>
      <w:ins w:id="459"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81C10E2" w14:textId="77777777" w:rsidR="009A39D6" w:rsidRPr="00B24749" w:rsidRDefault="009A39D6" w:rsidP="009A39D6">
      <w:pPr>
        <w:spacing w:line="300" w:lineRule="exact"/>
        <w:ind w:right="-2"/>
        <w:jc w:val="both"/>
        <w:rPr>
          <w:ins w:id="460" w:author="Matheus Gomes Faria" w:date="2020-05-14T19:04:00Z"/>
          <w:rFonts w:ascii="Ebrima" w:hAnsi="Ebrima" w:cstheme="minorHAnsi"/>
          <w:b/>
          <w:bCs/>
          <w:iCs/>
          <w:sz w:val="22"/>
          <w:szCs w:val="22"/>
        </w:rPr>
      </w:pPr>
      <w:ins w:id="461"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7C08B02" w14:textId="77777777" w:rsidR="009A39D6" w:rsidRPr="00B24749" w:rsidRDefault="009A39D6" w:rsidP="009A39D6">
      <w:pPr>
        <w:spacing w:line="300" w:lineRule="exact"/>
        <w:ind w:right="-2"/>
        <w:jc w:val="both"/>
        <w:rPr>
          <w:ins w:id="462" w:author="Matheus Gomes Faria" w:date="2020-05-14T19:04:00Z"/>
          <w:rFonts w:ascii="Ebrima" w:hAnsi="Ebrima" w:cstheme="minorHAnsi"/>
          <w:b/>
          <w:bCs/>
          <w:iCs/>
          <w:sz w:val="22"/>
          <w:szCs w:val="22"/>
        </w:rPr>
      </w:pPr>
      <w:ins w:id="463"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0A1D4EC" w14:textId="77777777" w:rsidR="009A39D6" w:rsidRDefault="009A39D6" w:rsidP="009A39D6">
      <w:pPr>
        <w:spacing w:line="300" w:lineRule="exact"/>
        <w:ind w:right="-2"/>
        <w:jc w:val="both"/>
        <w:rPr>
          <w:ins w:id="464" w:author="Matheus Gomes Faria" w:date="2020-05-14T19:04:00Z"/>
          <w:rFonts w:ascii="Ebrima" w:hAnsi="Ebrima" w:cstheme="minorHAnsi"/>
          <w:iCs/>
          <w:sz w:val="22"/>
          <w:szCs w:val="22"/>
        </w:rPr>
      </w:pPr>
      <w:ins w:id="465"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B722BB0" w14:textId="77777777" w:rsidR="009A39D6" w:rsidRPr="00B24749" w:rsidRDefault="009A39D6" w:rsidP="009A39D6">
      <w:pPr>
        <w:spacing w:line="300" w:lineRule="exact"/>
        <w:ind w:right="-2"/>
        <w:jc w:val="both"/>
        <w:rPr>
          <w:ins w:id="466" w:author="Matheus Gomes Faria" w:date="2020-05-14T19:04:00Z"/>
          <w:rFonts w:ascii="Ebrima" w:hAnsi="Ebrima" w:cstheme="minorHAnsi"/>
          <w:iCs/>
          <w:sz w:val="22"/>
          <w:szCs w:val="22"/>
        </w:rPr>
      </w:pPr>
      <w:ins w:id="467"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602E37D" w14:textId="77777777" w:rsidR="009A39D6" w:rsidRDefault="009A39D6" w:rsidP="009A39D6">
      <w:pPr>
        <w:rPr>
          <w:ins w:id="468" w:author="Matheus Gomes Faria" w:date="2020-05-14T19:04:00Z"/>
          <w:rFonts w:ascii="Ebrima" w:hAnsi="Ebrima"/>
          <w:sz w:val="22"/>
          <w:szCs w:val="22"/>
        </w:rPr>
      </w:pPr>
    </w:p>
    <w:p w14:paraId="67DE2978" w14:textId="77777777" w:rsidR="009A39D6" w:rsidRDefault="009A39D6" w:rsidP="009A39D6">
      <w:pPr>
        <w:spacing w:line="300" w:lineRule="exact"/>
        <w:ind w:right="-2"/>
        <w:jc w:val="both"/>
        <w:rPr>
          <w:ins w:id="469" w:author="Matheus Gomes Faria" w:date="2020-05-14T19:04:00Z"/>
          <w:rFonts w:ascii="Ebrima" w:hAnsi="Ebrima" w:cstheme="minorHAnsi"/>
          <w:iCs/>
          <w:sz w:val="22"/>
          <w:szCs w:val="22"/>
        </w:rPr>
      </w:pPr>
      <w:ins w:id="470"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0E9D28F" w14:textId="77777777" w:rsidR="009A39D6" w:rsidRDefault="009A39D6" w:rsidP="009A39D6">
      <w:pPr>
        <w:spacing w:line="300" w:lineRule="exact"/>
        <w:ind w:right="-2"/>
        <w:jc w:val="both"/>
        <w:rPr>
          <w:ins w:id="471" w:author="Matheus Gomes Faria" w:date="2020-05-14T19:04:00Z"/>
          <w:rFonts w:ascii="Ebrima" w:hAnsi="Ebrima" w:cstheme="minorHAnsi"/>
          <w:iCs/>
          <w:sz w:val="22"/>
          <w:szCs w:val="22"/>
        </w:rPr>
      </w:pPr>
      <w:ins w:id="472"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3F9C5B" w14:textId="77777777" w:rsidR="009A39D6" w:rsidRDefault="009A39D6" w:rsidP="009A39D6">
      <w:pPr>
        <w:spacing w:line="300" w:lineRule="exact"/>
        <w:ind w:right="-2"/>
        <w:jc w:val="both"/>
        <w:rPr>
          <w:ins w:id="473" w:author="Matheus Gomes Faria" w:date="2020-05-14T19:04:00Z"/>
          <w:rFonts w:ascii="Ebrima" w:hAnsi="Ebrima" w:cstheme="minorHAnsi"/>
          <w:b/>
          <w:bCs/>
          <w:iCs/>
          <w:sz w:val="22"/>
          <w:szCs w:val="22"/>
        </w:rPr>
      </w:pPr>
      <w:ins w:id="474"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45E11D1" w14:textId="77777777" w:rsidR="009A39D6" w:rsidRDefault="009A39D6" w:rsidP="009A39D6">
      <w:pPr>
        <w:spacing w:line="300" w:lineRule="exact"/>
        <w:ind w:right="-2"/>
        <w:jc w:val="both"/>
        <w:rPr>
          <w:ins w:id="475" w:author="Matheus Gomes Faria" w:date="2020-05-14T19:04:00Z"/>
          <w:rFonts w:ascii="Ebrima" w:hAnsi="Ebrima" w:cstheme="minorHAnsi"/>
          <w:iCs/>
          <w:sz w:val="22"/>
          <w:szCs w:val="22"/>
        </w:rPr>
      </w:pPr>
      <w:ins w:id="476"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R$ 4.200.000,00</w:t>
        </w:r>
      </w:ins>
    </w:p>
    <w:p w14:paraId="07DE7910" w14:textId="77777777" w:rsidR="009A39D6" w:rsidRDefault="009A39D6" w:rsidP="009A39D6">
      <w:pPr>
        <w:spacing w:line="300" w:lineRule="exact"/>
        <w:ind w:right="-2"/>
        <w:jc w:val="both"/>
        <w:rPr>
          <w:ins w:id="477" w:author="Matheus Gomes Faria" w:date="2020-05-14T19:04:00Z"/>
          <w:rFonts w:ascii="Ebrima" w:hAnsi="Ebrima" w:cstheme="minorHAnsi"/>
          <w:iCs/>
          <w:sz w:val="22"/>
          <w:szCs w:val="22"/>
        </w:rPr>
      </w:pPr>
      <w:ins w:id="478"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4.200</w:t>
        </w:r>
      </w:ins>
    </w:p>
    <w:p w14:paraId="7CD71122" w14:textId="77777777" w:rsidR="009A39D6" w:rsidRPr="00B24749" w:rsidRDefault="009A39D6" w:rsidP="009A39D6">
      <w:pPr>
        <w:spacing w:line="300" w:lineRule="exact"/>
        <w:ind w:right="-2"/>
        <w:jc w:val="both"/>
        <w:rPr>
          <w:ins w:id="479" w:author="Matheus Gomes Faria" w:date="2020-05-14T19:04:00Z"/>
          <w:rFonts w:ascii="Ebrima" w:hAnsi="Ebrima" w:cstheme="minorHAnsi"/>
          <w:b/>
          <w:bCs/>
          <w:iCs/>
          <w:sz w:val="22"/>
          <w:szCs w:val="22"/>
        </w:rPr>
      </w:pPr>
      <w:ins w:id="480"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61B939A3" w14:textId="77777777" w:rsidR="009A39D6" w:rsidRPr="00B24749" w:rsidRDefault="009A39D6" w:rsidP="009A39D6">
      <w:pPr>
        <w:spacing w:line="300" w:lineRule="exact"/>
        <w:ind w:right="-2"/>
        <w:jc w:val="both"/>
        <w:rPr>
          <w:ins w:id="481" w:author="Matheus Gomes Faria" w:date="2020-05-14T19:04:00Z"/>
          <w:rFonts w:ascii="Ebrima" w:hAnsi="Ebrima" w:cstheme="minorHAnsi"/>
          <w:b/>
          <w:bCs/>
          <w:iCs/>
          <w:sz w:val="22"/>
          <w:szCs w:val="22"/>
        </w:rPr>
      </w:pPr>
      <w:ins w:id="482"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E51ED3" w14:textId="77777777" w:rsidR="009A39D6" w:rsidRPr="00B24749" w:rsidRDefault="009A39D6" w:rsidP="009A39D6">
      <w:pPr>
        <w:spacing w:line="300" w:lineRule="exact"/>
        <w:ind w:right="-2"/>
        <w:jc w:val="both"/>
        <w:rPr>
          <w:ins w:id="483" w:author="Matheus Gomes Faria" w:date="2020-05-14T19:04:00Z"/>
          <w:rFonts w:ascii="Ebrima" w:hAnsi="Ebrima" w:cstheme="minorHAnsi"/>
          <w:b/>
          <w:bCs/>
          <w:iCs/>
          <w:sz w:val="22"/>
          <w:szCs w:val="22"/>
        </w:rPr>
      </w:pPr>
      <w:ins w:id="484"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5DC3AC1" w14:textId="77777777" w:rsidR="009A39D6" w:rsidRPr="00B24749" w:rsidRDefault="009A39D6" w:rsidP="009A39D6">
      <w:pPr>
        <w:spacing w:line="300" w:lineRule="exact"/>
        <w:ind w:right="-2"/>
        <w:jc w:val="both"/>
        <w:rPr>
          <w:ins w:id="485" w:author="Matheus Gomes Faria" w:date="2020-05-14T19:04:00Z"/>
          <w:rFonts w:ascii="Ebrima" w:hAnsi="Ebrima" w:cstheme="minorHAnsi"/>
          <w:b/>
          <w:bCs/>
          <w:iCs/>
          <w:sz w:val="22"/>
          <w:szCs w:val="22"/>
        </w:rPr>
      </w:pPr>
      <w:ins w:id="486"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CC6B722" w14:textId="77777777" w:rsidR="009A39D6" w:rsidRDefault="009A39D6" w:rsidP="009A39D6">
      <w:pPr>
        <w:spacing w:line="300" w:lineRule="exact"/>
        <w:ind w:right="-2"/>
        <w:jc w:val="both"/>
        <w:rPr>
          <w:ins w:id="487" w:author="Matheus Gomes Faria" w:date="2020-05-14T19:04:00Z"/>
          <w:rFonts w:ascii="Ebrima" w:hAnsi="Ebrima" w:cstheme="minorHAnsi"/>
          <w:iCs/>
          <w:sz w:val="22"/>
          <w:szCs w:val="22"/>
        </w:rPr>
      </w:pPr>
      <w:ins w:id="488"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6C75F6" w14:textId="77777777" w:rsidR="009A39D6" w:rsidRDefault="009A39D6" w:rsidP="009A39D6">
      <w:pPr>
        <w:spacing w:line="300" w:lineRule="exact"/>
        <w:ind w:right="-2"/>
        <w:jc w:val="both"/>
        <w:rPr>
          <w:ins w:id="489" w:author="Matheus Gomes Faria" w:date="2020-05-14T19:04:00Z"/>
          <w:rFonts w:ascii="Ebrima" w:hAnsi="Ebrima" w:cstheme="minorHAnsi"/>
          <w:iCs/>
          <w:sz w:val="22"/>
          <w:szCs w:val="22"/>
        </w:rPr>
      </w:pPr>
      <w:ins w:id="490"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F61357" w14:textId="77777777" w:rsidR="009A39D6" w:rsidRDefault="009A39D6" w:rsidP="009A39D6">
      <w:pPr>
        <w:spacing w:line="300" w:lineRule="exact"/>
        <w:ind w:right="-2"/>
        <w:jc w:val="both"/>
        <w:rPr>
          <w:ins w:id="491" w:author="Matheus Gomes Faria" w:date="2020-05-14T19:04:00Z"/>
          <w:rFonts w:ascii="Ebrima" w:hAnsi="Ebrima" w:cstheme="minorHAnsi"/>
          <w:iCs/>
          <w:sz w:val="22"/>
          <w:szCs w:val="22"/>
        </w:rPr>
      </w:pPr>
    </w:p>
    <w:p w14:paraId="1850DA8F" w14:textId="77777777" w:rsidR="009A39D6" w:rsidRDefault="009A39D6" w:rsidP="009A39D6">
      <w:pPr>
        <w:spacing w:line="300" w:lineRule="exact"/>
        <w:ind w:right="-2"/>
        <w:jc w:val="both"/>
        <w:rPr>
          <w:ins w:id="492" w:author="Matheus Gomes Faria" w:date="2020-05-14T19:04:00Z"/>
          <w:rFonts w:ascii="Ebrima" w:hAnsi="Ebrima" w:cstheme="minorHAnsi"/>
          <w:iCs/>
          <w:sz w:val="22"/>
          <w:szCs w:val="22"/>
        </w:rPr>
      </w:pPr>
      <w:ins w:id="493"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DD4D47" w14:textId="77777777" w:rsidR="009A39D6" w:rsidRDefault="009A39D6" w:rsidP="009A39D6">
      <w:pPr>
        <w:spacing w:line="300" w:lineRule="exact"/>
        <w:ind w:right="-2"/>
        <w:jc w:val="both"/>
        <w:rPr>
          <w:ins w:id="494" w:author="Matheus Gomes Faria" w:date="2020-05-14T19:04:00Z"/>
          <w:rFonts w:ascii="Ebrima" w:hAnsi="Ebrima" w:cstheme="minorHAnsi"/>
          <w:iCs/>
          <w:sz w:val="22"/>
          <w:szCs w:val="22"/>
        </w:rPr>
      </w:pPr>
      <w:ins w:id="495"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4EA98DF" w14:textId="77777777" w:rsidR="009A39D6" w:rsidRDefault="009A39D6" w:rsidP="009A39D6">
      <w:pPr>
        <w:spacing w:line="300" w:lineRule="exact"/>
        <w:ind w:right="-2"/>
        <w:jc w:val="both"/>
        <w:rPr>
          <w:ins w:id="496" w:author="Matheus Gomes Faria" w:date="2020-05-14T19:04:00Z"/>
          <w:rFonts w:ascii="Ebrima" w:hAnsi="Ebrima" w:cstheme="minorHAnsi"/>
          <w:b/>
          <w:bCs/>
          <w:iCs/>
          <w:sz w:val="22"/>
          <w:szCs w:val="22"/>
        </w:rPr>
      </w:pPr>
      <w:ins w:id="497"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6F79B6B" w14:textId="77777777" w:rsidR="009A39D6" w:rsidRDefault="009A39D6" w:rsidP="009A39D6">
      <w:pPr>
        <w:spacing w:line="300" w:lineRule="exact"/>
        <w:ind w:right="-2"/>
        <w:jc w:val="both"/>
        <w:rPr>
          <w:ins w:id="498" w:author="Matheus Gomes Faria" w:date="2020-05-14T19:04:00Z"/>
          <w:rFonts w:ascii="Ebrima" w:hAnsi="Ebrima" w:cstheme="minorHAnsi"/>
          <w:iCs/>
          <w:sz w:val="22"/>
          <w:szCs w:val="22"/>
        </w:rPr>
      </w:pPr>
      <w:ins w:id="499"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R$ 900.000,00</w:t>
        </w:r>
      </w:ins>
    </w:p>
    <w:p w14:paraId="4412542D" w14:textId="77777777" w:rsidR="009A39D6" w:rsidRDefault="009A39D6" w:rsidP="009A39D6">
      <w:pPr>
        <w:spacing w:line="300" w:lineRule="exact"/>
        <w:ind w:right="-2"/>
        <w:jc w:val="both"/>
        <w:rPr>
          <w:ins w:id="500" w:author="Matheus Gomes Faria" w:date="2020-05-14T19:04:00Z"/>
          <w:rFonts w:ascii="Ebrima" w:hAnsi="Ebrima" w:cstheme="minorHAnsi"/>
          <w:iCs/>
          <w:sz w:val="22"/>
          <w:szCs w:val="22"/>
        </w:rPr>
      </w:pPr>
      <w:ins w:id="501"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0E34294D" w14:textId="77777777" w:rsidR="009A39D6" w:rsidRPr="00B24749" w:rsidRDefault="009A39D6" w:rsidP="009A39D6">
      <w:pPr>
        <w:spacing w:line="300" w:lineRule="exact"/>
        <w:ind w:right="-2"/>
        <w:jc w:val="both"/>
        <w:rPr>
          <w:ins w:id="502" w:author="Matheus Gomes Faria" w:date="2020-05-14T19:04:00Z"/>
          <w:rFonts w:ascii="Ebrima" w:hAnsi="Ebrima" w:cstheme="minorHAnsi"/>
          <w:b/>
          <w:bCs/>
          <w:iCs/>
          <w:sz w:val="22"/>
          <w:szCs w:val="22"/>
        </w:rPr>
      </w:pPr>
      <w:ins w:id="503"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221387B" w14:textId="77777777" w:rsidR="009A39D6" w:rsidRPr="00B24749" w:rsidRDefault="009A39D6" w:rsidP="009A39D6">
      <w:pPr>
        <w:spacing w:line="300" w:lineRule="exact"/>
        <w:ind w:right="-2"/>
        <w:jc w:val="both"/>
        <w:rPr>
          <w:ins w:id="504" w:author="Matheus Gomes Faria" w:date="2020-05-14T19:04:00Z"/>
          <w:rFonts w:ascii="Ebrima" w:hAnsi="Ebrima" w:cstheme="minorHAnsi"/>
          <w:b/>
          <w:bCs/>
          <w:iCs/>
          <w:sz w:val="22"/>
          <w:szCs w:val="22"/>
        </w:rPr>
      </w:pPr>
      <w:ins w:id="505" w:author="Matheus Gomes Faria" w:date="2020-05-14T19:04: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4F80816D" w14:textId="77777777" w:rsidR="009A39D6" w:rsidRPr="00B24749" w:rsidRDefault="009A39D6" w:rsidP="009A39D6">
      <w:pPr>
        <w:spacing w:line="300" w:lineRule="exact"/>
        <w:ind w:right="-2"/>
        <w:jc w:val="both"/>
        <w:rPr>
          <w:ins w:id="506" w:author="Matheus Gomes Faria" w:date="2020-05-14T19:04:00Z"/>
          <w:rFonts w:ascii="Ebrima" w:hAnsi="Ebrima" w:cstheme="minorHAnsi"/>
          <w:b/>
          <w:bCs/>
          <w:iCs/>
          <w:sz w:val="22"/>
          <w:szCs w:val="22"/>
        </w:rPr>
      </w:pPr>
      <w:ins w:id="507"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FF21C07" w14:textId="77777777" w:rsidR="009A39D6" w:rsidRPr="00B24749" w:rsidRDefault="009A39D6" w:rsidP="009A39D6">
      <w:pPr>
        <w:spacing w:line="300" w:lineRule="exact"/>
        <w:ind w:right="-2"/>
        <w:jc w:val="both"/>
        <w:rPr>
          <w:ins w:id="508" w:author="Matheus Gomes Faria" w:date="2020-05-14T19:04:00Z"/>
          <w:rFonts w:ascii="Ebrima" w:hAnsi="Ebrima" w:cstheme="minorHAnsi"/>
          <w:b/>
          <w:bCs/>
          <w:iCs/>
          <w:sz w:val="22"/>
          <w:szCs w:val="22"/>
        </w:rPr>
      </w:pPr>
      <w:ins w:id="509"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29F276" w14:textId="77777777" w:rsidR="009A39D6" w:rsidRDefault="009A39D6" w:rsidP="009A39D6">
      <w:pPr>
        <w:spacing w:line="300" w:lineRule="exact"/>
        <w:ind w:right="-2"/>
        <w:jc w:val="both"/>
        <w:rPr>
          <w:ins w:id="510" w:author="Matheus Gomes Faria" w:date="2020-05-14T19:04:00Z"/>
          <w:rFonts w:ascii="Ebrima" w:hAnsi="Ebrima" w:cstheme="minorHAnsi"/>
          <w:iCs/>
          <w:sz w:val="22"/>
          <w:szCs w:val="22"/>
        </w:rPr>
      </w:pPr>
      <w:ins w:id="511"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247825E" w14:textId="77777777" w:rsidR="009A39D6" w:rsidRPr="00B24749" w:rsidRDefault="009A39D6" w:rsidP="009A39D6">
      <w:pPr>
        <w:spacing w:line="300" w:lineRule="exact"/>
        <w:ind w:right="-2"/>
        <w:jc w:val="both"/>
        <w:rPr>
          <w:ins w:id="512" w:author="Matheus Gomes Faria" w:date="2020-05-14T19:04:00Z"/>
          <w:rFonts w:ascii="Ebrima" w:hAnsi="Ebrima" w:cstheme="minorHAnsi"/>
          <w:iCs/>
          <w:sz w:val="22"/>
          <w:szCs w:val="22"/>
        </w:rPr>
      </w:pPr>
      <w:ins w:id="513"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612066" w14:textId="77777777" w:rsidR="009A39D6" w:rsidRPr="00B24749" w:rsidRDefault="009A39D6" w:rsidP="009A39D6">
      <w:pPr>
        <w:spacing w:line="300" w:lineRule="exact"/>
        <w:ind w:right="-2"/>
        <w:jc w:val="both"/>
        <w:rPr>
          <w:ins w:id="514" w:author="Matheus Gomes Faria" w:date="2020-05-14T19:04:00Z"/>
          <w:rFonts w:ascii="Ebrima" w:hAnsi="Ebrima" w:cstheme="minorHAnsi"/>
          <w:iCs/>
          <w:sz w:val="22"/>
          <w:szCs w:val="22"/>
        </w:rPr>
      </w:pPr>
    </w:p>
    <w:p w14:paraId="2524B123" w14:textId="77777777" w:rsidR="009A39D6" w:rsidRDefault="009A39D6" w:rsidP="009A39D6">
      <w:pPr>
        <w:spacing w:line="300" w:lineRule="exact"/>
        <w:ind w:right="-2"/>
        <w:jc w:val="both"/>
        <w:rPr>
          <w:ins w:id="515" w:author="Matheus Gomes Faria" w:date="2020-05-14T19:04:00Z"/>
          <w:rFonts w:ascii="Ebrima" w:hAnsi="Ebrima" w:cstheme="minorHAnsi"/>
          <w:iCs/>
          <w:sz w:val="22"/>
          <w:szCs w:val="22"/>
        </w:rPr>
      </w:pPr>
      <w:ins w:id="516" w:author="Matheus Gomes Faria" w:date="2020-05-14T19:04: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AC5B84" w14:textId="77777777" w:rsidR="009A39D6" w:rsidRDefault="009A39D6" w:rsidP="009A39D6">
      <w:pPr>
        <w:spacing w:line="300" w:lineRule="exact"/>
        <w:ind w:right="-2"/>
        <w:jc w:val="both"/>
        <w:rPr>
          <w:ins w:id="517" w:author="Matheus Gomes Faria" w:date="2020-05-14T19:04:00Z"/>
          <w:rFonts w:ascii="Ebrima" w:hAnsi="Ebrima" w:cstheme="minorHAnsi"/>
          <w:iCs/>
          <w:sz w:val="22"/>
          <w:szCs w:val="22"/>
        </w:rPr>
      </w:pPr>
      <w:ins w:id="518" w:author="Matheus Gomes Faria" w:date="2020-05-14T19:04: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3F9B96" w14:textId="77777777" w:rsidR="009A39D6" w:rsidRDefault="009A39D6" w:rsidP="009A39D6">
      <w:pPr>
        <w:spacing w:line="300" w:lineRule="exact"/>
        <w:ind w:right="-2"/>
        <w:jc w:val="both"/>
        <w:rPr>
          <w:ins w:id="519" w:author="Matheus Gomes Faria" w:date="2020-05-14T19:04:00Z"/>
          <w:rFonts w:ascii="Ebrima" w:hAnsi="Ebrima" w:cstheme="minorHAnsi"/>
          <w:b/>
          <w:bCs/>
          <w:iCs/>
          <w:sz w:val="22"/>
          <w:szCs w:val="22"/>
        </w:rPr>
      </w:pPr>
      <w:ins w:id="520" w:author="Matheus Gomes Faria" w:date="2020-05-14T19:04: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1940B205" w14:textId="77777777" w:rsidR="009A39D6" w:rsidRDefault="009A39D6" w:rsidP="009A39D6">
      <w:pPr>
        <w:spacing w:line="300" w:lineRule="exact"/>
        <w:ind w:right="-2"/>
        <w:jc w:val="both"/>
        <w:rPr>
          <w:ins w:id="521" w:author="Matheus Gomes Faria" w:date="2020-05-14T19:04:00Z"/>
          <w:rFonts w:ascii="Ebrima" w:hAnsi="Ebrima" w:cstheme="minorHAnsi"/>
          <w:iCs/>
          <w:sz w:val="22"/>
          <w:szCs w:val="22"/>
        </w:rPr>
      </w:pPr>
      <w:ins w:id="522" w:author="Matheus Gomes Faria" w:date="2020-05-14T19:04:00Z">
        <w:r>
          <w:rPr>
            <w:rFonts w:ascii="Ebrima" w:hAnsi="Ebrima" w:cstheme="minorHAnsi"/>
            <w:b/>
            <w:bCs/>
            <w:iCs/>
            <w:sz w:val="22"/>
            <w:szCs w:val="22"/>
          </w:rPr>
          <w:t xml:space="preserve">Valor: </w:t>
        </w:r>
        <w:r>
          <w:rPr>
            <w:rFonts w:ascii="Ebrima" w:hAnsi="Ebrima" w:cstheme="minorHAnsi"/>
            <w:iCs/>
            <w:sz w:val="22"/>
            <w:szCs w:val="22"/>
          </w:rPr>
          <w:t>R$ 900.000,00</w:t>
        </w:r>
      </w:ins>
    </w:p>
    <w:p w14:paraId="61FA2C47" w14:textId="77777777" w:rsidR="009A39D6" w:rsidRDefault="009A39D6" w:rsidP="009A39D6">
      <w:pPr>
        <w:spacing w:line="300" w:lineRule="exact"/>
        <w:ind w:right="-2"/>
        <w:jc w:val="both"/>
        <w:rPr>
          <w:ins w:id="523" w:author="Matheus Gomes Faria" w:date="2020-05-14T19:04:00Z"/>
          <w:rFonts w:ascii="Ebrima" w:hAnsi="Ebrima" w:cstheme="minorHAnsi"/>
          <w:iCs/>
          <w:sz w:val="22"/>
          <w:szCs w:val="22"/>
        </w:rPr>
      </w:pPr>
      <w:ins w:id="524" w:author="Matheus Gomes Faria" w:date="2020-05-14T19:04:00Z">
        <w:r w:rsidRPr="00B24749">
          <w:rPr>
            <w:rFonts w:ascii="Ebrima" w:hAnsi="Ebrima" w:cstheme="minorHAnsi"/>
            <w:b/>
            <w:bCs/>
            <w:iCs/>
            <w:sz w:val="22"/>
            <w:szCs w:val="22"/>
          </w:rPr>
          <w:t>Quantidade:</w:t>
        </w:r>
        <w:r>
          <w:rPr>
            <w:rFonts w:ascii="Ebrima" w:hAnsi="Ebrima" w:cstheme="minorHAnsi"/>
            <w:iCs/>
            <w:sz w:val="22"/>
            <w:szCs w:val="22"/>
          </w:rPr>
          <w:t xml:space="preserve"> 900</w:t>
        </w:r>
      </w:ins>
    </w:p>
    <w:p w14:paraId="55817E0D" w14:textId="77777777" w:rsidR="009A39D6" w:rsidRPr="00B24749" w:rsidRDefault="009A39D6" w:rsidP="009A39D6">
      <w:pPr>
        <w:spacing w:line="300" w:lineRule="exact"/>
        <w:ind w:right="-2"/>
        <w:jc w:val="both"/>
        <w:rPr>
          <w:ins w:id="525" w:author="Matheus Gomes Faria" w:date="2020-05-14T19:04:00Z"/>
          <w:rFonts w:ascii="Ebrima" w:hAnsi="Ebrima" w:cstheme="minorHAnsi"/>
          <w:b/>
          <w:bCs/>
          <w:iCs/>
          <w:sz w:val="22"/>
          <w:szCs w:val="22"/>
        </w:rPr>
      </w:pPr>
      <w:ins w:id="526" w:author="Matheus Gomes Faria" w:date="2020-05-14T19:04: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3CDA5E4" w14:textId="77777777" w:rsidR="009A39D6" w:rsidRPr="00B24749" w:rsidRDefault="009A39D6" w:rsidP="009A39D6">
      <w:pPr>
        <w:spacing w:line="300" w:lineRule="exact"/>
        <w:ind w:right="-2"/>
        <w:jc w:val="both"/>
        <w:rPr>
          <w:ins w:id="527" w:author="Matheus Gomes Faria" w:date="2020-05-14T19:04:00Z"/>
          <w:rFonts w:ascii="Ebrima" w:hAnsi="Ebrima" w:cstheme="minorHAnsi"/>
          <w:b/>
          <w:bCs/>
          <w:iCs/>
          <w:sz w:val="22"/>
          <w:szCs w:val="22"/>
        </w:rPr>
      </w:pPr>
      <w:ins w:id="528" w:author="Matheus Gomes Faria" w:date="2020-05-14T19:04: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3620E9E" w14:textId="77777777" w:rsidR="009A39D6" w:rsidRPr="00B24749" w:rsidRDefault="009A39D6" w:rsidP="009A39D6">
      <w:pPr>
        <w:spacing w:line="300" w:lineRule="exact"/>
        <w:ind w:right="-2"/>
        <w:jc w:val="both"/>
        <w:rPr>
          <w:ins w:id="529" w:author="Matheus Gomes Faria" w:date="2020-05-14T19:04:00Z"/>
          <w:rFonts w:ascii="Ebrima" w:hAnsi="Ebrima" w:cstheme="minorHAnsi"/>
          <w:b/>
          <w:bCs/>
          <w:iCs/>
          <w:sz w:val="22"/>
          <w:szCs w:val="22"/>
        </w:rPr>
      </w:pPr>
      <w:ins w:id="530" w:author="Matheus Gomes Faria" w:date="2020-05-14T19:04: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3D7A7BA" w14:textId="77777777" w:rsidR="009A39D6" w:rsidRPr="00B24749" w:rsidRDefault="009A39D6" w:rsidP="009A39D6">
      <w:pPr>
        <w:spacing w:line="300" w:lineRule="exact"/>
        <w:ind w:right="-2"/>
        <w:jc w:val="both"/>
        <w:rPr>
          <w:ins w:id="531" w:author="Matheus Gomes Faria" w:date="2020-05-14T19:04:00Z"/>
          <w:rFonts w:ascii="Ebrima" w:hAnsi="Ebrima" w:cstheme="minorHAnsi"/>
          <w:b/>
          <w:bCs/>
          <w:iCs/>
          <w:sz w:val="22"/>
          <w:szCs w:val="22"/>
        </w:rPr>
      </w:pPr>
      <w:ins w:id="532" w:author="Matheus Gomes Faria" w:date="2020-05-14T19:04: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34A6CBA" w14:textId="77777777" w:rsidR="009A39D6" w:rsidRDefault="009A39D6" w:rsidP="009A39D6">
      <w:pPr>
        <w:spacing w:line="300" w:lineRule="exact"/>
        <w:ind w:right="-2"/>
        <w:jc w:val="both"/>
        <w:rPr>
          <w:ins w:id="533" w:author="Matheus Gomes Faria" w:date="2020-05-14T19:04:00Z"/>
          <w:rFonts w:ascii="Ebrima" w:hAnsi="Ebrima" w:cstheme="minorHAnsi"/>
          <w:iCs/>
          <w:sz w:val="22"/>
          <w:szCs w:val="22"/>
        </w:rPr>
      </w:pPr>
      <w:ins w:id="534" w:author="Matheus Gomes Faria" w:date="2020-05-14T19:04: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39F377" w14:textId="77777777" w:rsidR="009A39D6" w:rsidRPr="008435E0" w:rsidRDefault="009A39D6" w:rsidP="009A39D6">
      <w:pPr>
        <w:rPr>
          <w:ins w:id="535" w:author="Matheus Gomes Faria" w:date="2020-05-14T19:04:00Z"/>
        </w:rPr>
      </w:pPr>
      <w:ins w:id="536" w:author="Matheus Gomes Faria" w:date="2020-05-14T19:04: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5D820BA1" w14:textId="77777777" w:rsidR="00412131" w:rsidRPr="00A96229" w:rsidRDefault="00412131" w:rsidP="00A96229">
      <w:pPr>
        <w:widowControl w:val="0"/>
        <w:spacing w:line="300" w:lineRule="exact"/>
        <w:ind w:right="-2"/>
        <w:jc w:val="both"/>
        <w:rPr>
          <w:rFonts w:ascii="Tahoma" w:hAnsi="Tahoma" w:cs="Tahoma"/>
          <w:iCs/>
          <w:sz w:val="21"/>
          <w:szCs w:val="21"/>
        </w:rPr>
      </w:pPr>
    </w:p>
    <w:p w14:paraId="610510EE" w14:textId="77777777" w:rsidR="00412131" w:rsidRPr="00A96229" w:rsidRDefault="00412131" w:rsidP="00A96229">
      <w:pPr>
        <w:widowControl w:val="0"/>
        <w:spacing w:line="300" w:lineRule="exact"/>
        <w:ind w:right="-2"/>
        <w:jc w:val="both"/>
        <w:rPr>
          <w:rFonts w:ascii="Tahoma" w:hAnsi="Tahoma" w:cs="Tahoma"/>
          <w:iCs/>
          <w:sz w:val="21"/>
          <w:szCs w:val="21"/>
        </w:rPr>
      </w:pPr>
    </w:p>
    <w:p w14:paraId="1A675474" w14:textId="77777777" w:rsidR="00412131" w:rsidRPr="00A96229" w:rsidRDefault="00412131" w:rsidP="00A96229">
      <w:pPr>
        <w:widowControl w:val="0"/>
        <w:spacing w:line="300" w:lineRule="exact"/>
        <w:ind w:right="-2"/>
        <w:jc w:val="both"/>
        <w:rPr>
          <w:rFonts w:ascii="Tahoma" w:hAnsi="Tahoma" w:cs="Tahoma"/>
          <w:iCs/>
          <w:sz w:val="21"/>
          <w:szCs w:val="21"/>
        </w:rPr>
      </w:pPr>
    </w:p>
    <w:p w14:paraId="091F9F64" w14:textId="51D806D4" w:rsidR="006B439B" w:rsidRPr="00A96229" w:rsidRDefault="006B439B" w:rsidP="00A96229">
      <w:pPr>
        <w:widowControl w:val="0"/>
        <w:spacing w:line="300" w:lineRule="exact"/>
        <w:rPr>
          <w:rFonts w:ascii="Tahoma" w:hAnsi="Tahoma" w:cs="Tahoma"/>
          <w:sz w:val="21"/>
          <w:szCs w:val="21"/>
        </w:rPr>
      </w:pPr>
    </w:p>
    <w:p w14:paraId="678AD984" w14:textId="54C78960" w:rsidR="00611730" w:rsidRPr="00A96229" w:rsidRDefault="00611730" w:rsidP="00A96229">
      <w:pPr>
        <w:widowControl w:val="0"/>
        <w:spacing w:line="300" w:lineRule="exact"/>
        <w:rPr>
          <w:rFonts w:ascii="Tahoma" w:hAnsi="Tahoma" w:cs="Tahoma"/>
          <w:sz w:val="21"/>
          <w:szCs w:val="21"/>
        </w:rPr>
      </w:pPr>
    </w:p>
    <w:p w14:paraId="05EDFB59" w14:textId="77777777" w:rsidR="00611730" w:rsidRPr="00A96229" w:rsidRDefault="00611730" w:rsidP="00A96229">
      <w:pPr>
        <w:widowControl w:val="0"/>
        <w:spacing w:line="300" w:lineRule="exact"/>
        <w:rPr>
          <w:rFonts w:ascii="Tahoma" w:hAnsi="Tahoma" w:cs="Tahoma"/>
          <w:sz w:val="21"/>
          <w:szCs w:val="21"/>
        </w:rPr>
      </w:pPr>
    </w:p>
    <w:sectPr w:rsidR="00611730" w:rsidRPr="00A96229"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 w:author="Matheus Gomes Faria" w:date="2020-05-14T18:26:00Z" w:initials="MGF">
    <w:p w14:paraId="3F534D3D" w14:textId="36068FB7" w:rsidR="00F368F9" w:rsidRDefault="00F368F9">
      <w:pPr>
        <w:pStyle w:val="Textodecomentrio"/>
      </w:pPr>
      <w:r>
        <w:rPr>
          <w:rStyle w:val="Refdecomentrio"/>
        </w:rPr>
        <w:annotationRef/>
      </w:r>
      <w:r>
        <w:rPr>
          <w:rStyle w:val="Refdecomentrio"/>
        </w:rPr>
        <w:annotationRef/>
      </w:r>
      <w:r>
        <w:rPr>
          <w:rStyle w:val="Refdecomentrio"/>
        </w:rPr>
        <w:t>Aguardando contratos para validação</w:t>
      </w:r>
    </w:p>
  </w:comment>
  <w:comment w:id="15" w:author="Matheus Gomes Faria" w:date="2020-05-14T18:42:00Z" w:initials="MGF">
    <w:p w14:paraId="69971DA5" w14:textId="556F8DEC" w:rsidR="009A39D6" w:rsidRDefault="009A39D6">
      <w:pPr>
        <w:pStyle w:val="Textodecomentrio"/>
      </w:pPr>
      <w:r>
        <w:rPr>
          <w:rStyle w:val="Refdecomentrio"/>
        </w:rPr>
        <w:annotationRef/>
      </w:r>
      <w:r>
        <w:t>Favor encaminhar a matrícula</w:t>
      </w:r>
    </w:p>
  </w:comment>
  <w:comment w:id="92" w:author="Matheus Gomes Faria" w:date="2020-05-14T18:50:00Z" w:initials="MGF">
    <w:p w14:paraId="219A9ED1" w14:textId="41BCBBF2" w:rsidR="009A39D6" w:rsidRDefault="009A39D6">
      <w:pPr>
        <w:pStyle w:val="Textodecomentrio"/>
      </w:pPr>
      <w:r>
        <w:rPr>
          <w:rStyle w:val="Refdecomentrio"/>
        </w:rPr>
        <w:annotationRef/>
      </w:r>
      <w:r>
        <w:t>Favor inserir tabela já considerando o intervalo de 2 Dias Úteis</w:t>
      </w:r>
    </w:p>
  </w:comment>
  <w:comment w:id="196" w:author="Matheus Gomes Faria" w:date="2020-05-14T19:02:00Z" w:initials="MGF">
    <w:p w14:paraId="45627E77" w14:textId="6FBF8820" w:rsidR="009A39D6" w:rsidRDefault="009A39D6">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534D3D" w15:done="0"/>
  <w15:commentEx w15:paraId="69971DA5" w15:done="0"/>
  <w15:commentEx w15:paraId="219A9ED1" w15:done="0"/>
  <w15:commentEx w15:paraId="45627E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534D3D" w16cid:durableId="22680BCC"/>
  <w16cid:commentId w16cid:paraId="69971DA5" w16cid:durableId="22680FB3"/>
  <w16cid:commentId w16cid:paraId="219A9ED1" w16cid:durableId="22681184"/>
  <w16cid:commentId w16cid:paraId="45627E77" w16cid:durableId="226814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41B7" w14:textId="77777777" w:rsidR="00F368F9" w:rsidRDefault="00F368F9">
      <w:r>
        <w:separator/>
      </w:r>
    </w:p>
  </w:endnote>
  <w:endnote w:type="continuationSeparator" w:id="0">
    <w:p w14:paraId="20FEE01D" w14:textId="77777777" w:rsidR="00F368F9" w:rsidRDefault="00F3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F368F9" w:rsidRPr="00B665B9" w:rsidRDefault="00F368F9">
        <w:pPr>
          <w:pStyle w:val="Rodap"/>
          <w:jc w:val="center"/>
          <w:rPr>
            <w:rFonts w:ascii="Garamond" w:hAnsi="Garamond"/>
            <w:sz w:val="26"/>
            <w:szCs w:val="26"/>
          </w:rPr>
        </w:pPr>
      </w:p>
    </w:sdtContent>
  </w:sdt>
  <w:p w14:paraId="370CB443" w14:textId="77777777" w:rsidR="00F368F9" w:rsidRPr="00B665B9" w:rsidRDefault="00F368F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56760"/>
      <w:docPartObj>
        <w:docPartGallery w:val="Page Numbers (Bottom of Page)"/>
        <w:docPartUnique/>
      </w:docPartObj>
    </w:sdtPr>
    <w:sdtEndPr>
      <w:rPr>
        <w:rFonts w:ascii="Ebrima" w:hAnsi="Ebrima"/>
        <w:sz w:val="18"/>
        <w:szCs w:val="18"/>
      </w:rPr>
    </w:sdtEndPr>
    <w:sdtContent>
      <w:p w14:paraId="321DA983" w14:textId="77777777" w:rsidR="00F368F9" w:rsidRPr="0082644B" w:rsidRDefault="00F368F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F368F9" w:rsidRPr="00DC0793" w:rsidRDefault="00F368F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C030" w14:textId="77777777" w:rsidR="00F368F9" w:rsidRDefault="00F368F9">
      <w:r>
        <w:separator/>
      </w:r>
    </w:p>
  </w:footnote>
  <w:footnote w:type="continuationSeparator" w:id="0">
    <w:p w14:paraId="342C442C" w14:textId="77777777" w:rsidR="00F368F9" w:rsidRDefault="00F36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6ACF3" w14:textId="14217B26" w:rsidR="00F368F9" w:rsidRDefault="00F368F9" w:rsidP="00F368F9">
    <w:pPr>
      <w:pStyle w:val="Cabealho"/>
      <w:jc w:val="right"/>
      <w:pPrChange w:id="0" w:author="Matheus Gomes Faria" w:date="2020-05-14T18:24:00Z">
        <w:pPr>
          <w:pStyle w:val="Cabealho"/>
        </w:pPr>
      </w:pPrChange>
    </w:pPr>
    <w:ins w:id="1" w:author="Matheus Gomes Faria" w:date="2020-05-14T18:24:00Z">
      <w:r>
        <w:rPr>
          <w:noProof/>
        </w:rPr>
        <w:drawing>
          <wp:inline distT="0" distB="0" distL="0" distR="0" wp14:anchorId="637E22AA" wp14:editId="07799A60">
            <wp:extent cx="1064381" cy="609600"/>
            <wp:effectExtent l="0" t="0" r="2540" b="0"/>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71074" cy="613433"/>
                    </a:xfrm>
                    <a:prstGeom prst="rect">
                      <a:avLst/>
                    </a:prstGeom>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6366F"/>
    <w:rsid w:val="000809A4"/>
    <w:rsid w:val="0008206B"/>
    <w:rsid w:val="00082FDB"/>
    <w:rsid w:val="00090571"/>
    <w:rsid w:val="00096DC6"/>
    <w:rsid w:val="000B18B7"/>
    <w:rsid w:val="000B3EE6"/>
    <w:rsid w:val="000B4F8A"/>
    <w:rsid w:val="000B6291"/>
    <w:rsid w:val="000B6E61"/>
    <w:rsid w:val="000C1902"/>
    <w:rsid w:val="000D08A6"/>
    <w:rsid w:val="000E082D"/>
    <w:rsid w:val="000E48DC"/>
    <w:rsid w:val="000F08A3"/>
    <w:rsid w:val="000F0CEE"/>
    <w:rsid w:val="0010373F"/>
    <w:rsid w:val="00105545"/>
    <w:rsid w:val="0010581C"/>
    <w:rsid w:val="00107C57"/>
    <w:rsid w:val="00112699"/>
    <w:rsid w:val="00114E60"/>
    <w:rsid w:val="00123F08"/>
    <w:rsid w:val="00134AE8"/>
    <w:rsid w:val="00141F40"/>
    <w:rsid w:val="00145228"/>
    <w:rsid w:val="00155054"/>
    <w:rsid w:val="00184D53"/>
    <w:rsid w:val="00190E8F"/>
    <w:rsid w:val="00194954"/>
    <w:rsid w:val="00194BEC"/>
    <w:rsid w:val="0019586C"/>
    <w:rsid w:val="001A7598"/>
    <w:rsid w:val="001B20EE"/>
    <w:rsid w:val="001B788A"/>
    <w:rsid w:val="001D0194"/>
    <w:rsid w:val="001D3B3E"/>
    <w:rsid w:val="001D7447"/>
    <w:rsid w:val="001E2236"/>
    <w:rsid w:val="001E26E8"/>
    <w:rsid w:val="001E3A80"/>
    <w:rsid w:val="001F1FF8"/>
    <w:rsid w:val="001F318E"/>
    <w:rsid w:val="001F5341"/>
    <w:rsid w:val="002112FF"/>
    <w:rsid w:val="002142C5"/>
    <w:rsid w:val="00215901"/>
    <w:rsid w:val="00217DDA"/>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A5021"/>
    <w:rsid w:val="004B0E3B"/>
    <w:rsid w:val="004B45E5"/>
    <w:rsid w:val="004C3DF8"/>
    <w:rsid w:val="004C688D"/>
    <w:rsid w:val="004C720D"/>
    <w:rsid w:val="004D108A"/>
    <w:rsid w:val="004D19E8"/>
    <w:rsid w:val="004D4B38"/>
    <w:rsid w:val="004F18EA"/>
    <w:rsid w:val="004F382E"/>
    <w:rsid w:val="004F7FE5"/>
    <w:rsid w:val="0051665F"/>
    <w:rsid w:val="00521852"/>
    <w:rsid w:val="005258DE"/>
    <w:rsid w:val="00526CE5"/>
    <w:rsid w:val="005409F6"/>
    <w:rsid w:val="00541B96"/>
    <w:rsid w:val="00544A89"/>
    <w:rsid w:val="00547C98"/>
    <w:rsid w:val="0055732E"/>
    <w:rsid w:val="005670AA"/>
    <w:rsid w:val="005740BE"/>
    <w:rsid w:val="005A30B3"/>
    <w:rsid w:val="005B6C0B"/>
    <w:rsid w:val="005C5412"/>
    <w:rsid w:val="005C5CF5"/>
    <w:rsid w:val="005E71E7"/>
    <w:rsid w:val="005F6CE3"/>
    <w:rsid w:val="00611730"/>
    <w:rsid w:val="0061631B"/>
    <w:rsid w:val="0062316F"/>
    <w:rsid w:val="0063784E"/>
    <w:rsid w:val="00642F2A"/>
    <w:rsid w:val="006565B8"/>
    <w:rsid w:val="00662D2B"/>
    <w:rsid w:val="006647B7"/>
    <w:rsid w:val="00672DD7"/>
    <w:rsid w:val="0068107B"/>
    <w:rsid w:val="00694A54"/>
    <w:rsid w:val="0069631E"/>
    <w:rsid w:val="006B275B"/>
    <w:rsid w:val="006B439B"/>
    <w:rsid w:val="006C036E"/>
    <w:rsid w:val="006C2F64"/>
    <w:rsid w:val="006D123C"/>
    <w:rsid w:val="006D1BC1"/>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E07FB"/>
    <w:rsid w:val="007E3179"/>
    <w:rsid w:val="007E7775"/>
    <w:rsid w:val="007F2C94"/>
    <w:rsid w:val="00800E79"/>
    <w:rsid w:val="00805A0E"/>
    <w:rsid w:val="00806498"/>
    <w:rsid w:val="00807E03"/>
    <w:rsid w:val="00825138"/>
    <w:rsid w:val="0082644B"/>
    <w:rsid w:val="008265A3"/>
    <w:rsid w:val="00827562"/>
    <w:rsid w:val="008477A9"/>
    <w:rsid w:val="00851012"/>
    <w:rsid w:val="00851DD7"/>
    <w:rsid w:val="00852281"/>
    <w:rsid w:val="0086008B"/>
    <w:rsid w:val="008609C6"/>
    <w:rsid w:val="00872FE2"/>
    <w:rsid w:val="008A2175"/>
    <w:rsid w:val="008A7A2F"/>
    <w:rsid w:val="008B1268"/>
    <w:rsid w:val="008B5051"/>
    <w:rsid w:val="008C09A0"/>
    <w:rsid w:val="008C32F7"/>
    <w:rsid w:val="008C3CB3"/>
    <w:rsid w:val="008D13CB"/>
    <w:rsid w:val="008E3D89"/>
    <w:rsid w:val="008E7CF0"/>
    <w:rsid w:val="008F33A2"/>
    <w:rsid w:val="009259F6"/>
    <w:rsid w:val="00925A01"/>
    <w:rsid w:val="0093261E"/>
    <w:rsid w:val="00933285"/>
    <w:rsid w:val="009450AD"/>
    <w:rsid w:val="00945448"/>
    <w:rsid w:val="00962178"/>
    <w:rsid w:val="009625A1"/>
    <w:rsid w:val="00965ABA"/>
    <w:rsid w:val="009717FC"/>
    <w:rsid w:val="00972420"/>
    <w:rsid w:val="00973D71"/>
    <w:rsid w:val="0098150B"/>
    <w:rsid w:val="00983582"/>
    <w:rsid w:val="0098665C"/>
    <w:rsid w:val="009912F7"/>
    <w:rsid w:val="009A29C7"/>
    <w:rsid w:val="009A39D6"/>
    <w:rsid w:val="009A62FF"/>
    <w:rsid w:val="009B002F"/>
    <w:rsid w:val="009B309F"/>
    <w:rsid w:val="009B5413"/>
    <w:rsid w:val="009C626F"/>
    <w:rsid w:val="009D016B"/>
    <w:rsid w:val="009D33C1"/>
    <w:rsid w:val="009D6108"/>
    <w:rsid w:val="009E0304"/>
    <w:rsid w:val="009E4B4F"/>
    <w:rsid w:val="009E78C1"/>
    <w:rsid w:val="009F18EB"/>
    <w:rsid w:val="009F5C14"/>
    <w:rsid w:val="00A1097D"/>
    <w:rsid w:val="00A15A6B"/>
    <w:rsid w:val="00A21B89"/>
    <w:rsid w:val="00A22212"/>
    <w:rsid w:val="00A23B8F"/>
    <w:rsid w:val="00A23DD9"/>
    <w:rsid w:val="00A374CC"/>
    <w:rsid w:val="00A45CD6"/>
    <w:rsid w:val="00A46B56"/>
    <w:rsid w:val="00A46BF2"/>
    <w:rsid w:val="00A558CB"/>
    <w:rsid w:val="00A63EFF"/>
    <w:rsid w:val="00A64077"/>
    <w:rsid w:val="00A6623D"/>
    <w:rsid w:val="00A6740D"/>
    <w:rsid w:val="00A719BE"/>
    <w:rsid w:val="00A7729E"/>
    <w:rsid w:val="00A802DB"/>
    <w:rsid w:val="00A95EB2"/>
    <w:rsid w:val="00A96229"/>
    <w:rsid w:val="00AA0FFC"/>
    <w:rsid w:val="00AA356C"/>
    <w:rsid w:val="00AB2A41"/>
    <w:rsid w:val="00AB3CD8"/>
    <w:rsid w:val="00AB56E5"/>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5729"/>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B103D"/>
    <w:rsid w:val="00CB2489"/>
    <w:rsid w:val="00CD4A1C"/>
    <w:rsid w:val="00CD79C0"/>
    <w:rsid w:val="00CE2739"/>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E1116D"/>
    <w:rsid w:val="00E118E3"/>
    <w:rsid w:val="00E164AE"/>
    <w:rsid w:val="00E229D5"/>
    <w:rsid w:val="00E301E6"/>
    <w:rsid w:val="00E31486"/>
    <w:rsid w:val="00E42961"/>
    <w:rsid w:val="00E44B61"/>
    <w:rsid w:val="00E52362"/>
    <w:rsid w:val="00E565A2"/>
    <w:rsid w:val="00E63E86"/>
    <w:rsid w:val="00E67567"/>
    <w:rsid w:val="00E8063B"/>
    <w:rsid w:val="00E80978"/>
    <w:rsid w:val="00E8175F"/>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26F2A"/>
    <w:rsid w:val="00F368F9"/>
    <w:rsid w:val="00F405FF"/>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6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gestao@fortesec.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2.xml><?xml version="1.0" encoding="utf-8"?>
<ds:datastoreItem xmlns:ds="http://schemas.openxmlformats.org/officeDocument/2006/customXml" ds:itemID="{EAB570F4-5253-4C16-BB1B-E35F45C2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4AB8B-0CF7-4FF2-AAC8-1606DF25E592}">
  <ds:schemaRefs>
    <ds:schemaRef ds:uri="http://www.w3.org/XML/1998/namespace"/>
    <ds:schemaRef ds:uri="http://schemas.microsoft.com/office/2006/documentManagement/types"/>
    <ds:schemaRef ds:uri="http://purl.org/dc/elements/1.1/"/>
    <ds:schemaRef ds:uri="http://schemas.microsoft.com/office/2006/metadata/properties"/>
    <ds:schemaRef ds:uri="6d1f4d57-ec2f-4615-a139-a4f77c0b172f"/>
    <ds:schemaRef ds:uri="http://purl.org/dc/dcmitype/"/>
    <ds:schemaRef ds:uri="31adb176-178c-41bb-8643-04db008b5e14"/>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3362F2B-8922-4588-9F55-69067AED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78</Pages>
  <Words>29761</Words>
  <Characters>160711</Characters>
  <Application>Microsoft Office Word</Application>
  <DocSecurity>0</DocSecurity>
  <Lines>1339</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190092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Matheus Gomes Faria</cp:lastModifiedBy>
  <cp:revision>3</cp:revision>
  <dcterms:created xsi:type="dcterms:W3CDTF">2020-05-14T22:04:00Z</dcterms:created>
  <dcterms:modified xsi:type="dcterms:W3CDTF">2020-05-14T22:11:00Z</dcterms:modified>
</cp:coreProperties>
</file>