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77777777"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8D7C783" w14:textId="5FE35F00"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GERAL DE TITULARES DOS CERTIFICADOS DE RECEBÍVEIS IMOBILIÁRIOS DAS </w:t>
      </w:r>
      <w:r w:rsidR="00146FED" w:rsidRPr="00146FED">
        <w:rPr>
          <w:rFonts w:ascii="Open Sans" w:hAnsi="Open Sans" w:cs="Open Sans"/>
          <w:b/>
          <w:bCs/>
          <w:color w:val="000000" w:themeColor="text1"/>
          <w:sz w:val="20"/>
          <w:szCs w:val="20"/>
        </w:rPr>
        <w:t xml:space="preserve">428ª, 429ª, 430ª, 431ª, 432ª, 433ª, 434ª, 435ª, 436ª </w:t>
      </w:r>
      <w:r w:rsidR="00146FED" w:rsidRPr="00146FED">
        <w:rPr>
          <w:rFonts w:ascii="Open Sans" w:hAnsi="Open Sans" w:cs="Open Sans"/>
          <w:b/>
          <w:bCs/>
          <w:caps/>
          <w:color w:val="000000" w:themeColor="text1"/>
          <w:sz w:val="20"/>
          <w:szCs w:val="20"/>
        </w:rPr>
        <w:t>e</w:t>
      </w:r>
      <w:r w:rsidR="00146FED" w:rsidRPr="00146FED">
        <w:rPr>
          <w:rFonts w:ascii="Open Sans" w:hAnsi="Open Sans" w:cs="Open Sans"/>
          <w:b/>
          <w:bCs/>
          <w:color w:val="000000" w:themeColor="text1"/>
          <w:sz w:val="20"/>
          <w:szCs w:val="20"/>
        </w:rPr>
        <w:t xml:space="preserve"> 437ª</w:t>
      </w:r>
      <w:r w:rsidR="007954E2" w:rsidRPr="007954E2" w:rsidDel="007954E2">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SÉRIES DA 1ª EMISSÃO DA FORTE SECURITIZADORA S.A., REALIZADA EM [</w:t>
      </w:r>
      <w:r w:rsidRPr="00434814">
        <w:rPr>
          <w:rFonts w:ascii="Open Sans" w:hAnsi="Open Sans" w:cs="Open Sans"/>
          <w:b/>
          <w:bCs/>
          <w:color w:val="000000" w:themeColor="text1"/>
          <w:sz w:val="20"/>
          <w:szCs w:val="20"/>
          <w:highlight w:val="yellow"/>
        </w:rPr>
        <w:t>•</w:t>
      </w:r>
      <w:r w:rsidRPr="00434814">
        <w:rPr>
          <w:rFonts w:ascii="Open Sans" w:hAnsi="Open Sans" w:cs="Open Sans"/>
          <w:b/>
          <w:bCs/>
          <w:color w:val="000000" w:themeColor="text1"/>
          <w:sz w:val="20"/>
          <w:szCs w:val="20"/>
        </w:rPr>
        <w:t xml:space="preserve">] DE </w:t>
      </w:r>
      <w:r w:rsidR="00171465">
        <w:rPr>
          <w:rFonts w:ascii="Open Sans" w:hAnsi="Open Sans" w:cs="Open Sans"/>
          <w:b/>
          <w:bCs/>
          <w:color w:val="000000" w:themeColor="text1"/>
          <w:sz w:val="20"/>
          <w:szCs w:val="20"/>
        </w:rPr>
        <w:t>JULHO</w:t>
      </w:r>
      <w:r w:rsidR="0088447A"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2021</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3BF80C1B"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Aos </w:t>
      </w:r>
      <w:bookmarkStart w:id="0" w:name="_Hlk65803379"/>
      <w:r w:rsidR="002E6ED2" w:rsidRPr="002E6ED2">
        <w:rPr>
          <w:rFonts w:ascii="Open Sans" w:hAnsi="Open Sans" w:cs="Open Sans"/>
          <w:color w:val="000000" w:themeColor="text1"/>
          <w:sz w:val="20"/>
          <w:szCs w:val="20"/>
        </w:rPr>
        <w:t>[</w:t>
      </w:r>
      <w:r w:rsidR="002E6ED2" w:rsidRPr="002E6ED2">
        <w:rPr>
          <w:rFonts w:ascii="Open Sans" w:hAnsi="Open Sans" w:cs="Open Sans"/>
          <w:color w:val="000000" w:themeColor="text1"/>
          <w:sz w:val="20"/>
          <w:szCs w:val="20"/>
          <w:highlight w:val="yellow"/>
        </w:rPr>
        <w:t>•</w:t>
      </w:r>
      <w:r w:rsidR="002E6ED2" w:rsidRPr="002E6ED2">
        <w:rPr>
          <w:rFonts w:ascii="Open Sans" w:hAnsi="Open Sans" w:cs="Open Sans"/>
          <w:color w:val="000000" w:themeColor="text1"/>
          <w:sz w:val="20"/>
          <w:szCs w:val="20"/>
        </w:rPr>
        <w:t>]</w:t>
      </w:r>
      <w:bookmarkEnd w:id="0"/>
      <w:r w:rsidR="002E6ED2">
        <w:rPr>
          <w:rFonts w:ascii="Open Sans" w:hAnsi="Open Sans" w:cs="Open Sans"/>
          <w:b/>
          <w:bCs/>
          <w:color w:val="000000" w:themeColor="text1"/>
          <w:sz w:val="20"/>
          <w:szCs w:val="20"/>
        </w:rPr>
        <w:t xml:space="preserve"> </w:t>
      </w:r>
      <w:r w:rsidRPr="008A7241">
        <w:rPr>
          <w:rFonts w:ascii="Open Sans" w:hAnsi="Open Sans" w:cs="Open Sans"/>
          <w:color w:val="000000" w:themeColor="text1"/>
          <w:sz w:val="20"/>
          <w:szCs w:val="20"/>
        </w:rPr>
        <w:t xml:space="preserve">dias do mês de </w:t>
      </w:r>
      <w:r w:rsidR="00171465">
        <w:rPr>
          <w:rFonts w:ascii="Open Sans" w:hAnsi="Open Sans" w:cs="Open Sans"/>
          <w:color w:val="000000" w:themeColor="text1"/>
          <w:sz w:val="20"/>
          <w:szCs w:val="20"/>
        </w:rPr>
        <w:t>julho</w:t>
      </w:r>
      <w:r w:rsidR="00876213"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0E5289">
        <w:rPr>
          <w:rFonts w:ascii="Open Sans" w:hAnsi="Open Sans" w:cs="Open Sans"/>
          <w:color w:val="000000" w:themeColor="text1"/>
          <w:sz w:val="20"/>
          <w:szCs w:val="20"/>
        </w:rPr>
        <w:t>202</w:t>
      </w:r>
      <w:r w:rsidR="002E6ED2">
        <w:rPr>
          <w:rFonts w:ascii="Open Sans" w:hAnsi="Open Sans" w:cs="Open Sans"/>
          <w:color w:val="000000" w:themeColor="text1"/>
          <w:sz w:val="20"/>
          <w:szCs w:val="20"/>
        </w:rPr>
        <w:t>1</w:t>
      </w:r>
      <w:r w:rsidRPr="008A7241">
        <w:rPr>
          <w:rFonts w:ascii="Open Sans" w:hAnsi="Open Sans" w:cs="Open Sans"/>
          <w:color w:val="000000" w:themeColor="text1"/>
          <w:sz w:val="20"/>
          <w:szCs w:val="20"/>
        </w:rPr>
        <w:t xml:space="preserve">, às </w:t>
      </w:r>
      <w:r w:rsidR="002E6ED2">
        <w:rPr>
          <w:rFonts w:ascii="Open Sans" w:hAnsi="Open Sans" w:cs="Open Sans"/>
          <w:color w:val="000000" w:themeColor="text1"/>
          <w:sz w:val="20"/>
          <w:szCs w:val="20"/>
        </w:rPr>
        <w:t>[</w:t>
      </w:r>
      <w:r w:rsidR="000E5289" w:rsidRPr="002E6ED2">
        <w:rPr>
          <w:rFonts w:ascii="Open Sans" w:hAnsi="Open Sans" w:cs="Open Sans"/>
          <w:color w:val="000000" w:themeColor="text1"/>
          <w:sz w:val="20"/>
          <w:szCs w:val="20"/>
          <w:highlight w:val="yellow"/>
        </w:rPr>
        <w:t>16</w:t>
      </w:r>
      <w:r w:rsidRPr="002E6ED2">
        <w:rPr>
          <w:rFonts w:ascii="Open Sans" w:hAnsi="Open Sans" w:cs="Open Sans"/>
          <w:color w:val="000000" w:themeColor="text1"/>
          <w:sz w:val="20"/>
          <w:szCs w:val="20"/>
          <w:highlight w:val="yellow"/>
        </w:rPr>
        <w:t>h</w:t>
      </w:r>
      <w:r w:rsidR="002E6ED2">
        <w:rPr>
          <w:rFonts w:ascii="Open Sans" w:hAnsi="Open Sans" w:cs="Open Sans"/>
          <w:color w:val="000000" w:themeColor="text1"/>
          <w:sz w:val="20"/>
          <w:szCs w:val="20"/>
        </w:rPr>
        <w:t>]</w:t>
      </w:r>
      <w:r w:rsidRPr="008A7241">
        <w:rPr>
          <w:rFonts w:ascii="Open Sans" w:hAnsi="Open Sans" w:cs="Open Sans"/>
          <w:color w:val="000000" w:themeColor="text1"/>
          <w:sz w:val="20"/>
          <w:szCs w:val="20"/>
        </w:rPr>
        <w:t>,</w:t>
      </w:r>
      <w:r w:rsidR="008D2631">
        <w:rPr>
          <w:rFonts w:ascii="Open Sans" w:hAnsi="Open Sans" w:cs="Open Sans"/>
          <w:sz w:val="20"/>
          <w:szCs w:val="20"/>
        </w:rPr>
        <w:t xml:space="preserve"> </w:t>
      </w:r>
      <w:r w:rsidR="006A4A74" w:rsidRPr="009F0177">
        <w:rPr>
          <w:rFonts w:ascii="Open Sans" w:hAnsi="Open Sans" w:cs="Open Sans"/>
          <w:color w:val="000000" w:themeColor="text1"/>
          <w:sz w:val="20"/>
          <w:szCs w:val="20"/>
        </w:rPr>
        <w:t xml:space="preserve">na sede da </w:t>
      </w:r>
      <w:r w:rsidR="006A4A74" w:rsidRPr="009F0177">
        <w:rPr>
          <w:rFonts w:ascii="Open Sans" w:hAnsi="Open Sans" w:cs="Open Sans"/>
          <w:b/>
          <w:bCs/>
          <w:smallCaps/>
          <w:color w:val="000000" w:themeColor="text1"/>
          <w:sz w:val="20"/>
          <w:szCs w:val="20"/>
        </w:rPr>
        <w:t xml:space="preserve">Forte </w:t>
      </w:r>
      <w:proofErr w:type="spellStart"/>
      <w:r w:rsidR="006A4A74" w:rsidRPr="009F0177">
        <w:rPr>
          <w:rFonts w:ascii="Open Sans" w:hAnsi="Open Sans" w:cs="Open Sans"/>
          <w:b/>
          <w:bCs/>
          <w:smallCaps/>
          <w:color w:val="000000" w:themeColor="text1"/>
          <w:sz w:val="20"/>
          <w:szCs w:val="20"/>
        </w:rPr>
        <w:t>Securitizadora</w:t>
      </w:r>
      <w:proofErr w:type="spellEnd"/>
      <w:r w:rsidR="006A4A74" w:rsidRPr="009F0177">
        <w:rPr>
          <w:rFonts w:ascii="Open Sans" w:hAnsi="Open Sans" w:cs="Open Sans"/>
          <w:b/>
          <w:bCs/>
          <w:smallCaps/>
          <w:color w:val="000000" w:themeColor="text1"/>
          <w:sz w:val="20"/>
          <w:szCs w:val="20"/>
        </w:rPr>
        <w:t xml:space="preserve"> S.A.</w:t>
      </w:r>
      <w:r w:rsidR="006A4A74" w:rsidRPr="009F0177">
        <w:rPr>
          <w:rFonts w:ascii="Open Sans" w:hAnsi="Open Sans" w:cs="Open Sans"/>
          <w:color w:val="000000" w:themeColor="text1"/>
          <w:sz w:val="20"/>
          <w:szCs w:val="20"/>
        </w:rPr>
        <w:t xml:space="preserve">, na Cidade de São Paulo, Estado de São Paulo, na Rua </w:t>
      </w:r>
      <w:proofErr w:type="spellStart"/>
      <w:r w:rsidR="006A4A74" w:rsidRPr="009F0177">
        <w:rPr>
          <w:rFonts w:ascii="Open Sans" w:hAnsi="Open Sans" w:cs="Open Sans"/>
          <w:color w:val="000000" w:themeColor="text1"/>
          <w:sz w:val="20"/>
          <w:szCs w:val="20"/>
        </w:rPr>
        <w:t>Fidêncio</w:t>
      </w:r>
      <w:proofErr w:type="spellEnd"/>
      <w:r w:rsidR="006A4A74" w:rsidRPr="009F0177">
        <w:rPr>
          <w:rFonts w:ascii="Open Sans" w:hAnsi="Open Sans" w:cs="Open Sans"/>
          <w:color w:val="000000" w:themeColor="text1"/>
          <w:sz w:val="20"/>
          <w:szCs w:val="20"/>
        </w:rPr>
        <w:t xml:space="preserve"> Ramos, nº 213, conj. 41, Vila Olímpia, CEP 04551-010, inscrita no CNPJ/ME sob o nº 12.979.898/0001-70 (“</w:t>
      </w:r>
      <w:proofErr w:type="spellStart"/>
      <w:r w:rsidR="006A4A74" w:rsidRPr="009F0177">
        <w:rPr>
          <w:rFonts w:ascii="Open Sans" w:hAnsi="Open Sans" w:cs="Open Sans"/>
          <w:color w:val="000000" w:themeColor="text1"/>
          <w:sz w:val="20"/>
          <w:szCs w:val="20"/>
          <w:u w:val="single"/>
        </w:rPr>
        <w:t>Securitizadora</w:t>
      </w:r>
      <w:proofErr w:type="spellEnd"/>
      <w:r w:rsidR="006A4A74" w:rsidRPr="000B1508">
        <w:rPr>
          <w:rFonts w:ascii="Open Sans" w:hAnsi="Open Sans"/>
          <w:color w:val="000000" w:themeColor="text1"/>
          <w:sz w:val="20"/>
        </w:rPr>
        <w:t>”</w:t>
      </w:r>
      <w:r w:rsidR="006A4A74">
        <w:rPr>
          <w:rFonts w:ascii="Open Sans" w:hAnsi="Open Sans"/>
          <w:color w:val="000000" w:themeColor="text1"/>
          <w:sz w:val="20"/>
        </w:rPr>
        <w:t xml:space="preserve"> ou “</w:t>
      </w:r>
      <w:r w:rsidR="006A4A74" w:rsidRPr="000B1508">
        <w:rPr>
          <w:rFonts w:ascii="Open Sans" w:hAnsi="Open Sans"/>
          <w:color w:val="000000" w:themeColor="text1"/>
          <w:sz w:val="20"/>
          <w:u w:val="single"/>
        </w:rPr>
        <w:t>Emissora</w:t>
      </w:r>
      <w:r w:rsidR="006A4A74">
        <w:rPr>
          <w:rFonts w:ascii="Open Sans" w:hAnsi="Open Sans"/>
          <w:color w:val="000000" w:themeColor="text1"/>
          <w:sz w:val="20"/>
        </w:rPr>
        <w:t>”</w:t>
      </w:r>
      <w:r w:rsidR="006A4A74" w:rsidRPr="000B1508">
        <w:rPr>
          <w:rFonts w:ascii="Open Sans" w:hAnsi="Open Sans"/>
          <w:color w:val="000000" w:themeColor="text1"/>
          <w:sz w:val="20"/>
        </w:rPr>
        <w:t>)</w:t>
      </w:r>
      <w:r w:rsidR="000E5289" w:rsidRPr="00C451DA">
        <w:rPr>
          <w:rFonts w:ascii="Open Sans" w:hAnsi="Open Sans" w:cs="Open Sans"/>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53153993"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 xml:space="preserve">epresentantes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18066B">
        <w:rPr>
          <w:rFonts w:ascii="Open Sans" w:hAnsi="Open Sans" w:cs="Open Sans"/>
          <w:color w:val="000000" w:themeColor="text1"/>
          <w:sz w:val="20"/>
          <w:szCs w:val="20"/>
        </w:rPr>
        <w:t xml:space="preserve">100% </w:t>
      </w:r>
      <w:r w:rsidR="00366B16">
        <w:rPr>
          <w:rFonts w:ascii="Open Sans" w:hAnsi="Open Sans" w:cs="Open Sans"/>
          <w:color w:val="000000" w:themeColor="text1"/>
          <w:sz w:val="20"/>
          <w:szCs w:val="20"/>
        </w:rPr>
        <w:t xml:space="preserve">(cem </w:t>
      </w:r>
      <w:r w:rsidR="00126CBC">
        <w:rPr>
          <w:rFonts w:ascii="Open Sans" w:hAnsi="Open Sans" w:cs="Open Sans"/>
          <w:color w:val="000000" w:themeColor="text1"/>
          <w:sz w:val="20"/>
          <w:szCs w:val="20"/>
        </w:rPr>
        <w:t>por cento) dos CRI em Circulação (ou</w:t>
      </w:r>
      <w:r w:rsidR="007D15E0" w:rsidRPr="008A7241">
        <w:rPr>
          <w:rFonts w:ascii="Open Sans" w:hAnsi="Open Sans" w:cs="Open Sans"/>
          <w:color w:val="000000" w:themeColor="text1"/>
          <w:sz w:val="20"/>
          <w:szCs w:val="20"/>
        </w:rPr>
        <w:t xml:space="preserve"> </w:t>
      </w:r>
      <w:r w:rsidR="00E17F96">
        <w:rPr>
          <w:rFonts w:ascii="Open Sans" w:hAnsi="Open Sans" w:cs="Open Sans"/>
          <w:color w:val="000000" w:themeColor="text1"/>
          <w:sz w:val="20"/>
          <w:szCs w:val="20"/>
        </w:rPr>
        <w:t>100</w:t>
      </w:r>
      <w:r w:rsidR="00E17F96" w:rsidRPr="008A7241">
        <w:rPr>
          <w:rFonts w:ascii="Open Sans" w:hAnsi="Open Sans" w:cs="Open Sans"/>
          <w:color w:val="000000" w:themeColor="text1"/>
          <w:sz w:val="20"/>
          <w:szCs w:val="20"/>
        </w:rPr>
        <w:t>% (</w:t>
      </w:r>
      <w:r w:rsidR="00E17F96">
        <w:rPr>
          <w:rFonts w:ascii="Open Sans" w:hAnsi="Open Sans" w:cs="Open Sans"/>
          <w:color w:val="000000" w:themeColor="text1"/>
          <w:sz w:val="20"/>
          <w:szCs w:val="20"/>
        </w:rPr>
        <w:t>cem</w:t>
      </w:r>
      <w:r w:rsidR="00E17F96"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por cento) dos</w:t>
      </w:r>
      <w:r w:rsidR="007D15E0" w:rsidRPr="008A7241">
        <w:rPr>
          <w:rFonts w:ascii="Open Sans" w:hAnsi="Open Sans" w:cs="Open Sans"/>
          <w:color w:val="000000" w:themeColor="text1"/>
          <w:sz w:val="20"/>
          <w:szCs w:val="20"/>
        </w:rPr>
        <w:t xml:space="preserve"> CRI em Circulação</w:t>
      </w:r>
      <w:r w:rsidR="00126CBC">
        <w:rPr>
          <w:rFonts w:ascii="Open Sans" w:hAnsi="Open Sans" w:cs="Open Sans"/>
          <w:color w:val="000000" w:themeColor="text1"/>
          <w:sz w:val="20"/>
          <w:szCs w:val="20"/>
        </w:rPr>
        <w:t xml:space="preserve"> com direito a voto)</w:t>
      </w:r>
      <w:r w:rsidR="007D15E0"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proofErr w:type="spellStart"/>
      <w:r w:rsidR="006A4A74">
        <w:rPr>
          <w:rFonts w:ascii="Open Sans" w:hAnsi="Open Sans" w:cs="Open Sans"/>
          <w:sz w:val="20"/>
          <w:szCs w:val="20"/>
        </w:rPr>
        <w:t>Securitizadora</w:t>
      </w:r>
      <w:proofErr w:type="spellEnd"/>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bookmarkStart w:id="1" w:name="_Hlk55292084"/>
      <w:r w:rsidR="00432B29" w:rsidRPr="007C4FFF">
        <w:rPr>
          <w:rFonts w:ascii="Open Sans" w:hAnsi="Open Sans" w:cs="Open Sans"/>
          <w:b/>
          <w:bCs/>
          <w:smallCaps/>
          <w:sz w:val="20"/>
          <w:szCs w:val="20"/>
        </w:rPr>
        <w:t xml:space="preserve">Simplific Pavarini Distribuidora </w:t>
      </w:r>
      <w:r w:rsidR="00432B29">
        <w:rPr>
          <w:rFonts w:ascii="Open Sans" w:hAnsi="Open Sans" w:cs="Open Sans"/>
          <w:b/>
          <w:bCs/>
          <w:smallCaps/>
          <w:sz w:val="20"/>
          <w:szCs w:val="20"/>
        </w:rPr>
        <w:t>d</w:t>
      </w:r>
      <w:r w:rsidR="00432B29" w:rsidRPr="007C4FFF">
        <w:rPr>
          <w:rFonts w:ascii="Open Sans" w:hAnsi="Open Sans" w:cs="Open Sans"/>
          <w:b/>
          <w:bCs/>
          <w:smallCaps/>
          <w:sz w:val="20"/>
          <w:szCs w:val="20"/>
        </w:rPr>
        <w:t xml:space="preserve">e Títulos </w:t>
      </w:r>
      <w:r w:rsidR="00432B29">
        <w:rPr>
          <w:rFonts w:ascii="Open Sans" w:hAnsi="Open Sans" w:cs="Open Sans"/>
          <w:b/>
          <w:bCs/>
          <w:smallCaps/>
          <w:sz w:val="20"/>
          <w:szCs w:val="20"/>
        </w:rPr>
        <w:t>e</w:t>
      </w:r>
      <w:r w:rsidR="00432B29" w:rsidRPr="007C4FFF">
        <w:rPr>
          <w:rFonts w:ascii="Open Sans" w:hAnsi="Open Sans" w:cs="Open Sans"/>
          <w:b/>
          <w:bCs/>
          <w:smallCaps/>
          <w:sz w:val="20"/>
          <w:szCs w:val="20"/>
        </w:rPr>
        <w:t xml:space="preserve"> Valores Mobiliários Ltda.</w:t>
      </w:r>
      <w:r w:rsidR="00432B29" w:rsidRPr="00432B29">
        <w:rPr>
          <w:rFonts w:ascii="Open Sans" w:hAnsi="Open Sans" w:cs="Open Sans"/>
          <w:sz w:val="20"/>
          <w:szCs w:val="20"/>
        </w:rPr>
        <w:t xml:space="preserve">, sociedade empresária limitada, inscrita no CNPJ/ME sob o nº 15.227.994/0004-01, atuando por sua filial na Cidade de São Paulo, Estado de São Paulo, na Rua Joaquim Floriano, nº 466, bloco B, </w:t>
      </w:r>
      <w:proofErr w:type="spellStart"/>
      <w:r w:rsidR="00432B29" w:rsidRPr="00432B29">
        <w:rPr>
          <w:rFonts w:ascii="Open Sans" w:hAnsi="Open Sans" w:cs="Open Sans"/>
          <w:sz w:val="20"/>
          <w:szCs w:val="20"/>
        </w:rPr>
        <w:t>cj</w:t>
      </w:r>
      <w:proofErr w:type="spellEnd"/>
      <w:r w:rsidR="00432B29" w:rsidRPr="00432B29">
        <w:rPr>
          <w:rFonts w:ascii="Open Sans" w:hAnsi="Open Sans" w:cs="Open Sans"/>
          <w:sz w:val="20"/>
          <w:szCs w:val="20"/>
        </w:rPr>
        <w:t>. 1401, CEP 04534-002</w:t>
      </w:r>
      <w:bookmarkEnd w:id="1"/>
      <w:r w:rsidR="000E5289" w:rsidRPr="00C451DA">
        <w:rPr>
          <w:rFonts w:ascii="Open Sans" w:hAnsi="Open Sans" w:cs="Open Sans"/>
          <w:sz w:val="20"/>
          <w:szCs w:val="20"/>
        </w:rPr>
        <w:t xml:space="preserve"> (</w:t>
      </w:r>
      <w:r w:rsidR="00574E1F">
        <w:rPr>
          <w:rFonts w:ascii="Open Sans" w:hAnsi="Open Sans" w:cs="Open Sans"/>
          <w:sz w:val="20"/>
          <w:szCs w:val="20"/>
        </w:rPr>
        <w:t>“</w:t>
      </w:r>
      <w:r w:rsidR="00126433">
        <w:rPr>
          <w:rFonts w:ascii="Open Sans" w:hAnsi="Open Sans" w:cs="Open Sans"/>
          <w:sz w:val="20"/>
          <w:szCs w:val="20"/>
          <w:u w:val="single"/>
        </w:rPr>
        <w:t>Simplific Pavarini</w:t>
      </w:r>
      <w:r w:rsidR="00574E1F">
        <w:rPr>
          <w:rFonts w:ascii="Open Sans" w:hAnsi="Open Sans" w:cs="Open Sans"/>
          <w:sz w:val="20"/>
          <w:szCs w:val="20"/>
        </w:rPr>
        <w:t xml:space="preserve">” ou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417CCD5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1014D8" w:rsidRPr="000C1C25">
        <w:rPr>
          <w:rFonts w:ascii="Open Sans" w:hAnsi="Open Sans" w:cs="Open Sans"/>
          <w:b/>
          <w:bCs/>
          <w:smallCaps/>
          <w:sz w:val="20"/>
          <w:szCs w:val="20"/>
        </w:rPr>
        <w:t>Rodrigo L</w:t>
      </w:r>
      <w:r w:rsidR="001014D8">
        <w:rPr>
          <w:rFonts w:ascii="Open Sans" w:hAnsi="Open Sans" w:cs="Open Sans"/>
          <w:b/>
          <w:bCs/>
          <w:smallCaps/>
          <w:sz w:val="20"/>
          <w:szCs w:val="20"/>
        </w:rPr>
        <w:t>uiz</w:t>
      </w:r>
      <w:r w:rsidR="001014D8" w:rsidRPr="000C1C25">
        <w:rPr>
          <w:rFonts w:ascii="Open Sans" w:hAnsi="Open Sans" w:cs="Open Sans"/>
          <w:b/>
          <w:bCs/>
          <w:smallCaps/>
          <w:sz w:val="20"/>
          <w:szCs w:val="20"/>
        </w:rPr>
        <w:t xml:space="preserve"> C</w:t>
      </w:r>
      <w:r w:rsidR="001014D8">
        <w:rPr>
          <w:rFonts w:ascii="Open Sans" w:hAnsi="Open Sans" w:cs="Open Sans"/>
          <w:b/>
          <w:bCs/>
          <w:smallCaps/>
          <w:sz w:val="20"/>
          <w:szCs w:val="20"/>
        </w:rPr>
        <w:t>amargo</w:t>
      </w:r>
      <w:r w:rsidR="001014D8" w:rsidRPr="000C1C25">
        <w:rPr>
          <w:rFonts w:ascii="Open Sans" w:hAnsi="Open Sans" w:cs="Open Sans"/>
          <w:b/>
          <w:bCs/>
          <w:smallCaps/>
          <w:sz w:val="20"/>
          <w:szCs w:val="20"/>
        </w:rPr>
        <w:t xml:space="preserve"> R</w:t>
      </w:r>
      <w:r w:rsidR="001014D8">
        <w:rPr>
          <w:rFonts w:ascii="Open Sans" w:hAnsi="Open Sans" w:cs="Open Sans"/>
          <w:b/>
          <w:bCs/>
          <w:smallCaps/>
          <w:sz w:val="20"/>
          <w:szCs w:val="20"/>
        </w:rPr>
        <w:t>ibeiro</w:t>
      </w:r>
      <w:r w:rsidRPr="008A7241">
        <w:rPr>
          <w:rFonts w:ascii="Open Sans" w:hAnsi="Open Sans" w:cs="Open Sans"/>
          <w:color w:val="000000" w:themeColor="text1"/>
          <w:sz w:val="20"/>
          <w:szCs w:val="20"/>
        </w:rPr>
        <w:t>; Secretári</w:t>
      </w:r>
      <w:r w:rsidR="000E5289">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7F0E8E" w:rsidRPr="007F0E8E">
        <w:rPr>
          <w:rFonts w:ascii="Open Sans" w:hAnsi="Open Sans" w:cs="Open Sans"/>
          <w:b/>
          <w:bCs/>
          <w:smallCaps/>
          <w:sz w:val="20"/>
          <w:szCs w:val="20"/>
        </w:rPr>
        <w:t>L</w:t>
      </w:r>
      <w:r w:rsidR="007F0E8E">
        <w:rPr>
          <w:rFonts w:ascii="Open Sans" w:hAnsi="Open Sans" w:cs="Open Sans"/>
          <w:b/>
          <w:bCs/>
          <w:smallCaps/>
          <w:sz w:val="20"/>
          <w:szCs w:val="20"/>
        </w:rPr>
        <w:t>uis</w:t>
      </w:r>
      <w:r w:rsidR="007F0E8E" w:rsidRPr="007F0E8E">
        <w:rPr>
          <w:rFonts w:ascii="Open Sans" w:hAnsi="Open Sans" w:cs="Open Sans"/>
          <w:b/>
          <w:bCs/>
          <w:smallCaps/>
          <w:sz w:val="20"/>
          <w:szCs w:val="20"/>
        </w:rPr>
        <w:t xml:space="preserve"> E</w:t>
      </w:r>
      <w:r w:rsidR="007F0E8E">
        <w:rPr>
          <w:rFonts w:ascii="Open Sans" w:hAnsi="Open Sans" w:cs="Open Sans"/>
          <w:b/>
          <w:bCs/>
          <w:smallCaps/>
          <w:sz w:val="20"/>
          <w:szCs w:val="20"/>
        </w:rPr>
        <w:t xml:space="preserve">duardo </w:t>
      </w:r>
      <w:r w:rsidR="007F0E8E" w:rsidRPr="007F0E8E">
        <w:rPr>
          <w:rFonts w:ascii="Open Sans" w:hAnsi="Open Sans" w:cs="Open Sans"/>
          <w:b/>
          <w:bCs/>
          <w:smallCaps/>
          <w:sz w:val="20"/>
          <w:szCs w:val="20"/>
        </w:rPr>
        <w:t>S</w:t>
      </w:r>
      <w:r w:rsidR="007F0E8E">
        <w:rPr>
          <w:rFonts w:ascii="Open Sans" w:hAnsi="Open Sans" w:cs="Open Sans"/>
          <w:b/>
          <w:bCs/>
          <w:smallCaps/>
          <w:sz w:val="20"/>
          <w:szCs w:val="20"/>
        </w:rPr>
        <w:t>chiavinato</w:t>
      </w:r>
      <w:r w:rsidR="007F0E8E" w:rsidRPr="007F0E8E">
        <w:rPr>
          <w:rFonts w:ascii="Open Sans" w:hAnsi="Open Sans" w:cs="Open Sans"/>
          <w:b/>
          <w:bCs/>
          <w:smallCaps/>
          <w:sz w:val="20"/>
          <w:szCs w:val="20"/>
        </w:rPr>
        <w:t xml:space="preserve"> J</w:t>
      </w:r>
      <w:r w:rsidR="007F0E8E">
        <w:rPr>
          <w:rFonts w:ascii="Open Sans" w:hAnsi="Open Sans" w:cs="Open Sans"/>
          <w:b/>
          <w:bCs/>
          <w:smallCaps/>
          <w:sz w:val="20"/>
          <w:szCs w:val="20"/>
        </w:rPr>
        <w:t>unior</w:t>
      </w:r>
      <w:r w:rsidRPr="008A7241">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20E495B5" w14:textId="4C9ADA99" w:rsidR="007D15E0"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1C5875">
        <w:rPr>
          <w:rFonts w:ascii="Open Sans" w:hAnsi="Open Sans" w:cs="Open Sans"/>
          <w:color w:val="000000" w:themeColor="text1"/>
          <w:sz w:val="20"/>
          <w:szCs w:val="20"/>
        </w:rPr>
        <w:t xml:space="preserve">Dispensada a convocação em razão da presença </w:t>
      </w:r>
      <w:r w:rsidR="00B51B49">
        <w:rPr>
          <w:rFonts w:ascii="Open Sans" w:hAnsi="Open Sans" w:cs="Open Sans"/>
          <w:color w:val="000000" w:themeColor="text1"/>
          <w:sz w:val="20"/>
          <w:szCs w:val="20"/>
        </w:rPr>
        <w:t>dos representantes d</w:t>
      </w:r>
      <w:r w:rsidR="005A529A">
        <w:rPr>
          <w:rFonts w:ascii="Open Sans" w:hAnsi="Open Sans" w:cs="Open Sans"/>
          <w:color w:val="000000" w:themeColor="text1"/>
          <w:sz w:val="20"/>
          <w:szCs w:val="20"/>
        </w:rPr>
        <w:t>e 100% (cem por cento) dos T</w:t>
      </w:r>
      <w:r w:rsidR="00B51B49">
        <w:rPr>
          <w:rFonts w:ascii="Open Sans" w:hAnsi="Open Sans" w:cs="Open Sans"/>
          <w:color w:val="000000" w:themeColor="text1"/>
          <w:sz w:val="20"/>
          <w:szCs w:val="20"/>
        </w:rPr>
        <w:t>itulares d</w:t>
      </w:r>
      <w:r w:rsidR="005A529A">
        <w:rPr>
          <w:rFonts w:ascii="Open Sans" w:hAnsi="Open Sans" w:cs="Open Sans"/>
          <w:color w:val="000000" w:themeColor="text1"/>
          <w:sz w:val="20"/>
          <w:szCs w:val="20"/>
        </w:rPr>
        <w:t xml:space="preserve">os CRI que </w:t>
      </w:r>
      <w:r w:rsidR="001A0FA6">
        <w:rPr>
          <w:rFonts w:ascii="Open Sans" w:hAnsi="Open Sans" w:cs="Open Sans"/>
          <w:color w:val="000000" w:themeColor="text1"/>
          <w:sz w:val="20"/>
          <w:szCs w:val="20"/>
        </w:rPr>
        <w:t>t</w:t>
      </w:r>
      <w:r w:rsidR="004E0CD7">
        <w:rPr>
          <w:rFonts w:ascii="Open Sans" w:hAnsi="Open Sans" w:cs="Open Sans"/>
          <w:color w:val="000000" w:themeColor="text1"/>
          <w:sz w:val="20"/>
          <w:szCs w:val="20"/>
        </w:rPr>
        <w:t>ê</w:t>
      </w:r>
      <w:r w:rsidR="001A0FA6">
        <w:rPr>
          <w:rFonts w:ascii="Open Sans" w:hAnsi="Open Sans" w:cs="Open Sans"/>
          <w:color w:val="000000" w:themeColor="text1"/>
          <w:sz w:val="20"/>
          <w:szCs w:val="20"/>
        </w:rPr>
        <w:t xml:space="preserve">m </w:t>
      </w:r>
      <w:r w:rsidR="005A529A">
        <w:rPr>
          <w:rFonts w:ascii="Open Sans" w:hAnsi="Open Sans" w:cs="Open Sans"/>
          <w:color w:val="000000" w:themeColor="text1"/>
          <w:sz w:val="20"/>
          <w:szCs w:val="20"/>
        </w:rPr>
        <w:t>direito de voto</w:t>
      </w:r>
      <w:r w:rsidR="005742C2" w:rsidRPr="005742C2">
        <w:rPr>
          <w:rFonts w:ascii="Open Sans" w:hAnsi="Open Sans" w:cs="Open Sans"/>
          <w:color w:val="000000" w:themeColor="text1"/>
          <w:sz w:val="20"/>
          <w:szCs w:val="20"/>
        </w:rPr>
        <w:t xml:space="preserve">, nos termos da </w:t>
      </w:r>
      <w:r w:rsidR="005742C2" w:rsidRPr="00296DF9">
        <w:rPr>
          <w:rFonts w:ascii="Open Sans" w:hAnsi="Open Sans" w:cs="Open Sans"/>
          <w:color w:val="000000" w:themeColor="text1"/>
          <w:sz w:val="20"/>
          <w:szCs w:val="20"/>
        </w:rPr>
        <w:t xml:space="preserve">Cláusula </w:t>
      </w:r>
      <w:r w:rsidR="00945917" w:rsidRPr="00296DF9">
        <w:rPr>
          <w:rFonts w:ascii="Open Sans" w:hAnsi="Open Sans" w:cs="Open Sans"/>
          <w:color w:val="000000" w:themeColor="text1"/>
          <w:sz w:val="20"/>
          <w:szCs w:val="20"/>
        </w:rPr>
        <w:t>12.3</w:t>
      </w:r>
      <w:r w:rsidR="005742C2" w:rsidRPr="00296DF9">
        <w:rPr>
          <w:rFonts w:ascii="Open Sans" w:hAnsi="Open Sans" w:cs="Open Sans"/>
          <w:color w:val="000000" w:themeColor="text1"/>
          <w:sz w:val="20"/>
          <w:szCs w:val="20"/>
        </w:rPr>
        <w:t xml:space="preserve"> do</w:t>
      </w:r>
      <w:r w:rsidR="005742C2" w:rsidRPr="007C4FFF">
        <w:rPr>
          <w:rFonts w:ascii="Open Sans" w:hAnsi="Open Sans" w:cs="Open Sans"/>
          <w:color w:val="000000" w:themeColor="text1"/>
          <w:sz w:val="20"/>
          <w:szCs w:val="20"/>
        </w:rPr>
        <w:t xml:space="preserve"> “</w:t>
      </w:r>
      <w:r w:rsidR="005742C2" w:rsidRPr="007C4FFF">
        <w:rPr>
          <w:rFonts w:ascii="Open Sans" w:hAnsi="Open Sans" w:cs="Open Sans"/>
          <w:i/>
          <w:iCs/>
          <w:color w:val="000000" w:themeColor="text1"/>
          <w:sz w:val="20"/>
          <w:szCs w:val="20"/>
        </w:rPr>
        <w:t xml:space="preserve">Termo de Securitização de Créditos Imobiliários das </w:t>
      </w:r>
      <w:r w:rsidR="00AA4FAD" w:rsidRPr="00AA4FAD">
        <w:rPr>
          <w:rFonts w:ascii="Open Sans" w:hAnsi="Open Sans" w:cs="Open Sans"/>
          <w:i/>
          <w:iCs/>
          <w:color w:val="000000" w:themeColor="text1"/>
          <w:sz w:val="20"/>
          <w:szCs w:val="20"/>
        </w:rPr>
        <w:t>428ª, 429ª, 430ª, 431ª, 432ª, 433ª, 434ª, 435ª, 436ª e 437ª</w:t>
      </w:r>
      <w:r w:rsidR="00945917" w:rsidRPr="007C4FFF">
        <w:rPr>
          <w:rFonts w:ascii="Open Sans" w:hAnsi="Open Sans" w:cs="Open Sans"/>
          <w:i/>
          <w:iCs/>
          <w:color w:val="000000" w:themeColor="text1"/>
          <w:sz w:val="20"/>
          <w:szCs w:val="20"/>
        </w:rPr>
        <w:t xml:space="preserve"> </w:t>
      </w:r>
      <w:r w:rsidR="005742C2" w:rsidRPr="007C4FFF">
        <w:rPr>
          <w:rFonts w:ascii="Open Sans" w:hAnsi="Open Sans" w:cs="Open Sans"/>
          <w:i/>
          <w:iCs/>
          <w:color w:val="000000" w:themeColor="text1"/>
          <w:sz w:val="20"/>
          <w:szCs w:val="20"/>
        </w:rPr>
        <w:t>Séries da 1ª Emissão</w:t>
      </w:r>
      <w:r w:rsidR="005742C2" w:rsidRPr="005742C2">
        <w:rPr>
          <w:rFonts w:ascii="Open Sans" w:hAnsi="Open Sans" w:cs="Open Sans"/>
          <w:i/>
          <w:iCs/>
          <w:color w:val="000000" w:themeColor="text1"/>
          <w:sz w:val="20"/>
          <w:szCs w:val="20"/>
        </w:rPr>
        <w:t xml:space="preserve"> d</w:t>
      </w:r>
      <w:r w:rsidR="005742C2" w:rsidRPr="00296DF9">
        <w:rPr>
          <w:rFonts w:ascii="Open Sans" w:hAnsi="Open Sans" w:cs="Open Sans"/>
          <w:i/>
          <w:iCs/>
          <w:color w:val="000000" w:themeColor="text1"/>
          <w:sz w:val="20"/>
          <w:szCs w:val="20"/>
        </w:rPr>
        <w:t xml:space="preserve">e Certificados de Recebíveis Imobiliários da Forte </w:t>
      </w:r>
      <w:proofErr w:type="spellStart"/>
      <w:r w:rsidR="005742C2" w:rsidRPr="00296DF9">
        <w:rPr>
          <w:rFonts w:ascii="Open Sans" w:hAnsi="Open Sans" w:cs="Open Sans"/>
          <w:i/>
          <w:iCs/>
          <w:color w:val="000000" w:themeColor="text1"/>
          <w:sz w:val="20"/>
          <w:szCs w:val="20"/>
        </w:rPr>
        <w:t>Securitizadora</w:t>
      </w:r>
      <w:proofErr w:type="spellEnd"/>
      <w:r w:rsidR="005742C2" w:rsidRPr="00296DF9">
        <w:rPr>
          <w:rFonts w:ascii="Open Sans" w:hAnsi="Open Sans" w:cs="Open Sans"/>
          <w:i/>
          <w:iCs/>
          <w:color w:val="000000" w:themeColor="text1"/>
          <w:sz w:val="20"/>
          <w:szCs w:val="20"/>
        </w:rPr>
        <w:t xml:space="preserve"> S.A.</w:t>
      </w:r>
      <w:r w:rsidR="005742C2" w:rsidRPr="00296DF9">
        <w:rPr>
          <w:rFonts w:ascii="Open Sans" w:hAnsi="Open Sans" w:cs="Open Sans"/>
          <w:color w:val="000000" w:themeColor="text1"/>
          <w:sz w:val="20"/>
          <w:szCs w:val="20"/>
        </w:rPr>
        <w:t xml:space="preserve">”, datado de </w:t>
      </w:r>
      <w:r w:rsidR="00296DF9" w:rsidRPr="00296DF9">
        <w:rPr>
          <w:rFonts w:ascii="Open Sans" w:hAnsi="Open Sans" w:cs="Open Sans"/>
          <w:color w:val="000000" w:themeColor="text1"/>
          <w:sz w:val="20"/>
          <w:szCs w:val="20"/>
        </w:rPr>
        <w:t>30 de junho</w:t>
      </w:r>
      <w:r w:rsidR="00721888" w:rsidRPr="00296DF9">
        <w:rPr>
          <w:rFonts w:ascii="Open Sans" w:hAnsi="Open Sans" w:cs="Open Sans"/>
          <w:color w:val="000000" w:themeColor="text1"/>
          <w:sz w:val="20"/>
          <w:szCs w:val="20"/>
        </w:rPr>
        <w:t xml:space="preserve"> </w:t>
      </w:r>
      <w:r w:rsidR="005742C2" w:rsidRPr="00296DF9">
        <w:rPr>
          <w:rFonts w:ascii="Open Sans" w:hAnsi="Open Sans" w:cs="Open Sans"/>
          <w:color w:val="000000" w:themeColor="text1"/>
          <w:sz w:val="20"/>
          <w:szCs w:val="20"/>
        </w:rPr>
        <w:t>de 2020</w:t>
      </w:r>
      <w:r w:rsidR="00296DF9">
        <w:rPr>
          <w:rFonts w:ascii="Open Sans" w:hAnsi="Open Sans" w:cs="Open Sans"/>
          <w:color w:val="000000" w:themeColor="text1"/>
          <w:sz w:val="20"/>
          <w:szCs w:val="20"/>
        </w:rPr>
        <w:t>, conforme aditado</w:t>
      </w:r>
      <w:r w:rsidR="005742C2" w:rsidRPr="007C4FFF">
        <w:rPr>
          <w:rFonts w:ascii="Open Sans" w:hAnsi="Open Sans" w:cs="Open Sans"/>
          <w:color w:val="000000" w:themeColor="text1"/>
          <w:sz w:val="20"/>
          <w:szCs w:val="20"/>
        </w:rPr>
        <w:t xml:space="preserve"> (“</w:t>
      </w:r>
      <w:r w:rsidR="005742C2" w:rsidRPr="007C4FFF">
        <w:rPr>
          <w:rFonts w:ascii="Open Sans" w:hAnsi="Open Sans" w:cs="Open Sans"/>
          <w:color w:val="000000" w:themeColor="text1"/>
          <w:sz w:val="20"/>
          <w:szCs w:val="20"/>
          <w:u w:val="single"/>
        </w:rPr>
        <w:t>Termo de Securitização</w:t>
      </w:r>
      <w:r w:rsidR="005742C2" w:rsidRPr="007C4FFF">
        <w:rPr>
          <w:rFonts w:ascii="Open Sans" w:hAnsi="Open Sans" w:cs="Open Sans"/>
          <w:color w:val="000000" w:themeColor="text1"/>
          <w:sz w:val="20"/>
          <w:szCs w:val="20"/>
        </w:rPr>
        <w:t>”).</w:t>
      </w:r>
    </w:p>
    <w:p w14:paraId="1A11D0B4" w14:textId="77777777" w:rsidR="000A4D06" w:rsidRPr="008A7241" w:rsidRDefault="000A4D06" w:rsidP="00A01F49">
      <w:pPr>
        <w:jc w:val="both"/>
        <w:rPr>
          <w:rFonts w:ascii="Open Sans" w:hAnsi="Open Sans" w:cs="Open Sans"/>
          <w:color w:val="000000" w:themeColor="text1"/>
          <w:sz w:val="20"/>
          <w:szCs w:val="20"/>
        </w:rPr>
      </w:pPr>
    </w:p>
    <w:p w14:paraId="5E5F2ABE" w14:textId="3EACF4B5" w:rsidR="00153DA2" w:rsidRDefault="00F26702">
      <w:pPr>
        <w:jc w:val="both"/>
        <w:rPr>
          <w:rFonts w:ascii="Open Sans" w:hAnsi="Open Sans" w:cs="Open Sans"/>
          <w:color w:val="000000" w:themeColor="text1"/>
          <w:sz w:val="20"/>
          <w:szCs w:val="20"/>
        </w:rPr>
      </w:pPr>
      <w:bookmarkStart w:id="2"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2"/>
      <w:r w:rsidR="00626D71" w:rsidRPr="00626D71">
        <w:rPr>
          <w:rFonts w:ascii="Open Sans" w:hAnsi="Open Sans" w:cs="Open Sans"/>
          <w:color w:val="000000" w:themeColor="text1"/>
          <w:sz w:val="20"/>
          <w:szCs w:val="20"/>
        </w:rPr>
        <w:t xml:space="preserve">Deliberar sobre: </w:t>
      </w:r>
      <w:r w:rsidR="00967559" w:rsidRPr="00E426E9">
        <w:rPr>
          <w:rFonts w:ascii="Open Sans" w:hAnsi="Open Sans" w:cs="Open Sans"/>
          <w:b/>
          <w:bCs/>
          <w:color w:val="000000" w:themeColor="text1"/>
          <w:sz w:val="20"/>
          <w:szCs w:val="20"/>
        </w:rPr>
        <w:t>(i)</w:t>
      </w:r>
      <w:r w:rsidR="00967559" w:rsidRPr="00E426E9">
        <w:rPr>
          <w:rFonts w:ascii="Open Sans" w:hAnsi="Open Sans" w:cs="Open Sans"/>
          <w:color w:val="000000" w:themeColor="text1"/>
          <w:sz w:val="20"/>
          <w:szCs w:val="20"/>
        </w:rPr>
        <w:t xml:space="preserve"> a aprovação ou não da alteração do índice adotado</w:t>
      </w:r>
      <w:r w:rsidR="00967559">
        <w:rPr>
          <w:rFonts w:ascii="Open Sans" w:hAnsi="Open Sans" w:cs="Open Sans"/>
          <w:color w:val="000000" w:themeColor="text1"/>
          <w:sz w:val="20"/>
          <w:szCs w:val="20"/>
        </w:rPr>
        <w:t xml:space="preserve"> na atualização monetária </w:t>
      </w:r>
      <w:r w:rsidR="00967559" w:rsidRPr="00E426E9">
        <w:rPr>
          <w:rFonts w:ascii="Open Sans" w:hAnsi="Open Sans" w:cs="Open Sans"/>
          <w:color w:val="000000" w:themeColor="text1"/>
          <w:sz w:val="20"/>
          <w:szCs w:val="20"/>
        </w:rPr>
        <w:t xml:space="preserve">dos CRI, </w:t>
      </w:r>
      <w:r w:rsidR="00967559">
        <w:rPr>
          <w:rFonts w:ascii="Open Sans" w:hAnsi="Open Sans" w:cs="Open Sans"/>
          <w:color w:val="000000" w:themeColor="text1"/>
          <w:sz w:val="20"/>
          <w:szCs w:val="20"/>
        </w:rPr>
        <w:t>para que</w:t>
      </w:r>
      <w:r w:rsidR="00967559" w:rsidRPr="00E426E9">
        <w:rPr>
          <w:rFonts w:ascii="Open Sans" w:hAnsi="Open Sans" w:cs="Open Sans"/>
          <w:color w:val="000000" w:themeColor="text1"/>
          <w:sz w:val="20"/>
          <w:szCs w:val="20"/>
        </w:rPr>
        <w:t xml:space="preserve"> </w:t>
      </w:r>
      <w:r w:rsidR="00967559">
        <w:rPr>
          <w:rFonts w:ascii="Open Sans" w:hAnsi="Open Sans" w:cs="Open Sans"/>
          <w:color w:val="000000" w:themeColor="text1"/>
          <w:sz w:val="20"/>
          <w:szCs w:val="20"/>
        </w:rPr>
        <w:t xml:space="preserve">passe a ser aplicado o </w:t>
      </w:r>
      <w:r w:rsidR="00967559" w:rsidRPr="00E426E9">
        <w:rPr>
          <w:rFonts w:ascii="Open Sans" w:hAnsi="Open Sans" w:cs="Open Sans"/>
          <w:color w:val="000000" w:themeColor="text1"/>
          <w:sz w:val="20"/>
          <w:szCs w:val="20"/>
        </w:rPr>
        <w:t>IPCA</w:t>
      </w:r>
      <w:r w:rsidR="00967559">
        <w:rPr>
          <w:rFonts w:ascii="Open Sans" w:hAnsi="Open Sans" w:cs="Open Sans"/>
          <w:color w:val="000000" w:themeColor="text1"/>
          <w:sz w:val="20"/>
          <w:szCs w:val="20"/>
        </w:rPr>
        <w:t>/IBGE</w:t>
      </w:r>
      <w:r w:rsidR="00967559" w:rsidRPr="00E426E9">
        <w:rPr>
          <w:rFonts w:ascii="Open Sans" w:hAnsi="Open Sans" w:cs="Open Sans"/>
          <w:color w:val="000000" w:themeColor="text1"/>
          <w:sz w:val="20"/>
          <w:szCs w:val="20"/>
        </w:rPr>
        <w:t xml:space="preserve"> </w:t>
      </w:r>
      <w:r w:rsidR="00967559">
        <w:rPr>
          <w:rFonts w:ascii="Open Sans" w:hAnsi="Open Sans" w:cs="Open Sans"/>
          <w:color w:val="000000" w:themeColor="text1"/>
          <w:sz w:val="20"/>
          <w:szCs w:val="20"/>
        </w:rPr>
        <w:t>no lugar do IGPM/FGV, a partir d</w:t>
      </w:r>
      <w:r w:rsidR="001014D8">
        <w:rPr>
          <w:rFonts w:ascii="Open Sans" w:hAnsi="Open Sans" w:cs="Open Sans"/>
          <w:color w:val="000000" w:themeColor="text1"/>
          <w:sz w:val="20"/>
          <w:szCs w:val="20"/>
        </w:rPr>
        <w:t xml:space="preserve">o dia útil seguinte </w:t>
      </w:r>
      <w:ins w:id="3" w:author="Carlos Bacha" w:date="2021-07-06T18:57:00Z">
        <w:r w:rsidR="00A63EF6">
          <w:rPr>
            <w:rFonts w:ascii="Open Sans" w:hAnsi="Open Sans" w:cs="Open Sans"/>
            <w:color w:val="000000" w:themeColor="text1"/>
            <w:sz w:val="20"/>
            <w:szCs w:val="20"/>
          </w:rPr>
          <w:t xml:space="preserve">à Data de Aniversário </w:t>
        </w:r>
      </w:ins>
      <w:del w:id="4" w:author="Carlos Bacha" w:date="2021-07-06T18:57:00Z">
        <w:r w:rsidR="001014D8" w:rsidDel="00A63EF6">
          <w:rPr>
            <w:rFonts w:ascii="Open Sans" w:hAnsi="Open Sans" w:cs="Open Sans"/>
            <w:color w:val="000000" w:themeColor="text1"/>
            <w:sz w:val="20"/>
            <w:szCs w:val="20"/>
          </w:rPr>
          <w:delText>ao</w:delText>
        </w:r>
        <w:r w:rsidR="00967559" w:rsidDel="00A63EF6">
          <w:rPr>
            <w:rFonts w:ascii="Open Sans" w:hAnsi="Open Sans" w:cs="Open Sans"/>
            <w:color w:val="000000" w:themeColor="text1"/>
            <w:sz w:val="20"/>
            <w:szCs w:val="20"/>
          </w:rPr>
          <w:delText xml:space="preserve"> pagamento </w:delText>
        </w:r>
      </w:del>
      <w:r w:rsidR="00967559">
        <w:rPr>
          <w:rFonts w:ascii="Open Sans" w:hAnsi="Open Sans" w:cs="Open Sans"/>
          <w:color w:val="000000" w:themeColor="text1"/>
          <w:sz w:val="20"/>
          <w:szCs w:val="20"/>
        </w:rPr>
        <w:t>dos CRI imediatamente subsequente à realização da Assembleia</w:t>
      </w:r>
      <w:ins w:id="5" w:author="Carlos Bacha" w:date="2021-07-06T18:55:00Z">
        <w:r w:rsidR="00A63EF6">
          <w:rPr>
            <w:rFonts w:ascii="Open Sans" w:hAnsi="Open Sans" w:cs="Open Sans"/>
            <w:color w:val="000000" w:themeColor="text1"/>
            <w:sz w:val="20"/>
            <w:szCs w:val="20"/>
          </w:rPr>
          <w:t xml:space="preserve"> até a Data de Vencimento dos CRI</w:t>
        </w:r>
      </w:ins>
      <w:r w:rsidR="00967559">
        <w:rPr>
          <w:rFonts w:ascii="Open Sans" w:hAnsi="Open Sans" w:cs="Open Sans"/>
          <w:color w:val="000000" w:themeColor="text1"/>
          <w:sz w:val="20"/>
          <w:szCs w:val="20"/>
        </w:rPr>
        <w:t xml:space="preserve">, adotando-se, para tanto, os números-índices relativos ao IPCA/IBGE e sua respectiva variação a todo o intervalo de tempo entre a </w:t>
      </w:r>
      <w:del w:id="6" w:author="Carlos Bacha" w:date="2021-07-06T18:57:00Z">
        <w:r w:rsidR="00967559" w:rsidDel="00A63EF6">
          <w:rPr>
            <w:rFonts w:ascii="Open Sans" w:hAnsi="Open Sans" w:cs="Open Sans"/>
            <w:color w:val="000000" w:themeColor="text1"/>
            <w:sz w:val="20"/>
            <w:szCs w:val="20"/>
          </w:rPr>
          <w:delText>d</w:delText>
        </w:r>
      </w:del>
      <w:ins w:id="7" w:author="Carlos Bacha" w:date="2021-07-06T18:58:00Z">
        <w:r w:rsidR="00A63EF6">
          <w:rPr>
            <w:rFonts w:ascii="Open Sans" w:hAnsi="Open Sans" w:cs="Open Sans"/>
            <w:color w:val="000000" w:themeColor="text1"/>
            <w:sz w:val="20"/>
            <w:szCs w:val="20"/>
          </w:rPr>
          <w:t>D</w:t>
        </w:r>
      </w:ins>
      <w:r w:rsidR="00967559">
        <w:rPr>
          <w:rFonts w:ascii="Open Sans" w:hAnsi="Open Sans" w:cs="Open Sans"/>
          <w:color w:val="000000" w:themeColor="text1"/>
          <w:sz w:val="20"/>
          <w:szCs w:val="20"/>
        </w:rPr>
        <w:t xml:space="preserve">ata de </w:t>
      </w:r>
      <w:ins w:id="8" w:author="Carlos Bacha" w:date="2021-07-06T18:58:00Z">
        <w:r w:rsidR="00A63EF6">
          <w:rPr>
            <w:rFonts w:ascii="Open Sans" w:hAnsi="Open Sans" w:cs="Open Sans"/>
            <w:color w:val="000000" w:themeColor="text1"/>
            <w:sz w:val="20"/>
            <w:szCs w:val="20"/>
          </w:rPr>
          <w:t>Aniversário</w:t>
        </w:r>
      </w:ins>
      <w:del w:id="9" w:author="Carlos Bacha" w:date="2021-07-06T18:58:00Z">
        <w:r w:rsidR="00967559" w:rsidDel="00A63EF6">
          <w:rPr>
            <w:rFonts w:ascii="Open Sans" w:hAnsi="Open Sans" w:cs="Open Sans"/>
            <w:color w:val="000000" w:themeColor="text1"/>
            <w:sz w:val="20"/>
            <w:szCs w:val="20"/>
          </w:rPr>
          <w:delText>pagamento</w:delText>
        </w:r>
      </w:del>
      <w:r w:rsidR="00967559">
        <w:rPr>
          <w:rFonts w:ascii="Open Sans" w:hAnsi="Open Sans" w:cs="Open Sans"/>
          <w:color w:val="000000" w:themeColor="text1"/>
          <w:sz w:val="20"/>
          <w:szCs w:val="20"/>
        </w:rPr>
        <w:t xml:space="preserve"> dos CRI imediatamente subsequente à realização da Assembleia e a </w:t>
      </w:r>
      <w:ins w:id="10" w:author="Carlos Bacha" w:date="2021-07-06T18:52:00Z">
        <w:r w:rsidR="00DB3296">
          <w:rPr>
            <w:rFonts w:ascii="Open Sans" w:hAnsi="Open Sans" w:cs="Open Sans"/>
            <w:color w:val="000000" w:themeColor="text1"/>
            <w:sz w:val="20"/>
            <w:szCs w:val="20"/>
          </w:rPr>
          <w:t xml:space="preserve">próxima </w:t>
        </w:r>
      </w:ins>
      <w:r w:rsidR="00967559">
        <w:rPr>
          <w:rFonts w:ascii="Open Sans" w:hAnsi="Open Sans" w:cs="Open Sans"/>
          <w:color w:val="000000" w:themeColor="text1"/>
          <w:sz w:val="20"/>
          <w:szCs w:val="20"/>
        </w:rPr>
        <w:t>Data de Aniversário (conforme no Termo de Securitização)</w:t>
      </w:r>
      <w:ins w:id="11" w:author="Carlos Bacha" w:date="2021-07-06T18:56:00Z">
        <w:r w:rsidR="00A63EF6">
          <w:rPr>
            <w:rFonts w:ascii="Open Sans" w:hAnsi="Open Sans" w:cs="Open Sans"/>
            <w:color w:val="000000" w:themeColor="text1"/>
            <w:sz w:val="20"/>
            <w:szCs w:val="20"/>
          </w:rPr>
          <w:t xml:space="preserve"> e sucessivamente entre as Datas de Aniversário subsequentes</w:t>
        </w:r>
      </w:ins>
      <w:r w:rsidR="00967559">
        <w:rPr>
          <w:rFonts w:ascii="Open Sans" w:hAnsi="Open Sans" w:cs="Open Sans"/>
          <w:color w:val="000000" w:themeColor="text1"/>
          <w:sz w:val="20"/>
          <w:szCs w:val="20"/>
        </w:rPr>
        <w:t xml:space="preserve"> </w:t>
      </w:r>
      <w:del w:id="12" w:author="Carlos Bacha" w:date="2021-07-06T18:52:00Z">
        <w:r w:rsidR="00967559" w:rsidDel="00DB3296">
          <w:rPr>
            <w:rFonts w:ascii="Open Sans" w:hAnsi="Open Sans" w:cs="Open Sans"/>
            <w:color w:val="000000" w:themeColor="text1"/>
            <w:sz w:val="20"/>
            <w:szCs w:val="20"/>
          </w:rPr>
          <w:delText xml:space="preserve">anterior </w:delText>
        </w:r>
      </w:del>
      <w:r w:rsidR="00967559" w:rsidRPr="00E426E9">
        <w:rPr>
          <w:rFonts w:ascii="Open Sans" w:hAnsi="Open Sans" w:cs="Open Sans"/>
          <w:color w:val="000000" w:themeColor="text1"/>
          <w:sz w:val="20"/>
          <w:szCs w:val="20"/>
        </w:rPr>
        <w:t>(“</w:t>
      </w:r>
      <w:r w:rsidR="00967559" w:rsidRPr="00E426E9">
        <w:rPr>
          <w:rFonts w:ascii="Open Sans" w:hAnsi="Open Sans" w:cs="Open Sans"/>
          <w:color w:val="000000" w:themeColor="text1"/>
          <w:sz w:val="20"/>
          <w:szCs w:val="20"/>
          <w:u w:val="single"/>
        </w:rPr>
        <w:t>Alteração do Índice de Atualização Monetária</w:t>
      </w:r>
      <w:r w:rsidR="00967559" w:rsidRPr="00E426E9">
        <w:rPr>
          <w:rFonts w:ascii="Open Sans" w:hAnsi="Open Sans" w:cs="Open Sans"/>
          <w:color w:val="000000" w:themeColor="text1"/>
          <w:sz w:val="20"/>
          <w:szCs w:val="20"/>
        </w:rPr>
        <w:t xml:space="preserve">”); </w:t>
      </w:r>
      <w:r w:rsidR="00967559" w:rsidRPr="00E426E9">
        <w:rPr>
          <w:rFonts w:ascii="Open Sans" w:hAnsi="Open Sans" w:cs="Open Sans"/>
          <w:b/>
          <w:bCs/>
          <w:color w:val="000000" w:themeColor="text1"/>
          <w:sz w:val="20"/>
          <w:szCs w:val="20"/>
        </w:rPr>
        <w:t>(</w:t>
      </w:r>
      <w:proofErr w:type="spellStart"/>
      <w:r w:rsidR="00967559" w:rsidRPr="00E426E9">
        <w:rPr>
          <w:rFonts w:ascii="Open Sans" w:hAnsi="Open Sans" w:cs="Open Sans"/>
          <w:b/>
          <w:bCs/>
          <w:color w:val="000000" w:themeColor="text1"/>
          <w:sz w:val="20"/>
          <w:szCs w:val="20"/>
        </w:rPr>
        <w:t>ii</w:t>
      </w:r>
      <w:proofErr w:type="spellEnd"/>
      <w:r w:rsidR="00967559" w:rsidRPr="00E426E9">
        <w:rPr>
          <w:rFonts w:ascii="Open Sans" w:hAnsi="Open Sans" w:cs="Open Sans"/>
          <w:b/>
          <w:bCs/>
          <w:color w:val="000000" w:themeColor="text1"/>
          <w:sz w:val="20"/>
          <w:szCs w:val="20"/>
        </w:rPr>
        <w:t xml:space="preserve">) </w:t>
      </w:r>
      <w:r w:rsidR="00967559" w:rsidRPr="00E426E9">
        <w:rPr>
          <w:rFonts w:ascii="Open Sans" w:hAnsi="Open Sans" w:cs="Open Sans"/>
          <w:sz w:val="20"/>
        </w:rPr>
        <w:t>caso seja aprovada a Alteração do Índice de Atualização Monetária, a aprovação ou não da adoção do IGPM</w:t>
      </w:r>
      <w:r w:rsidR="00967559">
        <w:rPr>
          <w:rFonts w:ascii="Open Sans" w:hAnsi="Open Sans" w:cs="Open Sans"/>
          <w:sz w:val="20"/>
        </w:rPr>
        <w:t>/FGV</w:t>
      </w:r>
      <w:r w:rsidR="00967559" w:rsidRPr="00E426E9">
        <w:rPr>
          <w:rFonts w:ascii="Open Sans" w:hAnsi="Open Sans" w:cs="Open Sans"/>
          <w:sz w:val="20"/>
        </w:rPr>
        <w:t xml:space="preserve"> como índice substitutivo imediato nas hipóteses de falta ou impossibilidade de utilização do IPCA</w:t>
      </w:r>
      <w:r w:rsidR="00967559">
        <w:rPr>
          <w:rFonts w:ascii="Open Sans" w:hAnsi="Open Sans" w:cs="Open Sans"/>
          <w:sz w:val="20"/>
        </w:rPr>
        <w:t>/IBGE</w:t>
      </w:r>
      <w:r w:rsidR="00967559" w:rsidRPr="00E426E9">
        <w:rPr>
          <w:rFonts w:ascii="Open Sans" w:hAnsi="Open Sans" w:cs="Open Sans"/>
          <w:sz w:val="20"/>
        </w:rPr>
        <w:t xml:space="preserve"> para a </w:t>
      </w:r>
      <w:r w:rsidR="00967559">
        <w:rPr>
          <w:rFonts w:ascii="Open Sans" w:hAnsi="Open Sans" w:cs="Open Sans"/>
          <w:sz w:val="20"/>
        </w:rPr>
        <w:t>a</w:t>
      </w:r>
      <w:r w:rsidR="00967559" w:rsidRPr="00E426E9">
        <w:rPr>
          <w:rFonts w:ascii="Open Sans" w:hAnsi="Open Sans" w:cs="Open Sans"/>
          <w:sz w:val="20"/>
        </w:rPr>
        <w:t xml:space="preserve">tualização </w:t>
      </w:r>
      <w:r w:rsidR="00967559">
        <w:rPr>
          <w:rFonts w:ascii="Open Sans" w:hAnsi="Open Sans" w:cs="Open Sans"/>
          <w:sz w:val="20"/>
        </w:rPr>
        <w:t>m</w:t>
      </w:r>
      <w:r w:rsidR="00967559" w:rsidRPr="00E426E9">
        <w:rPr>
          <w:rFonts w:ascii="Open Sans" w:hAnsi="Open Sans" w:cs="Open Sans"/>
          <w:sz w:val="20"/>
        </w:rPr>
        <w:t>onetária correspondente</w:t>
      </w:r>
      <w:r w:rsidR="00967559" w:rsidRPr="00E426E9">
        <w:rPr>
          <w:rFonts w:ascii="Open Sans" w:hAnsi="Open Sans" w:cs="Open Sans"/>
          <w:color w:val="000000" w:themeColor="text1"/>
          <w:sz w:val="20"/>
          <w:szCs w:val="20"/>
        </w:rPr>
        <w:t xml:space="preserve">; e </w:t>
      </w:r>
      <w:r w:rsidR="00967559" w:rsidRPr="00E426E9">
        <w:rPr>
          <w:rFonts w:ascii="Open Sans" w:hAnsi="Open Sans" w:cs="Open Sans"/>
          <w:b/>
          <w:bCs/>
          <w:color w:val="000000" w:themeColor="text1"/>
          <w:sz w:val="20"/>
          <w:szCs w:val="20"/>
        </w:rPr>
        <w:t>(</w:t>
      </w:r>
      <w:proofErr w:type="spellStart"/>
      <w:r w:rsidR="00967559" w:rsidRPr="00E426E9">
        <w:rPr>
          <w:rFonts w:ascii="Open Sans" w:hAnsi="Open Sans" w:cs="Open Sans"/>
          <w:b/>
          <w:bCs/>
          <w:color w:val="000000" w:themeColor="text1"/>
          <w:sz w:val="20"/>
          <w:szCs w:val="20"/>
        </w:rPr>
        <w:t>iii</w:t>
      </w:r>
      <w:proofErr w:type="spellEnd"/>
      <w:r w:rsidR="00967559" w:rsidRPr="00E426E9">
        <w:rPr>
          <w:rFonts w:ascii="Open Sans" w:hAnsi="Open Sans" w:cs="Open Sans"/>
          <w:b/>
          <w:bCs/>
          <w:color w:val="000000" w:themeColor="text1"/>
          <w:sz w:val="20"/>
          <w:szCs w:val="20"/>
        </w:rPr>
        <w:t>)</w:t>
      </w:r>
      <w:r w:rsidR="00967559" w:rsidRPr="00E426E9">
        <w:rPr>
          <w:rFonts w:ascii="Open Sans" w:hAnsi="Open Sans" w:cs="Open Sans"/>
          <w:color w:val="000000" w:themeColor="text1"/>
          <w:sz w:val="20"/>
          <w:szCs w:val="20"/>
        </w:rPr>
        <w:t xml:space="preserve"> a autorização ou não para que o Agente Fiduciário e a </w:t>
      </w:r>
      <w:proofErr w:type="spellStart"/>
      <w:r w:rsidR="00967559" w:rsidRPr="00E426E9">
        <w:rPr>
          <w:rFonts w:ascii="Open Sans" w:hAnsi="Open Sans" w:cs="Open Sans"/>
          <w:color w:val="000000" w:themeColor="text1"/>
          <w:sz w:val="20"/>
          <w:szCs w:val="20"/>
        </w:rPr>
        <w:t>Securitizadora</w:t>
      </w:r>
      <w:proofErr w:type="spellEnd"/>
      <w:r w:rsidR="00967559" w:rsidRPr="00E426E9">
        <w:rPr>
          <w:rFonts w:ascii="Open Sans" w:hAnsi="Open Sans" w:cs="Open Sans"/>
          <w:color w:val="000000" w:themeColor="text1"/>
          <w:sz w:val="20"/>
          <w:szCs w:val="20"/>
        </w:rPr>
        <w:t xml:space="preserve"> pratiquem todo e qualquer ato, celebrem todos e quaisquer contratos, aditamentos ou documentos necessários para a efetivação e implementação das matérias constantes da Ordem do Dia nos documentos relacionados aos CRI.</w:t>
      </w:r>
    </w:p>
    <w:p w14:paraId="0BB9A1F8" w14:textId="40E9F721" w:rsidR="00317466" w:rsidRDefault="00317466">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66E52FCD" w14:textId="5194E76B" w:rsidR="00441765"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lastRenderedPageBreak/>
        <w:t>Deliberações</w:t>
      </w:r>
      <w:r w:rsidRPr="008A7241">
        <w:rPr>
          <w:rFonts w:ascii="Open Sans" w:hAnsi="Open Sans" w:cs="Open Sans"/>
          <w:color w:val="000000" w:themeColor="text1"/>
          <w:sz w:val="20"/>
          <w:szCs w:val="20"/>
        </w:rPr>
        <w:t xml:space="preserve">: </w:t>
      </w:r>
      <w:r w:rsidR="00441765" w:rsidRPr="00C451DA">
        <w:rPr>
          <w:rFonts w:ascii="Open Sans" w:hAnsi="Open Sans" w:cs="Open Sans"/>
          <w:color w:val="000000" w:themeColor="text1"/>
          <w:sz w:val="20"/>
          <w:szCs w:val="20"/>
        </w:rPr>
        <w:t xml:space="preserve">Instalada a Assembleia Geral, após discussões dos itens constantes da Ordem do Dia e após apuração </w:t>
      </w:r>
      <w:r w:rsidR="000E4C05">
        <w:rPr>
          <w:rFonts w:ascii="Open Sans" w:hAnsi="Open Sans" w:cs="Open Sans"/>
          <w:color w:val="000000" w:themeColor="text1"/>
          <w:sz w:val="20"/>
          <w:szCs w:val="20"/>
        </w:rPr>
        <w:t>dos votos</w:t>
      </w:r>
      <w:r w:rsidR="00441765" w:rsidRPr="00C451DA">
        <w:rPr>
          <w:rFonts w:ascii="Open Sans" w:hAnsi="Open Sans" w:cs="Open Sans"/>
          <w:color w:val="000000" w:themeColor="text1"/>
          <w:sz w:val="20"/>
          <w:szCs w:val="20"/>
        </w:rPr>
        <w:t>, os Titulares dos CRI Presentes deliberaram:</w:t>
      </w:r>
    </w:p>
    <w:p w14:paraId="180FEC68" w14:textId="052072C8" w:rsidR="00867CEC" w:rsidRDefault="00867CEC" w:rsidP="00B07B66">
      <w:pPr>
        <w:jc w:val="both"/>
        <w:rPr>
          <w:rFonts w:ascii="Open Sans" w:hAnsi="Open Sans" w:cs="Open Sans"/>
          <w:color w:val="000000" w:themeColor="text1"/>
          <w:sz w:val="20"/>
          <w:szCs w:val="20"/>
        </w:rPr>
      </w:pPr>
    </w:p>
    <w:p w14:paraId="3C385F39" w14:textId="0CA3706F" w:rsidR="009179F8" w:rsidRDefault="00441765" w:rsidP="00A01F49">
      <w:pPr>
        <w:jc w:val="both"/>
        <w:rPr>
          <w:rFonts w:ascii="Open Sans" w:hAnsi="Open Sans" w:cs="Open Sans"/>
          <w:color w:val="000000" w:themeColor="text1"/>
          <w:sz w:val="20"/>
          <w:szCs w:val="20"/>
        </w:rPr>
      </w:pPr>
      <w:r w:rsidRPr="00441765">
        <w:rPr>
          <w:rFonts w:ascii="Open Sans" w:hAnsi="Open Sans" w:cs="Open Sans"/>
          <w:b/>
          <w:bCs/>
          <w:color w:val="000000" w:themeColor="text1"/>
          <w:sz w:val="20"/>
          <w:szCs w:val="20"/>
        </w:rPr>
        <w:t>(i)</w:t>
      </w:r>
      <w:r>
        <w:rPr>
          <w:rFonts w:ascii="Open Sans" w:hAnsi="Open Sans" w:cs="Open Sans"/>
          <w:color w:val="000000" w:themeColor="text1"/>
          <w:sz w:val="20"/>
          <w:szCs w:val="20"/>
        </w:rPr>
        <w:t xml:space="preserve"> </w:t>
      </w:r>
      <w:r w:rsidRPr="00C451DA">
        <w:rPr>
          <w:rFonts w:ascii="Open Sans" w:hAnsi="Open Sans" w:cs="Open Sans"/>
          <w:color w:val="000000" w:themeColor="text1"/>
          <w:sz w:val="20"/>
          <w:szCs w:val="20"/>
        </w:rPr>
        <w:t xml:space="preserve">Por </w:t>
      </w:r>
      <w:r w:rsidR="000E4C05">
        <w:rPr>
          <w:rFonts w:ascii="Open Sans" w:hAnsi="Open Sans" w:cs="Open Sans"/>
          <w:color w:val="000000" w:themeColor="text1"/>
          <w:sz w:val="20"/>
          <w:szCs w:val="20"/>
        </w:rPr>
        <w:t>100</w:t>
      </w:r>
      <w:r w:rsidR="000E4C05" w:rsidRPr="00C451DA">
        <w:rPr>
          <w:rFonts w:ascii="Open Sans" w:hAnsi="Open Sans" w:cs="Open Sans"/>
          <w:color w:val="000000" w:themeColor="text1"/>
          <w:sz w:val="20"/>
          <w:szCs w:val="20"/>
        </w:rPr>
        <w:t>% (</w:t>
      </w:r>
      <w:r w:rsidR="000E4C05">
        <w:rPr>
          <w:rFonts w:ascii="Open Sans" w:hAnsi="Open Sans" w:cs="Open Sans"/>
          <w:color w:val="000000" w:themeColor="text1"/>
          <w:sz w:val="20"/>
          <w:szCs w:val="20"/>
        </w:rPr>
        <w:t>cem</w:t>
      </w:r>
      <w:r w:rsidR="000E4C05" w:rsidRPr="00C451DA">
        <w:rPr>
          <w:rFonts w:ascii="Open Sans" w:hAnsi="Open Sans" w:cs="Open Sans"/>
          <w:color w:val="000000" w:themeColor="text1"/>
          <w:sz w:val="20"/>
          <w:szCs w:val="20"/>
        </w:rPr>
        <w:t xml:space="preserve"> </w:t>
      </w:r>
      <w:r w:rsidRPr="00C451DA">
        <w:rPr>
          <w:rFonts w:ascii="Open Sans" w:hAnsi="Open Sans" w:cs="Open Sans"/>
          <w:color w:val="000000" w:themeColor="text1"/>
          <w:sz w:val="20"/>
          <w:szCs w:val="20"/>
        </w:rPr>
        <w:t xml:space="preserve">por cento) de Titulares dos </w:t>
      </w:r>
      <w:r w:rsidRPr="000E4C05">
        <w:rPr>
          <w:rFonts w:ascii="Open Sans" w:hAnsi="Open Sans" w:cs="Open Sans"/>
          <w:color w:val="000000" w:themeColor="text1"/>
          <w:sz w:val="20"/>
          <w:szCs w:val="20"/>
        </w:rPr>
        <w:t xml:space="preserve">CRI Presentes, ou seja, </w:t>
      </w:r>
      <w:r w:rsidR="000E4C05" w:rsidRPr="000E4C05">
        <w:rPr>
          <w:rFonts w:ascii="Open Sans" w:hAnsi="Open Sans" w:cs="Open Sans"/>
          <w:color w:val="000000" w:themeColor="text1"/>
          <w:sz w:val="20"/>
          <w:szCs w:val="20"/>
        </w:rPr>
        <w:t xml:space="preserve">100% (cem </w:t>
      </w:r>
      <w:r w:rsidR="00017AAF" w:rsidRPr="000E4C05">
        <w:rPr>
          <w:rFonts w:ascii="Open Sans" w:hAnsi="Open Sans" w:cs="Open Sans"/>
          <w:color w:val="000000" w:themeColor="text1"/>
          <w:sz w:val="20"/>
          <w:szCs w:val="20"/>
        </w:rPr>
        <w:t>por cento) dos CRI em Circulação</w:t>
      </w:r>
      <w:r w:rsidRPr="000E4C05">
        <w:rPr>
          <w:rFonts w:ascii="Open Sans" w:hAnsi="Open Sans" w:cs="Open Sans"/>
          <w:color w:val="000000" w:themeColor="text1"/>
          <w:sz w:val="20"/>
          <w:szCs w:val="20"/>
        </w:rPr>
        <w:t xml:space="preserve"> a favor</w:t>
      </w:r>
      <w:r w:rsidR="006B6E09" w:rsidRPr="000E4C05">
        <w:rPr>
          <w:rFonts w:ascii="Open Sans" w:hAnsi="Open Sans" w:cs="Open Sans"/>
          <w:color w:val="000000" w:themeColor="text1"/>
          <w:sz w:val="20"/>
          <w:szCs w:val="20"/>
        </w:rPr>
        <w:t xml:space="preserve">, </w:t>
      </w:r>
      <w:r w:rsidR="00017AAF" w:rsidRPr="000B1508">
        <w:rPr>
          <w:rFonts w:ascii="Open Sans" w:hAnsi="Open Sans" w:cs="Open Sans"/>
          <w:color w:val="000000" w:themeColor="text1"/>
          <w:sz w:val="20"/>
          <w:szCs w:val="20"/>
        </w:rPr>
        <w:t>nenhum</w:t>
      </w:r>
      <w:r w:rsidR="006B6E09" w:rsidRPr="000E4C05">
        <w:rPr>
          <w:rFonts w:ascii="Open Sans" w:hAnsi="Open Sans" w:cs="Open Sans"/>
          <w:color w:val="000000" w:themeColor="text1"/>
          <w:sz w:val="20"/>
          <w:szCs w:val="20"/>
        </w:rPr>
        <w:t xml:space="preserve"> contra e </w:t>
      </w:r>
      <w:r w:rsidR="00017AAF" w:rsidRPr="000B1508">
        <w:rPr>
          <w:rFonts w:ascii="Open Sans" w:hAnsi="Open Sans" w:cs="Open Sans"/>
          <w:color w:val="000000" w:themeColor="text1"/>
          <w:sz w:val="20"/>
          <w:szCs w:val="20"/>
        </w:rPr>
        <w:t>nenhuma</w:t>
      </w:r>
      <w:r w:rsidR="006B6E09" w:rsidRPr="008A7241">
        <w:rPr>
          <w:rFonts w:ascii="Open Sans" w:hAnsi="Open Sans" w:cs="Open Sans"/>
          <w:color w:val="000000" w:themeColor="text1"/>
          <w:sz w:val="20"/>
          <w:szCs w:val="20"/>
        </w:rPr>
        <w:t xml:space="preserve"> abstenç</w:t>
      </w:r>
      <w:r w:rsidR="00017AAF">
        <w:rPr>
          <w:rFonts w:ascii="Open Sans" w:hAnsi="Open Sans" w:cs="Open Sans"/>
          <w:color w:val="000000" w:themeColor="text1"/>
          <w:sz w:val="20"/>
          <w:szCs w:val="20"/>
        </w:rPr>
        <w:t>ão</w:t>
      </w:r>
      <w:r w:rsidR="006B6E09" w:rsidRPr="008A7241">
        <w:rPr>
          <w:rFonts w:ascii="Open Sans" w:hAnsi="Open Sans" w:cs="Open Sans"/>
          <w:color w:val="000000" w:themeColor="text1"/>
          <w:sz w:val="20"/>
          <w:szCs w:val="20"/>
        </w:rPr>
        <w:t>:</w:t>
      </w:r>
      <w:r w:rsidR="009179F8">
        <w:rPr>
          <w:rFonts w:ascii="Open Sans" w:hAnsi="Open Sans" w:cs="Open Sans"/>
          <w:color w:val="000000" w:themeColor="text1"/>
          <w:sz w:val="20"/>
          <w:szCs w:val="20"/>
        </w:rPr>
        <w:t xml:space="preserve"> aprovar </w:t>
      </w:r>
      <w:r w:rsidR="00E651DB">
        <w:rPr>
          <w:rFonts w:ascii="Open Sans" w:hAnsi="Open Sans" w:cs="Open Sans"/>
          <w:color w:val="000000" w:themeColor="text1"/>
          <w:sz w:val="20"/>
          <w:szCs w:val="20"/>
        </w:rPr>
        <w:t>a</w:t>
      </w:r>
      <w:r w:rsidR="009F099B">
        <w:rPr>
          <w:rFonts w:ascii="Open Sans" w:hAnsi="Open Sans" w:cs="Open Sans"/>
          <w:color w:val="000000" w:themeColor="text1"/>
          <w:sz w:val="20"/>
          <w:szCs w:val="20"/>
        </w:rPr>
        <w:t xml:space="preserve"> Alteração do Índice de Atualização Monetária</w:t>
      </w:r>
      <w:r w:rsidR="009179F8">
        <w:rPr>
          <w:rFonts w:ascii="Open Sans" w:hAnsi="Open Sans" w:cs="Open Sans"/>
          <w:color w:val="000000" w:themeColor="text1"/>
          <w:sz w:val="20"/>
          <w:szCs w:val="20"/>
        </w:rPr>
        <w:t>;</w:t>
      </w:r>
    </w:p>
    <w:p w14:paraId="07623A1F" w14:textId="5E5C6F28" w:rsidR="009179F8" w:rsidRDefault="009179F8" w:rsidP="00A01F49">
      <w:pPr>
        <w:jc w:val="both"/>
        <w:rPr>
          <w:rFonts w:ascii="Open Sans" w:hAnsi="Open Sans" w:cs="Open Sans"/>
          <w:color w:val="000000" w:themeColor="text1"/>
          <w:sz w:val="20"/>
          <w:szCs w:val="20"/>
        </w:rPr>
      </w:pPr>
    </w:p>
    <w:p w14:paraId="78342BD3" w14:textId="27623CF2" w:rsidR="00441765" w:rsidRDefault="009179F8" w:rsidP="00B36D20">
      <w:pPr>
        <w:jc w:val="both"/>
        <w:rPr>
          <w:rFonts w:ascii="Open Sans" w:hAnsi="Open Sans" w:cs="Open Sans"/>
          <w:color w:val="000000" w:themeColor="text1"/>
          <w:sz w:val="20"/>
          <w:szCs w:val="20"/>
        </w:rPr>
      </w:pPr>
      <w:r w:rsidRPr="009179F8">
        <w:rPr>
          <w:rFonts w:ascii="Open Sans" w:hAnsi="Open Sans" w:cs="Open Sans"/>
          <w:b/>
          <w:bCs/>
          <w:color w:val="000000" w:themeColor="text1"/>
          <w:sz w:val="20"/>
          <w:szCs w:val="20"/>
        </w:rPr>
        <w:t>(</w:t>
      </w:r>
      <w:proofErr w:type="spellStart"/>
      <w:r w:rsidRPr="009179F8">
        <w:rPr>
          <w:rFonts w:ascii="Open Sans" w:hAnsi="Open Sans" w:cs="Open Sans"/>
          <w:b/>
          <w:bCs/>
          <w:color w:val="000000" w:themeColor="text1"/>
          <w:sz w:val="20"/>
          <w:szCs w:val="20"/>
        </w:rPr>
        <w:t>ii</w:t>
      </w:r>
      <w:proofErr w:type="spellEnd"/>
      <w:r w:rsidRPr="009179F8">
        <w:rPr>
          <w:rFonts w:ascii="Open Sans" w:hAnsi="Open Sans" w:cs="Open Sans"/>
          <w:b/>
          <w:bCs/>
          <w:color w:val="000000" w:themeColor="text1"/>
          <w:sz w:val="20"/>
          <w:szCs w:val="20"/>
        </w:rPr>
        <w:t>)</w:t>
      </w:r>
      <w:r>
        <w:rPr>
          <w:rFonts w:ascii="Open Sans" w:hAnsi="Open Sans" w:cs="Open Sans"/>
          <w:color w:val="000000" w:themeColor="text1"/>
          <w:sz w:val="20"/>
          <w:szCs w:val="20"/>
        </w:rPr>
        <w:t xml:space="preserve"> </w:t>
      </w:r>
      <w:r w:rsidR="00334EE6" w:rsidRPr="00C451DA">
        <w:rPr>
          <w:rFonts w:ascii="Open Sans" w:hAnsi="Open Sans" w:cs="Open Sans"/>
          <w:color w:val="000000" w:themeColor="text1"/>
          <w:sz w:val="20"/>
          <w:szCs w:val="20"/>
        </w:rPr>
        <w:t xml:space="preserve">Por </w:t>
      </w:r>
      <w:r w:rsidR="00514B2C">
        <w:rPr>
          <w:rFonts w:ascii="Open Sans" w:hAnsi="Open Sans" w:cs="Open Sans"/>
          <w:color w:val="000000" w:themeColor="text1"/>
          <w:sz w:val="20"/>
          <w:szCs w:val="20"/>
        </w:rPr>
        <w:t>100</w:t>
      </w:r>
      <w:r w:rsidR="00514B2C" w:rsidRPr="00C451DA">
        <w:rPr>
          <w:rFonts w:ascii="Open Sans" w:hAnsi="Open Sans" w:cs="Open Sans"/>
          <w:color w:val="000000" w:themeColor="text1"/>
          <w:sz w:val="20"/>
          <w:szCs w:val="20"/>
        </w:rPr>
        <w:t>% (</w:t>
      </w:r>
      <w:r w:rsidR="00514B2C">
        <w:rPr>
          <w:rFonts w:ascii="Open Sans" w:hAnsi="Open Sans" w:cs="Open Sans"/>
          <w:color w:val="000000" w:themeColor="text1"/>
          <w:sz w:val="20"/>
          <w:szCs w:val="20"/>
        </w:rPr>
        <w:t>cem</w:t>
      </w:r>
      <w:r w:rsidR="00514B2C" w:rsidRPr="00C451DA">
        <w:rPr>
          <w:rFonts w:ascii="Open Sans" w:hAnsi="Open Sans" w:cs="Open Sans"/>
          <w:color w:val="000000" w:themeColor="text1"/>
          <w:sz w:val="20"/>
          <w:szCs w:val="20"/>
        </w:rPr>
        <w:t xml:space="preserve"> </w:t>
      </w:r>
      <w:r w:rsidR="00334EE6" w:rsidRPr="00C451DA">
        <w:rPr>
          <w:rFonts w:ascii="Open Sans" w:hAnsi="Open Sans" w:cs="Open Sans"/>
          <w:color w:val="000000" w:themeColor="text1"/>
          <w:sz w:val="20"/>
          <w:szCs w:val="20"/>
        </w:rPr>
        <w:t>por cento) de Titulares dos CRI Pr</w:t>
      </w:r>
      <w:r w:rsidR="00334EE6" w:rsidRPr="00FF155E">
        <w:rPr>
          <w:rFonts w:ascii="Open Sans" w:hAnsi="Open Sans" w:cs="Open Sans"/>
          <w:color w:val="000000" w:themeColor="text1"/>
          <w:sz w:val="20"/>
          <w:szCs w:val="20"/>
        </w:rPr>
        <w:t xml:space="preserve">esentes, ou seja, </w:t>
      </w:r>
      <w:r w:rsidR="00514B2C" w:rsidRPr="00FF155E">
        <w:rPr>
          <w:rFonts w:ascii="Open Sans" w:hAnsi="Open Sans" w:cs="Open Sans"/>
          <w:color w:val="000000" w:themeColor="text1"/>
          <w:sz w:val="20"/>
          <w:szCs w:val="20"/>
        </w:rPr>
        <w:t>100% (cem</w:t>
      </w:r>
      <w:r w:rsidR="00334EE6" w:rsidRPr="00FF155E">
        <w:rPr>
          <w:rFonts w:ascii="Open Sans" w:hAnsi="Open Sans" w:cs="Open Sans"/>
          <w:color w:val="000000" w:themeColor="text1"/>
          <w:sz w:val="20"/>
          <w:szCs w:val="20"/>
        </w:rPr>
        <w:t xml:space="preserve"> por cento) dos CRI em Circulação a favor, </w:t>
      </w:r>
      <w:r w:rsidR="00334EE6" w:rsidRPr="000B1508">
        <w:rPr>
          <w:rFonts w:ascii="Open Sans" w:hAnsi="Open Sans" w:cs="Open Sans"/>
          <w:color w:val="000000" w:themeColor="text1"/>
          <w:sz w:val="20"/>
          <w:szCs w:val="20"/>
        </w:rPr>
        <w:t>nenhum</w:t>
      </w:r>
      <w:r w:rsidR="00334EE6" w:rsidRPr="00FF155E">
        <w:rPr>
          <w:rFonts w:ascii="Open Sans" w:hAnsi="Open Sans" w:cs="Open Sans"/>
          <w:color w:val="000000" w:themeColor="text1"/>
          <w:sz w:val="20"/>
          <w:szCs w:val="20"/>
        </w:rPr>
        <w:t xml:space="preserve"> contra e </w:t>
      </w:r>
      <w:r w:rsidR="00334EE6" w:rsidRPr="000B1508">
        <w:rPr>
          <w:rFonts w:ascii="Open Sans" w:hAnsi="Open Sans" w:cs="Open Sans"/>
          <w:color w:val="000000" w:themeColor="text1"/>
          <w:sz w:val="20"/>
          <w:szCs w:val="20"/>
        </w:rPr>
        <w:t>nenhuma</w:t>
      </w:r>
      <w:r w:rsidR="00334EE6" w:rsidRPr="008A7241">
        <w:rPr>
          <w:rFonts w:ascii="Open Sans" w:hAnsi="Open Sans" w:cs="Open Sans"/>
          <w:color w:val="000000" w:themeColor="text1"/>
          <w:sz w:val="20"/>
          <w:szCs w:val="20"/>
        </w:rPr>
        <w:t xml:space="preserve"> abstenç</w:t>
      </w:r>
      <w:r w:rsidR="00334EE6">
        <w:rPr>
          <w:rFonts w:ascii="Open Sans" w:hAnsi="Open Sans" w:cs="Open Sans"/>
          <w:color w:val="000000" w:themeColor="text1"/>
          <w:sz w:val="20"/>
          <w:szCs w:val="20"/>
        </w:rPr>
        <w:t>ão</w:t>
      </w:r>
      <w:r w:rsidR="00334EE6" w:rsidRPr="008A7241">
        <w:rPr>
          <w:rFonts w:ascii="Open Sans" w:hAnsi="Open Sans" w:cs="Open Sans"/>
          <w:color w:val="000000" w:themeColor="text1"/>
          <w:sz w:val="20"/>
          <w:szCs w:val="20"/>
        </w:rPr>
        <w:t>:</w:t>
      </w:r>
      <w:r w:rsidR="00334EE6">
        <w:rPr>
          <w:rFonts w:ascii="Open Sans" w:hAnsi="Open Sans" w:cs="Open Sans"/>
          <w:color w:val="000000" w:themeColor="text1"/>
          <w:sz w:val="20"/>
          <w:szCs w:val="20"/>
        </w:rPr>
        <w:t xml:space="preserve"> aprovar </w:t>
      </w:r>
      <w:r w:rsidR="00AC0093">
        <w:rPr>
          <w:rFonts w:ascii="Open Sans" w:hAnsi="Open Sans" w:cs="Open Sans"/>
          <w:color w:val="000000" w:themeColor="text1"/>
          <w:sz w:val="20"/>
          <w:szCs w:val="20"/>
        </w:rPr>
        <w:t xml:space="preserve">a </w:t>
      </w:r>
      <w:r w:rsidR="007301D0" w:rsidRPr="00E426E9">
        <w:rPr>
          <w:rFonts w:ascii="Open Sans" w:hAnsi="Open Sans" w:cs="Open Sans"/>
          <w:sz w:val="20"/>
        </w:rPr>
        <w:t>adoção do IGPM</w:t>
      </w:r>
      <w:r w:rsidR="007301D0">
        <w:rPr>
          <w:rFonts w:ascii="Open Sans" w:hAnsi="Open Sans" w:cs="Open Sans"/>
          <w:sz w:val="20"/>
        </w:rPr>
        <w:t>/FGV</w:t>
      </w:r>
      <w:r w:rsidR="007301D0" w:rsidRPr="00E426E9">
        <w:rPr>
          <w:rFonts w:ascii="Open Sans" w:hAnsi="Open Sans" w:cs="Open Sans"/>
          <w:sz w:val="20"/>
        </w:rPr>
        <w:t xml:space="preserve"> como índice substitutivo imediato nas hipóteses de falta ou impossibilidade de utilização do IPCA</w:t>
      </w:r>
      <w:r w:rsidR="007301D0">
        <w:rPr>
          <w:rFonts w:ascii="Open Sans" w:hAnsi="Open Sans" w:cs="Open Sans"/>
          <w:sz w:val="20"/>
        </w:rPr>
        <w:t>/IBGE</w:t>
      </w:r>
      <w:r w:rsidR="007301D0" w:rsidRPr="00E426E9">
        <w:rPr>
          <w:rFonts w:ascii="Open Sans" w:hAnsi="Open Sans" w:cs="Open Sans"/>
          <w:sz w:val="20"/>
        </w:rPr>
        <w:t xml:space="preserve"> para a </w:t>
      </w:r>
      <w:r w:rsidR="007301D0">
        <w:rPr>
          <w:rFonts w:ascii="Open Sans" w:hAnsi="Open Sans" w:cs="Open Sans"/>
          <w:sz w:val="20"/>
        </w:rPr>
        <w:t>a</w:t>
      </w:r>
      <w:r w:rsidR="007301D0" w:rsidRPr="00E426E9">
        <w:rPr>
          <w:rFonts w:ascii="Open Sans" w:hAnsi="Open Sans" w:cs="Open Sans"/>
          <w:sz w:val="20"/>
        </w:rPr>
        <w:t xml:space="preserve">tualização </w:t>
      </w:r>
      <w:r w:rsidR="007301D0">
        <w:rPr>
          <w:rFonts w:ascii="Open Sans" w:hAnsi="Open Sans" w:cs="Open Sans"/>
          <w:sz w:val="20"/>
        </w:rPr>
        <w:t>m</w:t>
      </w:r>
      <w:r w:rsidR="007301D0" w:rsidRPr="00E426E9">
        <w:rPr>
          <w:rFonts w:ascii="Open Sans" w:hAnsi="Open Sans" w:cs="Open Sans"/>
          <w:sz w:val="20"/>
        </w:rPr>
        <w:t>onetária correspondente</w:t>
      </w:r>
      <w:r w:rsidR="007301D0">
        <w:rPr>
          <w:rFonts w:ascii="Open Sans" w:hAnsi="Open Sans" w:cs="Open Sans"/>
          <w:color w:val="000000" w:themeColor="text1"/>
          <w:sz w:val="20"/>
          <w:szCs w:val="20"/>
        </w:rPr>
        <w:t>; e</w:t>
      </w:r>
    </w:p>
    <w:p w14:paraId="5688909F" w14:textId="50210EC2" w:rsidR="007301D0" w:rsidRDefault="007301D0" w:rsidP="00B36D20">
      <w:pPr>
        <w:jc w:val="both"/>
        <w:rPr>
          <w:rFonts w:ascii="Open Sans" w:hAnsi="Open Sans" w:cs="Open Sans"/>
          <w:color w:val="000000" w:themeColor="text1"/>
          <w:sz w:val="20"/>
          <w:szCs w:val="20"/>
        </w:rPr>
      </w:pPr>
    </w:p>
    <w:p w14:paraId="1F401101" w14:textId="18C28073" w:rsidR="007301D0" w:rsidRDefault="007301D0" w:rsidP="00B36D20">
      <w:pPr>
        <w:jc w:val="both"/>
        <w:rPr>
          <w:rFonts w:ascii="Open Sans" w:hAnsi="Open Sans" w:cs="Open Sans"/>
          <w:color w:val="000000" w:themeColor="text1"/>
          <w:sz w:val="20"/>
          <w:szCs w:val="20"/>
        </w:rPr>
      </w:pPr>
      <w:r w:rsidRPr="009179F8">
        <w:rPr>
          <w:rFonts w:ascii="Open Sans" w:hAnsi="Open Sans" w:cs="Open Sans"/>
          <w:b/>
          <w:bCs/>
          <w:color w:val="000000" w:themeColor="text1"/>
          <w:sz w:val="20"/>
          <w:szCs w:val="20"/>
        </w:rPr>
        <w:t>(</w:t>
      </w:r>
      <w:proofErr w:type="spellStart"/>
      <w:r w:rsidRPr="009179F8">
        <w:rPr>
          <w:rFonts w:ascii="Open Sans" w:hAnsi="Open Sans" w:cs="Open Sans"/>
          <w:b/>
          <w:bCs/>
          <w:color w:val="000000" w:themeColor="text1"/>
          <w:sz w:val="20"/>
          <w:szCs w:val="20"/>
        </w:rPr>
        <w:t>ii</w:t>
      </w:r>
      <w:r>
        <w:rPr>
          <w:rFonts w:ascii="Open Sans" w:hAnsi="Open Sans" w:cs="Open Sans"/>
          <w:b/>
          <w:bCs/>
          <w:color w:val="000000" w:themeColor="text1"/>
          <w:sz w:val="20"/>
          <w:szCs w:val="20"/>
        </w:rPr>
        <w:t>i</w:t>
      </w:r>
      <w:proofErr w:type="spellEnd"/>
      <w:r w:rsidRPr="009179F8">
        <w:rPr>
          <w:rFonts w:ascii="Open Sans" w:hAnsi="Open Sans" w:cs="Open Sans"/>
          <w:b/>
          <w:bCs/>
          <w:color w:val="000000" w:themeColor="text1"/>
          <w:sz w:val="20"/>
          <w:szCs w:val="20"/>
        </w:rPr>
        <w:t>)</w:t>
      </w:r>
      <w:r>
        <w:rPr>
          <w:rFonts w:ascii="Open Sans" w:hAnsi="Open Sans" w:cs="Open Sans"/>
          <w:color w:val="000000" w:themeColor="text1"/>
          <w:sz w:val="20"/>
          <w:szCs w:val="20"/>
        </w:rPr>
        <w:t xml:space="preserve"> </w:t>
      </w:r>
      <w:r w:rsidRPr="00C451DA">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C451DA">
        <w:rPr>
          <w:rFonts w:ascii="Open Sans" w:hAnsi="Open Sans" w:cs="Open Sans"/>
          <w:color w:val="000000" w:themeColor="text1"/>
          <w:sz w:val="20"/>
          <w:szCs w:val="20"/>
        </w:rPr>
        <w:t>% (</w:t>
      </w:r>
      <w:r>
        <w:rPr>
          <w:rFonts w:ascii="Open Sans" w:hAnsi="Open Sans" w:cs="Open Sans"/>
          <w:color w:val="000000" w:themeColor="text1"/>
          <w:sz w:val="20"/>
          <w:szCs w:val="20"/>
        </w:rPr>
        <w:t>cem</w:t>
      </w:r>
      <w:r w:rsidRPr="00C451DA">
        <w:rPr>
          <w:rFonts w:ascii="Open Sans" w:hAnsi="Open Sans" w:cs="Open Sans"/>
          <w:color w:val="000000" w:themeColor="text1"/>
          <w:sz w:val="20"/>
          <w:szCs w:val="20"/>
        </w:rPr>
        <w:t xml:space="preserve"> por cento) de Titulares dos CRI Pr</w:t>
      </w:r>
      <w:r w:rsidRPr="00FF155E">
        <w:rPr>
          <w:rFonts w:ascii="Open Sans" w:hAnsi="Open Sans" w:cs="Open Sans"/>
          <w:color w:val="000000" w:themeColor="text1"/>
          <w:sz w:val="20"/>
          <w:szCs w:val="20"/>
        </w:rPr>
        <w:t xml:space="preserve">esentes, ou seja, 100% (cem por cento) dos CRI em Circulação a favor, </w:t>
      </w:r>
      <w:r w:rsidRPr="000B1508">
        <w:rPr>
          <w:rFonts w:ascii="Open Sans" w:hAnsi="Open Sans" w:cs="Open Sans"/>
          <w:color w:val="000000" w:themeColor="text1"/>
          <w:sz w:val="20"/>
          <w:szCs w:val="20"/>
        </w:rPr>
        <w:t>nenhum</w:t>
      </w:r>
      <w:r w:rsidRPr="00FF155E">
        <w:rPr>
          <w:rFonts w:ascii="Open Sans" w:hAnsi="Open Sans" w:cs="Open Sans"/>
          <w:color w:val="000000" w:themeColor="text1"/>
          <w:sz w:val="20"/>
          <w:szCs w:val="20"/>
        </w:rPr>
        <w:t xml:space="preserve"> contra e </w:t>
      </w:r>
      <w:r w:rsidRPr="000B1508">
        <w:rPr>
          <w:rFonts w:ascii="Open Sans" w:hAnsi="Open Sans" w:cs="Open Sans"/>
          <w:color w:val="000000" w:themeColor="text1"/>
          <w:sz w:val="20"/>
          <w:szCs w:val="20"/>
        </w:rPr>
        <w:t>nenhuma</w:t>
      </w:r>
      <w:r w:rsidRPr="008A7241">
        <w:rPr>
          <w:rFonts w:ascii="Open Sans" w:hAnsi="Open Sans" w:cs="Open Sans"/>
          <w:color w:val="000000" w:themeColor="text1"/>
          <w:sz w:val="20"/>
          <w:szCs w:val="20"/>
        </w:rPr>
        <w:t xml:space="preserve"> abstenç</w:t>
      </w:r>
      <w:r>
        <w:rPr>
          <w:rFonts w:ascii="Open Sans" w:hAnsi="Open Sans" w:cs="Open Sans"/>
          <w:color w:val="000000" w:themeColor="text1"/>
          <w:sz w:val="20"/>
          <w:szCs w:val="20"/>
        </w:rPr>
        <w:t>ão</w:t>
      </w:r>
      <w:r w:rsidRPr="008A7241">
        <w:rPr>
          <w:rFonts w:ascii="Open Sans" w:hAnsi="Open Sans" w:cs="Open Sans"/>
          <w:color w:val="000000" w:themeColor="text1"/>
          <w:sz w:val="20"/>
          <w:szCs w:val="20"/>
        </w:rPr>
        <w:t>:</w:t>
      </w:r>
      <w:r>
        <w:rPr>
          <w:rFonts w:ascii="Open Sans" w:hAnsi="Open Sans" w:cs="Open Sans"/>
          <w:color w:val="000000" w:themeColor="text1"/>
          <w:sz w:val="20"/>
          <w:szCs w:val="20"/>
        </w:rPr>
        <w:t xml:space="preserve"> aprovar a </w:t>
      </w:r>
      <w:r w:rsidRPr="00E426E9">
        <w:rPr>
          <w:rFonts w:ascii="Open Sans" w:hAnsi="Open Sans" w:cs="Open Sans"/>
          <w:color w:val="000000" w:themeColor="text1"/>
          <w:sz w:val="20"/>
          <w:szCs w:val="20"/>
        </w:rPr>
        <w:t xml:space="preserve">autorização </w:t>
      </w:r>
      <w:del w:id="13" w:author="Natália Xavier Alencar" w:date="2021-07-06T18:23:00Z">
        <w:r w:rsidRPr="00E426E9" w:rsidDel="00E4233D">
          <w:rPr>
            <w:rFonts w:ascii="Open Sans" w:hAnsi="Open Sans" w:cs="Open Sans"/>
            <w:color w:val="000000" w:themeColor="text1"/>
            <w:sz w:val="20"/>
            <w:szCs w:val="20"/>
          </w:rPr>
          <w:delText xml:space="preserve">ou não </w:delText>
        </w:r>
      </w:del>
      <w:r w:rsidRPr="00E426E9">
        <w:rPr>
          <w:rFonts w:ascii="Open Sans" w:hAnsi="Open Sans" w:cs="Open Sans"/>
          <w:color w:val="000000" w:themeColor="text1"/>
          <w:sz w:val="20"/>
          <w:szCs w:val="20"/>
        </w:rPr>
        <w:t xml:space="preserve">para que o Agente Fiduciário e a </w:t>
      </w:r>
      <w:proofErr w:type="spellStart"/>
      <w:r w:rsidRPr="00E426E9">
        <w:rPr>
          <w:rFonts w:ascii="Open Sans" w:hAnsi="Open Sans" w:cs="Open Sans"/>
          <w:color w:val="000000" w:themeColor="text1"/>
          <w:sz w:val="20"/>
          <w:szCs w:val="20"/>
        </w:rPr>
        <w:t>Securitizadora</w:t>
      </w:r>
      <w:proofErr w:type="spellEnd"/>
      <w:r w:rsidRPr="00E426E9">
        <w:rPr>
          <w:rFonts w:ascii="Open Sans" w:hAnsi="Open Sans" w:cs="Open Sans"/>
          <w:color w:val="000000" w:themeColor="text1"/>
          <w:sz w:val="20"/>
          <w:szCs w:val="20"/>
        </w:rPr>
        <w:t xml:space="preserve"> pratiquem todo e qualquer ato, celebrem todos e quaisquer contratos, aditamentos ou documentos necessários para a efetivação e implementação das matérias constantes da Ordem do Dia nos documentos relacionados aos CRI</w:t>
      </w:r>
      <w:r>
        <w:rPr>
          <w:rFonts w:ascii="Open Sans" w:hAnsi="Open Sans" w:cs="Open Sans"/>
          <w:color w:val="000000" w:themeColor="text1"/>
          <w:sz w:val="20"/>
          <w:szCs w:val="20"/>
        </w:rPr>
        <w:t>.</w:t>
      </w:r>
    </w:p>
    <w:p w14:paraId="11E81F31" w14:textId="77777777" w:rsidR="00441765" w:rsidRDefault="00441765" w:rsidP="00A01F49">
      <w:pPr>
        <w:jc w:val="both"/>
        <w:rPr>
          <w:rFonts w:ascii="Open Sans" w:hAnsi="Open Sans" w:cs="Open Sans"/>
          <w:color w:val="000000" w:themeColor="text1"/>
          <w:sz w:val="20"/>
          <w:szCs w:val="20"/>
        </w:rPr>
      </w:pPr>
    </w:p>
    <w:p w14:paraId="63A11BDC" w14:textId="57ECF36B"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Geral estão restritas à Ordem do Dia e são tomadas por mera liberalidade dos Titulares dos CRI Presentes e, em razão disso e exceto pelo quanto deliberado nesta Assembleia Geral,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w:t>
      </w:r>
      <w:r w:rsidR="00000402">
        <w:rPr>
          <w:rFonts w:ascii="Open Sans" w:hAnsi="Open Sans" w:cs="Open Sans"/>
          <w:color w:val="000000" w:themeColor="text1"/>
          <w:sz w:val="20"/>
          <w:szCs w:val="20"/>
        </w:rPr>
        <w:t>no âmbito da Emissão</w:t>
      </w:r>
      <w:r w:rsidRPr="00155092">
        <w:rPr>
          <w:rFonts w:ascii="Open Sans" w:hAnsi="Open Sans" w:cs="Open Sans"/>
          <w:color w:val="000000" w:themeColor="text1"/>
          <w:sz w:val="20"/>
          <w:szCs w:val="20"/>
        </w:rPr>
        <w:t>.</w:t>
      </w:r>
    </w:p>
    <w:p w14:paraId="0FCFDCAF" w14:textId="77777777" w:rsidR="00155092" w:rsidRPr="00155092" w:rsidRDefault="00155092" w:rsidP="00155092">
      <w:pPr>
        <w:jc w:val="both"/>
        <w:rPr>
          <w:rFonts w:ascii="Open Sans" w:hAnsi="Open Sans" w:cs="Open Sans"/>
          <w:color w:val="000000" w:themeColor="text1"/>
          <w:sz w:val="20"/>
          <w:szCs w:val="20"/>
        </w:rPr>
      </w:pPr>
    </w:p>
    <w:p w14:paraId="36B6A2B6" w14:textId="3451E27E"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w:t>
      </w:r>
      <w:proofErr w:type="spellStart"/>
      <w:r w:rsidRPr="00155092">
        <w:rPr>
          <w:rFonts w:ascii="Open Sans" w:hAnsi="Open Sans" w:cs="Open Sans"/>
          <w:color w:val="000000" w:themeColor="text1"/>
          <w:sz w:val="20"/>
          <w:szCs w:val="20"/>
        </w:rPr>
        <w:t>Securitizadora</w:t>
      </w:r>
      <w:proofErr w:type="spellEnd"/>
      <w:r w:rsidRPr="00155092">
        <w:rPr>
          <w:rFonts w:ascii="Open Sans" w:hAnsi="Open Sans" w:cs="Open Sans"/>
          <w:color w:val="000000" w:themeColor="text1"/>
          <w:sz w:val="20"/>
          <w:szCs w:val="20"/>
        </w:rPr>
        <w:t xml:space="preserve">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Geral,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Em virtude das deliberações acima e independente de quaisquer outras disposições nos Documentos da Operação, os Titulares dos CRI, neste ato, eximem a </w:t>
      </w:r>
      <w:proofErr w:type="spellStart"/>
      <w:r w:rsidRPr="00155092">
        <w:rPr>
          <w:rFonts w:ascii="Open Sans" w:hAnsi="Open Sans" w:cs="Open Sans"/>
          <w:color w:val="000000" w:themeColor="text1"/>
          <w:sz w:val="20"/>
          <w:szCs w:val="20"/>
        </w:rPr>
        <w:t>Securitizadora</w:t>
      </w:r>
      <w:proofErr w:type="spellEnd"/>
      <w:r w:rsidRPr="00155092">
        <w:rPr>
          <w:rFonts w:ascii="Open Sans" w:hAnsi="Open Sans" w:cs="Open Sans"/>
          <w:color w:val="000000" w:themeColor="text1"/>
          <w:sz w:val="20"/>
          <w:szCs w:val="20"/>
        </w:rPr>
        <w:t xml:space="preserve"> e o Agente Fiduciário de quaisquer responsabilidades relacionadas aos itens acima mencionados.</w:t>
      </w:r>
    </w:p>
    <w:p w14:paraId="6E9F1A66" w14:textId="77777777" w:rsidR="00155092" w:rsidRPr="008A7241" w:rsidRDefault="00155092" w:rsidP="00155092">
      <w:pPr>
        <w:jc w:val="both"/>
        <w:rPr>
          <w:rFonts w:ascii="Open Sans" w:hAnsi="Open Sans" w:cs="Open Sans"/>
          <w:color w:val="000000" w:themeColor="text1"/>
          <w:sz w:val="20"/>
          <w:szCs w:val="20"/>
        </w:rPr>
      </w:pPr>
    </w:p>
    <w:p w14:paraId="06768108" w14:textId="5399C847" w:rsidR="00192819" w:rsidRPr="008A7241" w:rsidRDefault="00192819"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2D31B7CA" w14:textId="77777777" w:rsidR="00867CEC" w:rsidRDefault="00867CEC">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3F9AC71D" w14:textId="5F71D628"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lastRenderedPageBreak/>
        <w:t>Encerramento</w:t>
      </w:r>
      <w:r w:rsidRPr="008A7241">
        <w:rPr>
          <w:rFonts w:ascii="Open Sans" w:hAnsi="Open Sans" w:cs="Open Sans"/>
          <w:color w:val="000000" w:themeColor="text1"/>
          <w:sz w:val="20"/>
          <w:szCs w:val="20"/>
        </w:rPr>
        <w:t>: Nada mais havendo a tratar, o Sr. Presidente declarou encerrada a Assembleia Geral, da qual foi lavrada a presente ata, que depois de lida e aprovada, foi assinada pelos presentes.</w:t>
      </w:r>
    </w:p>
    <w:p w14:paraId="2FD586AB" w14:textId="77777777" w:rsidR="00F26702" w:rsidRPr="008A7241" w:rsidRDefault="00F26702" w:rsidP="00A01F49">
      <w:pPr>
        <w:jc w:val="center"/>
        <w:rPr>
          <w:rFonts w:ascii="Open Sans" w:hAnsi="Open Sans" w:cs="Open Sans"/>
          <w:color w:val="000000" w:themeColor="text1"/>
          <w:sz w:val="20"/>
          <w:szCs w:val="20"/>
        </w:rPr>
      </w:pPr>
    </w:p>
    <w:p w14:paraId="2D9C0D83" w14:textId="25CE6F35"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155092" w:rsidRPr="002E6ED2">
        <w:rPr>
          <w:rFonts w:ascii="Open Sans" w:hAnsi="Open Sans" w:cs="Open Sans"/>
          <w:color w:val="000000" w:themeColor="text1"/>
          <w:sz w:val="20"/>
          <w:szCs w:val="20"/>
        </w:rPr>
        <w:t>[</w:t>
      </w:r>
      <w:r w:rsidR="00155092" w:rsidRPr="002E6ED2">
        <w:rPr>
          <w:rFonts w:ascii="Open Sans" w:hAnsi="Open Sans" w:cs="Open Sans"/>
          <w:color w:val="000000" w:themeColor="text1"/>
          <w:sz w:val="20"/>
          <w:szCs w:val="20"/>
          <w:highlight w:val="yellow"/>
        </w:rPr>
        <w:t>•</w:t>
      </w:r>
      <w:r w:rsidR="00155092" w:rsidRPr="002E6ED2">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de </w:t>
      </w:r>
      <w:r w:rsidR="0052562F">
        <w:rPr>
          <w:rFonts w:ascii="Open Sans" w:hAnsi="Open Sans" w:cs="Open Sans"/>
          <w:color w:val="000000" w:themeColor="text1"/>
          <w:sz w:val="20"/>
          <w:szCs w:val="20"/>
        </w:rPr>
        <w:t>julho</w:t>
      </w:r>
      <w:r w:rsidR="004702F8"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202</w:t>
      </w:r>
      <w:r w:rsidR="00155092">
        <w:rPr>
          <w:rFonts w:ascii="Open Sans" w:hAnsi="Open Sans" w:cs="Open Sans"/>
          <w:color w:val="000000" w:themeColor="text1"/>
          <w:sz w:val="20"/>
          <w:szCs w:val="20"/>
        </w:rPr>
        <w:t>1</w:t>
      </w:r>
      <w:r w:rsidRPr="008A7241">
        <w:rPr>
          <w:rFonts w:ascii="Open Sans" w:hAnsi="Open Sans" w:cs="Open Sans"/>
          <w:color w:val="000000" w:themeColor="text1"/>
          <w:sz w:val="20"/>
          <w:szCs w:val="20"/>
        </w:rPr>
        <w:t>.</w:t>
      </w:r>
    </w:p>
    <w:p w14:paraId="69A71D44" w14:textId="4B1ABA0E" w:rsidR="00E60F2D" w:rsidRDefault="00E60F2D" w:rsidP="00A01F49">
      <w:pPr>
        <w:jc w:val="center"/>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31396531" w14:textId="77777777" w:rsidR="007F0E8E" w:rsidRPr="00FB19B1" w:rsidRDefault="007F0E8E" w:rsidP="007F0E8E">
            <w:pPr>
              <w:jc w:val="center"/>
              <w:rPr>
                <w:rStyle w:val="normaltextrun"/>
                <w:rFonts w:ascii="Open Sans" w:hAnsi="Open Sans" w:cs="Open Sans"/>
                <w:b/>
                <w:bCs/>
                <w:smallCaps/>
                <w:color w:val="000000" w:themeColor="text1"/>
                <w:sz w:val="20"/>
                <w:szCs w:val="20"/>
                <w:shd w:val="clear" w:color="auto" w:fill="FFFFFF"/>
              </w:rPr>
            </w:pPr>
            <w:r w:rsidRPr="00FB19B1">
              <w:rPr>
                <w:rStyle w:val="normaltextrun"/>
                <w:rFonts w:ascii="Open Sans" w:hAnsi="Open Sans" w:cs="Open Sans"/>
                <w:b/>
                <w:smallCaps/>
                <w:color w:val="000000" w:themeColor="text1"/>
                <w:sz w:val="20"/>
                <w:shd w:val="clear" w:color="auto" w:fill="FFFFFF"/>
              </w:rPr>
              <w:t>Rodrigo Luiz Camargo Ribeiro</w:t>
            </w:r>
          </w:p>
          <w:p w14:paraId="0E7A39A6"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60ED8436" w14:textId="77777777" w:rsidR="007F0E8E" w:rsidRPr="00C451DA" w:rsidRDefault="007F0E8E" w:rsidP="007F0E8E">
            <w:pPr>
              <w:jc w:val="center"/>
              <w:rPr>
                <w:rFonts w:ascii="Open Sans" w:hAnsi="Open Sans" w:cs="Open Sans"/>
                <w:color w:val="000000" w:themeColor="text1"/>
                <w:sz w:val="20"/>
                <w:szCs w:val="20"/>
              </w:rPr>
            </w:pPr>
            <w:r>
              <w:rPr>
                <w:rFonts w:ascii="Open Sans" w:hAnsi="Open Sans" w:cs="Open Sans"/>
                <w:b/>
                <w:smallCaps/>
                <w:color w:val="000000" w:themeColor="text1"/>
                <w:sz w:val="20"/>
                <w:szCs w:val="20"/>
              </w:rPr>
              <w:t>Luis Eduardo Schiavinato Junior</w:t>
            </w:r>
          </w:p>
          <w:p w14:paraId="7C056EDF" w14:textId="2D63CA98"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CD51DB">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proofErr w:type="spellStart"/>
      <w:r w:rsidRPr="008A7241">
        <w:rPr>
          <w:rFonts w:ascii="Open Sans" w:hAnsi="Open Sans" w:cs="Open Sans"/>
          <w:color w:val="000000" w:themeColor="text1"/>
          <w:sz w:val="20"/>
          <w:szCs w:val="20"/>
        </w:rPr>
        <w:t>Securitizadora</w:t>
      </w:r>
      <w:proofErr w:type="spellEnd"/>
      <w:r w:rsidRPr="008A7241">
        <w:rPr>
          <w:rFonts w:ascii="Open Sans" w:hAnsi="Open Sans" w:cs="Open Sans"/>
          <w:color w:val="000000" w:themeColor="text1"/>
          <w:sz w:val="20"/>
          <w:szCs w:val="20"/>
        </w:rPr>
        <w:t>:</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77777777" w:rsidR="00F26702" w:rsidRPr="008A7241"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4CE80CD2" w14:textId="6CC4D495" w:rsidR="00F26702" w:rsidRPr="008A7241" w:rsidRDefault="004702F8" w:rsidP="00A01F49">
      <w:pPr>
        <w:jc w:val="center"/>
        <w:rPr>
          <w:rFonts w:ascii="Open Sans" w:hAnsi="Open Sans" w:cs="Open Sans"/>
          <w:b/>
          <w:color w:val="000000" w:themeColor="text1"/>
          <w:sz w:val="20"/>
          <w:szCs w:val="20"/>
        </w:rPr>
      </w:pPr>
      <w:r w:rsidRPr="004702F8">
        <w:rPr>
          <w:rFonts w:ascii="Open Sans" w:hAnsi="Open Sans" w:cs="Open Sans"/>
          <w:b/>
          <w:color w:val="000000" w:themeColor="text1"/>
          <w:sz w:val="20"/>
          <w:szCs w:val="20"/>
        </w:rPr>
        <w:t>SIMPLIFIC PAVARINI DISTRIBUIDORA DE TÍTULOS E VALORES MOBILIÁRIOS LTDA.</w:t>
      </w:r>
    </w:p>
    <w:p w14:paraId="7D40BCBC" w14:textId="77777777" w:rsidR="00F26702" w:rsidRPr="008A7241" w:rsidRDefault="00F26702" w:rsidP="00A01F49">
      <w:pPr>
        <w:jc w:val="center"/>
        <w:rPr>
          <w:rFonts w:ascii="Open Sans" w:hAnsi="Open Sans" w:cs="Open Sans"/>
          <w:b/>
          <w:color w:val="000000" w:themeColor="text1"/>
          <w:sz w:val="20"/>
          <w:szCs w:val="20"/>
        </w:rPr>
      </w:pPr>
    </w:p>
    <w:p w14:paraId="37958071" w14:textId="77777777" w:rsidR="00F26702" w:rsidRPr="008A7241" w:rsidRDefault="00F26702" w:rsidP="00A01F49">
      <w:pPr>
        <w:jc w:val="center"/>
        <w:rPr>
          <w:rFonts w:ascii="Open Sans" w:hAnsi="Open Sans" w:cs="Open Sans"/>
          <w:b/>
          <w:color w:val="000000" w:themeColor="text1"/>
          <w:sz w:val="20"/>
          <w:szCs w:val="20"/>
        </w:rPr>
      </w:pPr>
    </w:p>
    <w:p w14:paraId="7D6D4A89" w14:textId="77777777" w:rsidR="00F26702" w:rsidRPr="008A7241" w:rsidRDefault="00F26702" w:rsidP="00A01F49">
      <w:pPr>
        <w:spacing w:after="160"/>
        <w:rPr>
          <w:rFonts w:ascii="Open Sans" w:hAnsi="Open Sans" w:cs="Open Sans"/>
          <w:b/>
          <w:color w:val="000000" w:themeColor="text1"/>
          <w:sz w:val="20"/>
          <w:szCs w:val="20"/>
        </w:rPr>
      </w:pPr>
      <w:r w:rsidRPr="008A724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327109BA" w:rsidR="00F26702" w:rsidRPr="008A7241"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GERAL DE TITULARES DOS CERTIFICADOS DE RECEBÍVEIS IMOBILIÁRIOS DAS </w:t>
      </w:r>
      <w:r w:rsidR="008A1D2C" w:rsidRPr="008A1D2C">
        <w:rPr>
          <w:rFonts w:ascii="Open Sans" w:hAnsi="Open Sans" w:cs="Open Sans"/>
          <w:color w:val="000000" w:themeColor="text1"/>
          <w:sz w:val="20"/>
          <w:szCs w:val="20"/>
        </w:rPr>
        <w:t>428ª, 429ª, 430ª, 431ª, 432ª, 433ª, 434ª, 435ª, 436ª E 437ª</w:t>
      </w:r>
      <w:r w:rsidR="008A2421" w:rsidRPr="004B37C7" w:rsidDel="008A2421">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SÉRIES DA 1ª EMISSÃO DA FORTE SECURITIZADORA S.A., REALIZADA EM [</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 xml:space="preserve">] DE </w:t>
      </w:r>
      <w:r w:rsidR="008A1D2C">
        <w:rPr>
          <w:rFonts w:ascii="Open Sans" w:hAnsi="Open Sans" w:cs="Open Sans"/>
          <w:color w:val="000000" w:themeColor="text1"/>
          <w:sz w:val="20"/>
          <w:szCs w:val="20"/>
        </w:rPr>
        <w:t>JULHO</w:t>
      </w:r>
      <w:r w:rsidR="00876213"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DE 2021</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0290ABB2" w14:textId="77777777" w:rsidR="004769D6" w:rsidRDefault="004769D6" w:rsidP="004769D6">
      <w:pPr>
        <w:jc w:val="center"/>
        <w:rPr>
          <w:rFonts w:ascii="Open Sans" w:hAnsi="Open Sans" w:cs="Open Sans"/>
          <w:b/>
          <w:color w:val="000000" w:themeColor="text1"/>
          <w:sz w:val="20"/>
          <w:szCs w:val="20"/>
          <w:u w:val="single"/>
        </w:rPr>
      </w:pPr>
      <w:r w:rsidRPr="00AC289E">
        <w:rPr>
          <w:rFonts w:ascii="Open Sans" w:hAnsi="Open Sans" w:cs="Open Sans"/>
          <w:b/>
          <w:color w:val="000000" w:themeColor="text1"/>
          <w:sz w:val="20"/>
          <w:szCs w:val="20"/>
          <w:u w:val="single"/>
        </w:rPr>
        <w:t>LISTA DE PRESENÇA</w:t>
      </w:r>
    </w:p>
    <w:p w14:paraId="03178D88" w14:textId="77777777" w:rsidR="004769D6" w:rsidRPr="00AC289E" w:rsidRDefault="004769D6" w:rsidP="004769D6">
      <w:pPr>
        <w:jc w:val="center"/>
        <w:rPr>
          <w:rFonts w:ascii="Open Sans" w:hAnsi="Open Sans" w:cs="Open Sans"/>
          <w:b/>
          <w:color w:val="000000" w:themeColor="text1"/>
          <w:sz w:val="20"/>
          <w:szCs w:val="20"/>
          <w:u w:val="single"/>
        </w:rPr>
      </w:pPr>
    </w:p>
    <w:p w14:paraId="399D40EC" w14:textId="77777777" w:rsidR="004769D6" w:rsidRPr="00AC289E" w:rsidRDefault="004769D6" w:rsidP="004769D6">
      <w:pPr>
        <w:rPr>
          <w:rFonts w:ascii="Open Sans" w:hAnsi="Open Sans" w:cs="Open Sans"/>
          <w:bCs/>
          <w:color w:val="000000" w:themeColor="text1"/>
          <w:sz w:val="20"/>
          <w:szCs w:val="20"/>
        </w:rPr>
      </w:pPr>
    </w:p>
    <w:tbl>
      <w:tblPr>
        <w:tblW w:w="9072" w:type="dxa"/>
        <w:tblInd w:w="-5" w:type="dxa"/>
        <w:tblCellMar>
          <w:left w:w="70" w:type="dxa"/>
          <w:right w:w="70" w:type="dxa"/>
        </w:tblCellMar>
        <w:tblLook w:val="04A0" w:firstRow="1" w:lastRow="0" w:firstColumn="1" w:lastColumn="0" w:noHBand="0" w:noVBand="1"/>
      </w:tblPr>
      <w:tblGrid>
        <w:gridCol w:w="6663"/>
        <w:gridCol w:w="2409"/>
      </w:tblGrid>
      <w:tr w:rsidR="004769D6" w:rsidRPr="002B1E8B" w14:paraId="215829C7" w14:textId="77777777" w:rsidTr="00BF5F90">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0D07625" w14:textId="77777777" w:rsidR="004769D6" w:rsidRPr="00AC289E" w:rsidRDefault="004769D6" w:rsidP="00BF5F90">
            <w:pPr>
              <w:jc w:val="center"/>
              <w:rPr>
                <w:rFonts w:ascii="Open Sans" w:hAnsi="Open Sans" w:cs="Open Sans"/>
                <w:b/>
                <w:bCs/>
                <w:color w:val="000000"/>
                <w:sz w:val="18"/>
                <w:szCs w:val="18"/>
                <w:lang w:eastAsia="pt-BR"/>
              </w:rPr>
            </w:pPr>
            <w:r w:rsidRPr="00AC289E">
              <w:rPr>
                <w:rFonts w:ascii="Open Sans" w:hAnsi="Open Sans" w:cs="Open Sans"/>
                <w:b/>
                <w:bCs/>
                <w:color w:val="000000"/>
                <w:sz w:val="18"/>
                <w:szCs w:val="18"/>
                <w:lang w:eastAsia="pt-BR"/>
              </w:rPr>
              <w:t>Nome/Razão Social do Investidor</w:t>
            </w:r>
          </w:p>
        </w:tc>
        <w:tc>
          <w:tcPr>
            <w:tcW w:w="24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8514887" w14:textId="77777777" w:rsidR="004769D6" w:rsidRPr="00AC289E" w:rsidRDefault="004769D6" w:rsidP="00BF5F90">
            <w:pPr>
              <w:jc w:val="center"/>
              <w:rPr>
                <w:rFonts w:ascii="Open Sans" w:hAnsi="Open Sans" w:cs="Open Sans"/>
                <w:b/>
                <w:bCs/>
                <w:color w:val="000000"/>
                <w:sz w:val="18"/>
                <w:szCs w:val="18"/>
                <w:lang w:eastAsia="pt-BR"/>
              </w:rPr>
            </w:pPr>
            <w:r w:rsidRPr="00AC289E">
              <w:rPr>
                <w:rFonts w:ascii="Open Sans" w:hAnsi="Open Sans" w:cs="Open Sans"/>
                <w:b/>
                <w:bCs/>
                <w:color w:val="000000"/>
                <w:sz w:val="18"/>
                <w:szCs w:val="18"/>
                <w:lang w:eastAsia="pt-BR"/>
              </w:rPr>
              <w:t>CPF/CNPJ do Investidor</w:t>
            </w:r>
          </w:p>
        </w:tc>
      </w:tr>
      <w:tr w:rsidR="004769D6" w:rsidRPr="002B1E8B" w14:paraId="69B9184E" w14:textId="77777777" w:rsidTr="00BF5F90">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77CC0" w14:textId="77777777" w:rsidR="004769D6" w:rsidRPr="00AC289E" w:rsidRDefault="004769D6" w:rsidP="00BF5F90">
            <w:pPr>
              <w:jc w:val="center"/>
              <w:rPr>
                <w:rFonts w:ascii="Open Sans" w:hAnsi="Open Sans" w:cs="Open Sans"/>
                <w:color w:val="000000"/>
                <w:sz w:val="18"/>
                <w:szCs w:val="18"/>
                <w:lang w:eastAsia="pt-BR"/>
              </w:rPr>
            </w:pPr>
            <w:r w:rsidRPr="00AC289E">
              <w:rPr>
                <w:rFonts w:ascii="Open Sans" w:hAnsi="Open Sans" w:cs="Open Sans"/>
                <w:color w:val="000000" w:themeColor="text1"/>
                <w:sz w:val="18"/>
                <w:szCs w:val="18"/>
              </w:rPr>
              <w:t>HECTARE CE FUNDO DE INVESTIMENTO IMOBILIARIO</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2789BA34" w14:textId="77777777" w:rsidR="004769D6" w:rsidRPr="00AC289E" w:rsidRDefault="004769D6" w:rsidP="00BF5F90">
            <w:pPr>
              <w:jc w:val="center"/>
              <w:rPr>
                <w:rFonts w:ascii="Open Sans" w:hAnsi="Open Sans" w:cs="Open Sans"/>
                <w:color w:val="000000"/>
                <w:sz w:val="18"/>
                <w:szCs w:val="18"/>
                <w:lang w:eastAsia="pt-BR"/>
              </w:rPr>
            </w:pPr>
            <w:r w:rsidRPr="00AC289E">
              <w:rPr>
                <w:rFonts w:ascii="Open Sans" w:hAnsi="Open Sans" w:cs="Open Sans"/>
                <w:color w:val="000000" w:themeColor="text1"/>
                <w:sz w:val="18"/>
                <w:szCs w:val="18"/>
              </w:rPr>
              <w:t>30.248.180/0001-96</w:t>
            </w:r>
          </w:p>
        </w:tc>
      </w:tr>
      <w:tr w:rsidR="004769D6" w:rsidRPr="002B1E8B" w14:paraId="306F473A" w14:textId="77777777" w:rsidTr="00BF5F90">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E66A1C" w14:textId="77777777" w:rsidR="004769D6" w:rsidRDefault="004769D6" w:rsidP="00BF5F90">
            <w:pPr>
              <w:rPr>
                <w:rFonts w:ascii="Open Sans" w:hAnsi="Open Sans" w:cs="Open Sans"/>
                <w:color w:val="000000"/>
                <w:sz w:val="16"/>
                <w:szCs w:val="16"/>
                <w:lang w:eastAsia="pt-BR"/>
              </w:rPr>
            </w:pPr>
          </w:p>
          <w:p w14:paraId="2E81A517" w14:textId="77777777" w:rsidR="004769D6" w:rsidRPr="00AC289E" w:rsidRDefault="004769D6" w:rsidP="00BF5F90">
            <w:pPr>
              <w:jc w:val="center"/>
              <w:rPr>
                <w:rFonts w:ascii="Open Sans" w:hAnsi="Open Sans" w:cs="Open Sans"/>
                <w:color w:val="000000"/>
                <w:sz w:val="20"/>
                <w:szCs w:val="20"/>
                <w:lang w:eastAsia="pt-BR"/>
              </w:rPr>
            </w:pPr>
            <w:r w:rsidRPr="00AC289E">
              <w:rPr>
                <w:rFonts w:ascii="Open Sans" w:hAnsi="Open Sans" w:cs="Open Sans"/>
                <w:color w:val="000000"/>
                <w:sz w:val="20"/>
                <w:szCs w:val="20"/>
                <w:lang w:eastAsia="pt-BR"/>
              </w:rPr>
              <w:t xml:space="preserve">Representado por </w:t>
            </w:r>
            <w:r w:rsidRPr="00AC289E">
              <w:rPr>
                <w:rFonts w:ascii="Open Sans" w:hAnsi="Open Sans" w:cs="Open Sans"/>
                <w:i/>
                <w:iCs/>
                <w:color w:val="000000" w:themeColor="text1"/>
                <w:sz w:val="20"/>
                <w:szCs w:val="20"/>
              </w:rPr>
              <w:t>Hectare Capital Gestora de Recursos Ltda.</w:t>
            </w:r>
          </w:p>
          <w:p w14:paraId="3EA73301" w14:textId="77777777" w:rsidR="004769D6" w:rsidRDefault="004769D6" w:rsidP="00BF5F90">
            <w:pPr>
              <w:jc w:val="center"/>
              <w:rPr>
                <w:rFonts w:ascii="Open Sans" w:hAnsi="Open Sans" w:cs="Open Sans"/>
                <w:color w:val="000000"/>
                <w:sz w:val="16"/>
                <w:szCs w:val="16"/>
                <w:lang w:eastAsia="pt-BR"/>
              </w:rPr>
            </w:pPr>
          </w:p>
          <w:p w14:paraId="2F5C8A6D" w14:textId="77777777" w:rsidR="004769D6" w:rsidRDefault="004769D6" w:rsidP="00BF5F90">
            <w:pPr>
              <w:jc w:val="center"/>
              <w:rPr>
                <w:rFonts w:ascii="Open Sans" w:hAnsi="Open Sans" w:cs="Open Sans"/>
                <w:color w:val="000000"/>
                <w:sz w:val="16"/>
                <w:szCs w:val="16"/>
                <w:lang w:eastAsia="pt-BR"/>
              </w:rPr>
            </w:pPr>
          </w:p>
          <w:p w14:paraId="0C374201" w14:textId="77777777" w:rsidR="004769D6" w:rsidRDefault="004769D6" w:rsidP="00BF5F90">
            <w:pPr>
              <w:jc w:val="center"/>
              <w:rPr>
                <w:rFonts w:ascii="Open Sans" w:hAnsi="Open Sans" w:cs="Open Sans"/>
                <w:color w:val="000000"/>
                <w:sz w:val="16"/>
                <w:szCs w:val="16"/>
                <w:lang w:eastAsia="pt-BR"/>
              </w:rPr>
            </w:pPr>
          </w:p>
          <w:p w14:paraId="3EEBE200" w14:textId="77777777" w:rsidR="004769D6" w:rsidRDefault="004769D6" w:rsidP="00BF5F90">
            <w:pPr>
              <w:jc w:val="center"/>
              <w:rPr>
                <w:rFonts w:ascii="Open Sans" w:hAnsi="Open Sans" w:cs="Open Sans"/>
                <w:color w:val="000000"/>
                <w:sz w:val="16"/>
                <w:szCs w:val="16"/>
                <w:lang w:eastAsia="pt-BR"/>
              </w:rPr>
            </w:pPr>
          </w:p>
          <w:p w14:paraId="7A49F855" w14:textId="77777777" w:rsidR="004769D6" w:rsidRDefault="004769D6" w:rsidP="00BF5F90">
            <w:pPr>
              <w:jc w:val="center"/>
              <w:rPr>
                <w:rFonts w:ascii="Open Sans" w:hAnsi="Open Sans" w:cs="Open Sans"/>
                <w:color w:val="000000"/>
                <w:sz w:val="16"/>
                <w:szCs w:val="16"/>
                <w:lang w:eastAsia="pt-BR"/>
              </w:rPr>
            </w:pPr>
          </w:p>
          <w:p w14:paraId="02C8C906" w14:textId="77777777" w:rsidR="004769D6" w:rsidRDefault="004769D6" w:rsidP="00BF5F90">
            <w:pPr>
              <w:tabs>
                <w:tab w:val="left" w:pos="4755"/>
              </w:tabs>
              <w:ind w:left="498"/>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r>
              <w:rPr>
                <w:rFonts w:ascii="Open Sans" w:hAnsi="Open Sans" w:cs="Open Sans"/>
                <w:color w:val="000000"/>
                <w:sz w:val="16"/>
                <w:szCs w:val="16"/>
                <w:lang w:eastAsia="pt-BR"/>
              </w:rPr>
              <w:tab/>
              <w:t>____________________________________________________</w:t>
            </w:r>
          </w:p>
          <w:p w14:paraId="6BD48D45" w14:textId="77777777" w:rsidR="004769D6" w:rsidRDefault="004769D6" w:rsidP="00BF5F90">
            <w:pPr>
              <w:tabs>
                <w:tab w:val="left" w:pos="4755"/>
              </w:tabs>
              <w:ind w:left="498"/>
              <w:rPr>
                <w:rFonts w:ascii="Open Sans" w:hAnsi="Open Sans" w:cs="Open Sans"/>
                <w:color w:val="000000"/>
                <w:sz w:val="16"/>
                <w:szCs w:val="16"/>
                <w:lang w:eastAsia="pt-BR"/>
              </w:rPr>
            </w:pPr>
            <w:r>
              <w:rPr>
                <w:rFonts w:ascii="Open Sans" w:hAnsi="Open Sans" w:cs="Open Sans"/>
                <w:color w:val="000000" w:themeColor="text1"/>
                <w:sz w:val="20"/>
                <w:szCs w:val="20"/>
              </w:rPr>
              <w:t xml:space="preserve">       </w:t>
            </w:r>
            <w:r w:rsidRPr="00A70F39">
              <w:rPr>
                <w:rFonts w:ascii="Open Sans" w:hAnsi="Open Sans" w:cs="Open Sans"/>
                <w:color w:val="000000" w:themeColor="text1"/>
                <w:sz w:val="20"/>
                <w:szCs w:val="20"/>
              </w:rPr>
              <w:t xml:space="preserve">André Luiz Segurado </w:t>
            </w:r>
            <w:proofErr w:type="spellStart"/>
            <w:r w:rsidRPr="00A70F39">
              <w:rPr>
                <w:rFonts w:ascii="Open Sans" w:hAnsi="Open Sans" w:cs="Open Sans"/>
                <w:color w:val="000000" w:themeColor="text1"/>
                <w:sz w:val="20"/>
                <w:szCs w:val="20"/>
              </w:rPr>
              <w:t>Catrocchio</w:t>
            </w:r>
            <w:proofErr w:type="spellEnd"/>
            <w:r>
              <w:rPr>
                <w:rFonts w:ascii="Open Sans" w:hAnsi="Open Sans" w:cs="Open Sans"/>
                <w:color w:val="000000"/>
                <w:sz w:val="16"/>
                <w:szCs w:val="16"/>
                <w:lang w:eastAsia="pt-BR"/>
              </w:rPr>
              <w:tab/>
              <w:t xml:space="preserve">           </w:t>
            </w:r>
            <w:r>
              <w:rPr>
                <w:rFonts w:ascii="Open Sans" w:hAnsi="Open Sans" w:cs="Open Sans"/>
                <w:color w:val="000000" w:themeColor="text1"/>
                <w:sz w:val="20"/>
                <w:szCs w:val="20"/>
              </w:rPr>
              <w:t>Eduardo Espíndola Malheiros</w:t>
            </w:r>
          </w:p>
          <w:p w14:paraId="543C82B5" w14:textId="77777777" w:rsidR="004769D6" w:rsidRPr="00AA4371" w:rsidRDefault="004769D6" w:rsidP="00BF5F90">
            <w:pPr>
              <w:rPr>
                <w:rFonts w:ascii="Open Sans" w:hAnsi="Open Sans" w:cs="Open Sans"/>
                <w:color w:val="000000"/>
                <w:sz w:val="16"/>
                <w:szCs w:val="16"/>
                <w:lang w:eastAsia="pt-BR"/>
              </w:rPr>
            </w:pPr>
          </w:p>
        </w:tc>
      </w:tr>
    </w:tbl>
    <w:p w14:paraId="67C37AFE" w14:textId="77777777" w:rsidR="005D658B" w:rsidRPr="000D0431" w:rsidRDefault="005D658B" w:rsidP="005D658B">
      <w:pPr>
        <w:spacing w:after="160" w:line="259" w:lineRule="auto"/>
        <w:rPr>
          <w:rFonts w:ascii="Open Sans" w:hAnsi="Open Sans" w:cs="Open Sans"/>
          <w:bCs/>
          <w:color w:val="000000" w:themeColor="text1"/>
          <w:sz w:val="16"/>
          <w:szCs w:val="16"/>
        </w:rPr>
      </w:pPr>
    </w:p>
    <w:p w14:paraId="51524CAC" w14:textId="77777777" w:rsidR="005D658B" w:rsidRDefault="005D658B" w:rsidP="005D658B">
      <w:pPr>
        <w:jc w:val="center"/>
        <w:rPr>
          <w:rFonts w:ascii="Open Sans" w:hAnsi="Open Sans" w:cs="Open Sans"/>
          <w:b/>
          <w:color w:val="000000" w:themeColor="text1"/>
          <w:sz w:val="16"/>
          <w:szCs w:val="16"/>
          <w:u w:val="single"/>
        </w:rPr>
      </w:pPr>
    </w:p>
    <w:p w14:paraId="7CDDE659" w14:textId="3AABF239" w:rsidR="00917572" w:rsidRDefault="00917572" w:rsidP="000B1508">
      <w:pPr>
        <w:rPr>
          <w:rFonts w:ascii="Open Sans" w:hAnsi="Open Sans" w:cs="Open Sans"/>
          <w:bCs/>
          <w:color w:val="000000" w:themeColor="text1"/>
          <w:sz w:val="20"/>
          <w:szCs w:val="20"/>
          <w:highlight w:val="yellow"/>
        </w:rPr>
      </w:pPr>
    </w:p>
    <w:p w14:paraId="71784D0B" w14:textId="2F30A51E" w:rsidR="004769D6" w:rsidRDefault="004769D6" w:rsidP="000B1508">
      <w:pPr>
        <w:rPr>
          <w:rFonts w:ascii="Open Sans" w:hAnsi="Open Sans" w:cs="Open Sans"/>
          <w:bCs/>
          <w:color w:val="000000" w:themeColor="text1"/>
          <w:sz w:val="20"/>
          <w:szCs w:val="20"/>
          <w:highlight w:val="yellow"/>
        </w:rPr>
      </w:pPr>
    </w:p>
    <w:p w14:paraId="783B4F21" w14:textId="1657A006" w:rsidR="004769D6" w:rsidRDefault="004769D6" w:rsidP="000B1508">
      <w:pPr>
        <w:rPr>
          <w:rFonts w:ascii="Open Sans" w:hAnsi="Open Sans" w:cs="Open Sans"/>
          <w:bCs/>
          <w:color w:val="000000" w:themeColor="text1"/>
          <w:sz w:val="20"/>
          <w:szCs w:val="20"/>
          <w:highlight w:val="yellow"/>
        </w:rPr>
      </w:pPr>
    </w:p>
    <w:p w14:paraId="3AA2C38C" w14:textId="1134A2A3" w:rsidR="004769D6" w:rsidRDefault="004769D6" w:rsidP="000B1508">
      <w:pPr>
        <w:rPr>
          <w:rFonts w:ascii="Open Sans" w:hAnsi="Open Sans" w:cs="Open Sans"/>
          <w:bCs/>
          <w:color w:val="000000" w:themeColor="text1"/>
          <w:sz w:val="20"/>
          <w:szCs w:val="20"/>
          <w:highlight w:val="yellow"/>
        </w:rPr>
      </w:pPr>
    </w:p>
    <w:p w14:paraId="2B4FF359" w14:textId="353776A6" w:rsidR="004769D6" w:rsidRDefault="004769D6" w:rsidP="000B1508">
      <w:pPr>
        <w:rPr>
          <w:rFonts w:ascii="Open Sans" w:hAnsi="Open Sans" w:cs="Open Sans"/>
          <w:bCs/>
          <w:color w:val="000000" w:themeColor="text1"/>
          <w:sz w:val="20"/>
          <w:szCs w:val="20"/>
          <w:highlight w:val="yellow"/>
        </w:rPr>
      </w:pPr>
    </w:p>
    <w:p w14:paraId="2BCF8590" w14:textId="5343B52F" w:rsidR="004769D6" w:rsidRDefault="004769D6" w:rsidP="000B1508">
      <w:pPr>
        <w:rPr>
          <w:rFonts w:ascii="Open Sans" w:hAnsi="Open Sans" w:cs="Open Sans"/>
          <w:bCs/>
          <w:color w:val="000000" w:themeColor="text1"/>
          <w:sz w:val="20"/>
          <w:szCs w:val="20"/>
          <w:highlight w:val="yellow"/>
        </w:rPr>
      </w:pPr>
    </w:p>
    <w:p w14:paraId="678ABE0A" w14:textId="50A96A09" w:rsidR="004769D6" w:rsidRDefault="004769D6" w:rsidP="000B1508">
      <w:pPr>
        <w:rPr>
          <w:rFonts w:ascii="Open Sans" w:hAnsi="Open Sans" w:cs="Open Sans"/>
          <w:bCs/>
          <w:color w:val="000000" w:themeColor="text1"/>
          <w:sz w:val="20"/>
          <w:szCs w:val="20"/>
          <w:highlight w:val="yellow"/>
        </w:rPr>
      </w:pPr>
    </w:p>
    <w:p w14:paraId="0E55C466" w14:textId="0B5C2A77" w:rsidR="004769D6" w:rsidRDefault="004769D6" w:rsidP="000B1508">
      <w:pPr>
        <w:rPr>
          <w:rFonts w:ascii="Open Sans" w:hAnsi="Open Sans" w:cs="Open Sans"/>
          <w:bCs/>
          <w:color w:val="000000" w:themeColor="text1"/>
          <w:sz w:val="20"/>
          <w:szCs w:val="20"/>
          <w:highlight w:val="yellow"/>
        </w:rPr>
      </w:pPr>
    </w:p>
    <w:p w14:paraId="69D5CD8D" w14:textId="4A3B8E83" w:rsidR="004769D6" w:rsidRDefault="004769D6" w:rsidP="000B1508">
      <w:pPr>
        <w:rPr>
          <w:rFonts w:ascii="Open Sans" w:hAnsi="Open Sans" w:cs="Open Sans"/>
          <w:bCs/>
          <w:color w:val="000000" w:themeColor="text1"/>
          <w:sz w:val="20"/>
          <w:szCs w:val="20"/>
          <w:highlight w:val="yellow"/>
        </w:rPr>
      </w:pPr>
    </w:p>
    <w:p w14:paraId="69D70DD5" w14:textId="7A3A80D6" w:rsidR="004769D6" w:rsidRDefault="004769D6" w:rsidP="000B1508">
      <w:pPr>
        <w:rPr>
          <w:rFonts w:ascii="Open Sans" w:hAnsi="Open Sans" w:cs="Open Sans"/>
          <w:bCs/>
          <w:color w:val="000000" w:themeColor="text1"/>
          <w:sz w:val="20"/>
          <w:szCs w:val="20"/>
          <w:highlight w:val="yellow"/>
        </w:rPr>
      </w:pPr>
    </w:p>
    <w:p w14:paraId="316D977E" w14:textId="54597917" w:rsidR="004769D6" w:rsidRDefault="004769D6" w:rsidP="000B1508">
      <w:pPr>
        <w:rPr>
          <w:rFonts w:ascii="Open Sans" w:hAnsi="Open Sans" w:cs="Open Sans"/>
          <w:bCs/>
          <w:color w:val="000000" w:themeColor="text1"/>
          <w:sz w:val="20"/>
          <w:szCs w:val="20"/>
          <w:highlight w:val="yellow"/>
        </w:rPr>
      </w:pPr>
    </w:p>
    <w:p w14:paraId="078749AA" w14:textId="6C21BE38" w:rsidR="004769D6" w:rsidRDefault="004769D6" w:rsidP="000B1508">
      <w:pPr>
        <w:rPr>
          <w:rFonts w:ascii="Open Sans" w:hAnsi="Open Sans" w:cs="Open Sans"/>
          <w:bCs/>
          <w:color w:val="000000" w:themeColor="text1"/>
          <w:sz w:val="20"/>
          <w:szCs w:val="20"/>
          <w:highlight w:val="yellow"/>
        </w:rPr>
      </w:pPr>
    </w:p>
    <w:p w14:paraId="658B64C6" w14:textId="2FA5F8A4" w:rsidR="004769D6" w:rsidRDefault="004769D6" w:rsidP="000B1508">
      <w:pPr>
        <w:rPr>
          <w:rFonts w:ascii="Open Sans" w:hAnsi="Open Sans" w:cs="Open Sans"/>
          <w:bCs/>
          <w:color w:val="000000" w:themeColor="text1"/>
          <w:sz w:val="20"/>
          <w:szCs w:val="20"/>
          <w:highlight w:val="yellow"/>
        </w:rPr>
      </w:pPr>
    </w:p>
    <w:p w14:paraId="0D4076F6" w14:textId="7D206480" w:rsidR="004769D6" w:rsidRDefault="004769D6" w:rsidP="000B1508">
      <w:pPr>
        <w:rPr>
          <w:rFonts w:ascii="Open Sans" w:hAnsi="Open Sans" w:cs="Open Sans"/>
          <w:bCs/>
          <w:color w:val="000000" w:themeColor="text1"/>
          <w:sz w:val="20"/>
          <w:szCs w:val="20"/>
          <w:highlight w:val="yellow"/>
        </w:rPr>
      </w:pPr>
    </w:p>
    <w:p w14:paraId="5EBC77FC" w14:textId="7F53F78D" w:rsidR="004769D6" w:rsidRDefault="004769D6" w:rsidP="000B1508">
      <w:pPr>
        <w:rPr>
          <w:rFonts w:ascii="Open Sans" w:hAnsi="Open Sans" w:cs="Open Sans"/>
          <w:bCs/>
          <w:color w:val="000000" w:themeColor="text1"/>
          <w:sz w:val="20"/>
          <w:szCs w:val="20"/>
          <w:highlight w:val="yellow"/>
        </w:rPr>
      </w:pPr>
    </w:p>
    <w:p w14:paraId="534CE9D6" w14:textId="48B39C45" w:rsidR="004769D6" w:rsidRDefault="004769D6" w:rsidP="000B1508">
      <w:pPr>
        <w:rPr>
          <w:rFonts w:ascii="Open Sans" w:hAnsi="Open Sans" w:cs="Open Sans"/>
          <w:bCs/>
          <w:color w:val="000000" w:themeColor="text1"/>
          <w:sz w:val="20"/>
          <w:szCs w:val="20"/>
          <w:highlight w:val="yellow"/>
        </w:rPr>
      </w:pPr>
    </w:p>
    <w:p w14:paraId="2D7EE1A1" w14:textId="77A299CD" w:rsidR="004769D6" w:rsidRDefault="004769D6" w:rsidP="000B1508">
      <w:pPr>
        <w:rPr>
          <w:rFonts w:ascii="Open Sans" w:hAnsi="Open Sans" w:cs="Open Sans"/>
          <w:bCs/>
          <w:color w:val="000000" w:themeColor="text1"/>
          <w:sz w:val="20"/>
          <w:szCs w:val="20"/>
          <w:highlight w:val="yellow"/>
        </w:rPr>
      </w:pPr>
    </w:p>
    <w:p w14:paraId="33F35625" w14:textId="193C88E9" w:rsidR="004769D6" w:rsidRDefault="004769D6" w:rsidP="000B1508">
      <w:pPr>
        <w:rPr>
          <w:rFonts w:ascii="Open Sans" w:hAnsi="Open Sans" w:cs="Open Sans"/>
          <w:bCs/>
          <w:color w:val="000000" w:themeColor="text1"/>
          <w:sz w:val="20"/>
          <w:szCs w:val="20"/>
          <w:highlight w:val="yellow"/>
        </w:rPr>
      </w:pPr>
    </w:p>
    <w:p w14:paraId="425D005A" w14:textId="04E34EE5" w:rsidR="004769D6" w:rsidRDefault="004769D6" w:rsidP="000B1508">
      <w:pPr>
        <w:rPr>
          <w:rFonts w:ascii="Open Sans" w:hAnsi="Open Sans" w:cs="Open Sans"/>
          <w:bCs/>
          <w:color w:val="000000" w:themeColor="text1"/>
          <w:sz w:val="20"/>
          <w:szCs w:val="20"/>
          <w:highlight w:val="yellow"/>
        </w:rPr>
      </w:pPr>
    </w:p>
    <w:p w14:paraId="1F5664A3" w14:textId="505F7298" w:rsidR="004769D6" w:rsidRDefault="004769D6" w:rsidP="000B1508">
      <w:pPr>
        <w:rPr>
          <w:rFonts w:ascii="Open Sans" w:hAnsi="Open Sans" w:cs="Open Sans"/>
          <w:bCs/>
          <w:color w:val="000000" w:themeColor="text1"/>
          <w:sz w:val="20"/>
          <w:szCs w:val="20"/>
          <w:highlight w:val="yellow"/>
        </w:rPr>
      </w:pPr>
    </w:p>
    <w:p w14:paraId="78BBFF97" w14:textId="5F4943E8" w:rsidR="004769D6" w:rsidRDefault="004769D6" w:rsidP="000B1508">
      <w:pPr>
        <w:rPr>
          <w:rFonts w:ascii="Open Sans" w:hAnsi="Open Sans" w:cs="Open Sans"/>
          <w:bCs/>
          <w:color w:val="000000" w:themeColor="text1"/>
          <w:sz w:val="20"/>
          <w:szCs w:val="20"/>
          <w:highlight w:val="yellow"/>
        </w:rPr>
      </w:pPr>
    </w:p>
    <w:p w14:paraId="18BF0575" w14:textId="73411BBD" w:rsidR="004769D6" w:rsidRDefault="004769D6" w:rsidP="000B1508">
      <w:pPr>
        <w:rPr>
          <w:rFonts w:ascii="Open Sans" w:hAnsi="Open Sans" w:cs="Open Sans"/>
          <w:bCs/>
          <w:color w:val="000000" w:themeColor="text1"/>
          <w:sz w:val="20"/>
          <w:szCs w:val="20"/>
          <w:highlight w:val="yellow"/>
        </w:rPr>
      </w:pPr>
    </w:p>
    <w:p w14:paraId="23D21161" w14:textId="4CF1897C" w:rsidR="004769D6" w:rsidRDefault="004769D6" w:rsidP="000B1508">
      <w:pPr>
        <w:rPr>
          <w:rFonts w:ascii="Open Sans" w:hAnsi="Open Sans" w:cs="Open Sans"/>
          <w:bCs/>
          <w:color w:val="000000" w:themeColor="text1"/>
          <w:sz w:val="20"/>
          <w:szCs w:val="20"/>
          <w:highlight w:val="yellow"/>
        </w:rPr>
      </w:pPr>
    </w:p>
    <w:p w14:paraId="69342C51" w14:textId="11950A34" w:rsidR="004769D6" w:rsidRDefault="004769D6" w:rsidP="000B1508">
      <w:pPr>
        <w:rPr>
          <w:rFonts w:ascii="Open Sans" w:hAnsi="Open Sans" w:cs="Open Sans"/>
          <w:bCs/>
          <w:color w:val="000000" w:themeColor="text1"/>
          <w:sz w:val="20"/>
          <w:szCs w:val="20"/>
          <w:highlight w:val="yellow"/>
        </w:rPr>
      </w:pPr>
    </w:p>
    <w:p w14:paraId="1DB51A26" w14:textId="47B8F28E" w:rsidR="004769D6" w:rsidRDefault="004769D6" w:rsidP="000B1508">
      <w:pPr>
        <w:rPr>
          <w:rFonts w:ascii="Open Sans" w:hAnsi="Open Sans" w:cs="Open Sans"/>
          <w:bCs/>
          <w:color w:val="000000" w:themeColor="text1"/>
          <w:sz w:val="20"/>
          <w:szCs w:val="20"/>
          <w:highlight w:val="yellow"/>
        </w:rPr>
      </w:pPr>
    </w:p>
    <w:p w14:paraId="1D3E07C2" w14:textId="6FBC4C9B" w:rsidR="004769D6" w:rsidRDefault="004769D6" w:rsidP="000B1508">
      <w:pPr>
        <w:rPr>
          <w:rFonts w:ascii="Open Sans" w:hAnsi="Open Sans" w:cs="Open Sans"/>
          <w:bCs/>
          <w:color w:val="000000" w:themeColor="text1"/>
          <w:sz w:val="20"/>
          <w:szCs w:val="20"/>
          <w:highlight w:val="yellow"/>
        </w:rPr>
      </w:pPr>
    </w:p>
    <w:p w14:paraId="25D3B9D1" w14:textId="468C42CB" w:rsidR="004769D6" w:rsidRDefault="004769D6" w:rsidP="000B1508">
      <w:pPr>
        <w:rPr>
          <w:rFonts w:ascii="Open Sans" w:hAnsi="Open Sans" w:cs="Open Sans"/>
          <w:bCs/>
          <w:color w:val="000000" w:themeColor="text1"/>
          <w:sz w:val="20"/>
          <w:szCs w:val="20"/>
          <w:highlight w:val="yellow"/>
        </w:rPr>
      </w:pPr>
    </w:p>
    <w:p w14:paraId="0DEB449C" w14:textId="330DA71E" w:rsidR="004769D6" w:rsidRDefault="004769D6" w:rsidP="000B1508">
      <w:pPr>
        <w:rPr>
          <w:rFonts w:ascii="Open Sans" w:hAnsi="Open Sans" w:cs="Open Sans"/>
          <w:bCs/>
          <w:color w:val="000000" w:themeColor="text1"/>
          <w:sz w:val="20"/>
          <w:szCs w:val="20"/>
          <w:highlight w:val="yellow"/>
        </w:rPr>
      </w:pPr>
    </w:p>
    <w:p w14:paraId="3CF1CED9" w14:textId="77777777" w:rsidR="004769D6" w:rsidRDefault="004769D6" w:rsidP="004769D6">
      <w:pPr>
        <w:jc w:val="center"/>
        <w:rPr>
          <w:rFonts w:ascii="Open Sans" w:hAnsi="Open Sans" w:cs="Open Sans"/>
          <w:b/>
          <w:color w:val="000000" w:themeColor="text1"/>
          <w:sz w:val="20"/>
          <w:szCs w:val="20"/>
          <w:u w:val="single"/>
        </w:rPr>
      </w:pPr>
      <w:r w:rsidRPr="00AC289E">
        <w:rPr>
          <w:rFonts w:ascii="Open Sans" w:hAnsi="Open Sans" w:cs="Open Sans"/>
          <w:b/>
          <w:color w:val="000000" w:themeColor="text1"/>
          <w:sz w:val="20"/>
          <w:szCs w:val="20"/>
          <w:u w:val="single"/>
        </w:rPr>
        <w:lastRenderedPageBreak/>
        <w:t>LISTA DE PRESENÇA</w:t>
      </w:r>
    </w:p>
    <w:p w14:paraId="239940D0" w14:textId="77777777" w:rsidR="004769D6" w:rsidRPr="00AC289E" w:rsidRDefault="004769D6" w:rsidP="004769D6">
      <w:pPr>
        <w:jc w:val="center"/>
        <w:rPr>
          <w:rFonts w:ascii="Open Sans" w:hAnsi="Open Sans" w:cs="Open Sans"/>
          <w:b/>
          <w:color w:val="000000" w:themeColor="text1"/>
          <w:sz w:val="20"/>
          <w:szCs w:val="20"/>
          <w:u w:val="single"/>
        </w:rPr>
      </w:pPr>
    </w:p>
    <w:p w14:paraId="49582735" w14:textId="77777777" w:rsidR="004769D6" w:rsidRPr="00AC289E" w:rsidRDefault="004769D6" w:rsidP="004769D6">
      <w:pP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6663"/>
        <w:gridCol w:w="2409"/>
      </w:tblGrid>
      <w:tr w:rsidR="004769D6" w:rsidRPr="002B1E8B" w14:paraId="11E1CCE6" w14:textId="77777777" w:rsidTr="00BF5F90">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5E4E635" w14:textId="77777777" w:rsidR="004769D6" w:rsidRPr="00AC289E" w:rsidRDefault="004769D6" w:rsidP="00BF5F90">
            <w:pPr>
              <w:jc w:val="center"/>
              <w:rPr>
                <w:rFonts w:ascii="Open Sans" w:hAnsi="Open Sans" w:cs="Open Sans"/>
                <w:b/>
                <w:bCs/>
                <w:color w:val="000000"/>
                <w:sz w:val="18"/>
                <w:szCs w:val="18"/>
                <w:lang w:eastAsia="pt-BR"/>
              </w:rPr>
            </w:pPr>
            <w:r w:rsidRPr="00AC289E">
              <w:rPr>
                <w:rFonts w:ascii="Open Sans" w:hAnsi="Open Sans" w:cs="Open Sans"/>
                <w:b/>
                <w:bCs/>
                <w:color w:val="000000"/>
                <w:sz w:val="18"/>
                <w:szCs w:val="18"/>
                <w:lang w:eastAsia="pt-BR"/>
              </w:rPr>
              <w:t>Nome/Razão Social do Investidor</w:t>
            </w:r>
          </w:p>
        </w:tc>
        <w:tc>
          <w:tcPr>
            <w:tcW w:w="24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96063CF" w14:textId="77777777" w:rsidR="004769D6" w:rsidRPr="00AC289E" w:rsidRDefault="004769D6" w:rsidP="00BF5F90">
            <w:pPr>
              <w:jc w:val="center"/>
              <w:rPr>
                <w:rFonts w:ascii="Open Sans" w:hAnsi="Open Sans" w:cs="Open Sans"/>
                <w:b/>
                <w:bCs/>
                <w:color w:val="000000"/>
                <w:sz w:val="18"/>
                <w:szCs w:val="18"/>
                <w:lang w:eastAsia="pt-BR"/>
              </w:rPr>
            </w:pPr>
            <w:r w:rsidRPr="00AC289E">
              <w:rPr>
                <w:rFonts w:ascii="Open Sans" w:hAnsi="Open Sans" w:cs="Open Sans"/>
                <w:b/>
                <w:bCs/>
                <w:color w:val="000000"/>
                <w:sz w:val="18"/>
                <w:szCs w:val="18"/>
                <w:lang w:eastAsia="pt-BR"/>
              </w:rPr>
              <w:t>CPF/CNPJ do Investidor</w:t>
            </w:r>
          </w:p>
        </w:tc>
      </w:tr>
      <w:tr w:rsidR="004769D6" w:rsidRPr="002B1E8B" w14:paraId="6EAE010E" w14:textId="77777777" w:rsidTr="00BF5F90">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E5F16" w14:textId="77777777" w:rsidR="004769D6" w:rsidRPr="00AC289E" w:rsidRDefault="004769D6" w:rsidP="00BF5F90">
            <w:pPr>
              <w:jc w:val="center"/>
              <w:rPr>
                <w:rFonts w:ascii="Open Sans" w:hAnsi="Open Sans" w:cs="Open Sans"/>
                <w:color w:val="000000"/>
                <w:sz w:val="18"/>
                <w:szCs w:val="18"/>
                <w:lang w:eastAsia="pt-BR"/>
              </w:rPr>
            </w:pPr>
            <w:r w:rsidRPr="00AC289E">
              <w:rPr>
                <w:rFonts w:ascii="Open Sans" w:hAnsi="Open Sans" w:cs="Open Sans"/>
                <w:color w:val="000000" w:themeColor="text1"/>
                <w:sz w:val="18"/>
                <w:szCs w:val="18"/>
              </w:rPr>
              <w:t>DEVANT RECEBIVEIS IMOBILIARIOS FUNDO DE INVESTIMENTO IMOBILIARIO</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71128610" w14:textId="77777777" w:rsidR="004769D6" w:rsidRPr="00AC289E" w:rsidRDefault="004769D6" w:rsidP="00BF5F90">
            <w:pPr>
              <w:jc w:val="center"/>
              <w:rPr>
                <w:rFonts w:ascii="Open Sans" w:hAnsi="Open Sans" w:cs="Open Sans"/>
                <w:color w:val="000000"/>
                <w:sz w:val="18"/>
                <w:szCs w:val="18"/>
                <w:lang w:eastAsia="pt-BR"/>
              </w:rPr>
            </w:pPr>
            <w:r w:rsidRPr="00AC289E">
              <w:rPr>
                <w:rFonts w:ascii="Open Sans" w:hAnsi="Open Sans" w:cs="Open Sans"/>
                <w:color w:val="000000" w:themeColor="text1"/>
                <w:sz w:val="18"/>
                <w:szCs w:val="18"/>
              </w:rPr>
              <w:t>37.087.810/0001-37</w:t>
            </w:r>
          </w:p>
        </w:tc>
      </w:tr>
      <w:tr w:rsidR="004769D6" w:rsidRPr="002B1E8B" w14:paraId="3D8A458E" w14:textId="77777777" w:rsidTr="00BF5F90">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6B6FFF" w14:textId="77777777" w:rsidR="004769D6" w:rsidRDefault="004769D6" w:rsidP="00BF5F90">
            <w:pPr>
              <w:rPr>
                <w:rFonts w:ascii="Open Sans" w:hAnsi="Open Sans" w:cs="Open Sans"/>
                <w:color w:val="000000"/>
                <w:sz w:val="16"/>
                <w:szCs w:val="16"/>
                <w:lang w:eastAsia="pt-BR"/>
              </w:rPr>
            </w:pPr>
          </w:p>
          <w:p w14:paraId="48B4517E" w14:textId="77777777" w:rsidR="004769D6" w:rsidRPr="00AC289E" w:rsidRDefault="004769D6" w:rsidP="00BF5F90">
            <w:pPr>
              <w:jc w:val="center"/>
              <w:rPr>
                <w:rFonts w:ascii="Open Sans" w:hAnsi="Open Sans" w:cs="Open Sans"/>
                <w:color w:val="000000"/>
                <w:sz w:val="20"/>
                <w:szCs w:val="20"/>
                <w:lang w:eastAsia="pt-BR"/>
              </w:rPr>
            </w:pPr>
            <w:r w:rsidRPr="00AC289E">
              <w:rPr>
                <w:rFonts w:ascii="Open Sans" w:hAnsi="Open Sans" w:cs="Open Sans"/>
                <w:color w:val="000000"/>
                <w:sz w:val="20"/>
                <w:szCs w:val="20"/>
                <w:lang w:eastAsia="pt-BR"/>
              </w:rPr>
              <w:t xml:space="preserve">Representado por </w:t>
            </w:r>
            <w:proofErr w:type="spellStart"/>
            <w:r w:rsidRPr="00AC289E">
              <w:rPr>
                <w:rFonts w:ascii="Open Sans" w:hAnsi="Open Sans" w:cs="Open Sans"/>
                <w:i/>
                <w:iCs/>
                <w:color w:val="000000"/>
                <w:sz w:val="20"/>
                <w:szCs w:val="20"/>
                <w:lang w:eastAsia="pt-BR"/>
              </w:rPr>
              <w:t>Devant</w:t>
            </w:r>
            <w:proofErr w:type="spellEnd"/>
            <w:r w:rsidRPr="00AC289E">
              <w:rPr>
                <w:rFonts w:ascii="Open Sans" w:hAnsi="Open Sans" w:cs="Open Sans"/>
                <w:i/>
                <w:iCs/>
                <w:color w:val="000000"/>
                <w:sz w:val="20"/>
                <w:szCs w:val="20"/>
                <w:lang w:eastAsia="pt-BR"/>
              </w:rPr>
              <w:t xml:space="preserve"> Asset Investimentos Ltda.</w:t>
            </w:r>
          </w:p>
          <w:p w14:paraId="48A73008" w14:textId="77777777" w:rsidR="004769D6" w:rsidRDefault="004769D6" w:rsidP="00BF5F90">
            <w:pPr>
              <w:jc w:val="center"/>
              <w:rPr>
                <w:rFonts w:ascii="Open Sans" w:hAnsi="Open Sans" w:cs="Open Sans"/>
                <w:color w:val="000000"/>
                <w:sz w:val="16"/>
                <w:szCs w:val="16"/>
                <w:lang w:eastAsia="pt-BR"/>
              </w:rPr>
            </w:pPr>
          </w:p>
          <w:p w14:paraId="50EA73E7" w14:textId="77777777" w:rsidR="004769D6" w:rsidRDefault="004769D6" w:rsidP="00BF5F90">
            <w:pPr>
              <w:jc w:val="center"/>
              <w:rPr>
                <w:rFonts w:ascii="Open Sans" w:hAnsi="Open Sans" w:cs="Open Sans"/>
                <w:color w:val="000000"/>
                <w:sz w:val="16"/>
                <w:szCs w:val="16"/>
                <w:lang w:eastAsia="pt-BR"/>
              </w:rPr>
            </w:pPr>
          </w:p>
          <w:p w14:paraId="4D6D4C52" w14:textId="77777777" w:rsidR="004769D6" w:rsidRDefault="004769D6" w:rsidP="00BF5F90">
            <w:pPr>
              <w:jc w:val="center"/>
              <w:rPr>
                <w:rFonts w:ascii="Open Sans" w:hAnsi="Open Sans" w:cs="Open Sans"/>
                <w:color w:val="000000"/>
                <w:sz w:val="16"/>
                <w:szCs w:val="16"/>
                <w:lang w:eastAsia="pt-BR"/>
              </w:rPr>
            </w:pPr>
          </w:p>
          <w:p w14:paraId="7515B2BD" w14:textId="77777777" w:rsidR="004769D6" w:rsidRDefault="004769D6" w:rsidP="00BF5F90">
            <w:pPr>
              <w:jc w:val="center"/>
              <w:rPr>
                <w:rFonts w:ascii="Open Sans" w:hAnsi="Open Sans" w:cs="Open Sans"/>
                <w:color w:val="000000"/>
                <w:sz w:val="16"/>
                <w:szCs w:val="16"/>
                <w:lang w:eastAsia="pt-BR"/>
              </w:rPr>
            </w:pPr>
          </w:p>
          <w:p w14:paraId="5C76EB67" w14:textId="77777777" w:rsidR="004769D6" w:rsidRDefault="004769D6" w:rsidP="00BF5F90">
            <w:pPr>
              <w:jc w:val="center"/>
              <w:rPr>
                <w:rFonts w:ascii="Open Sans" w:hAnsi="Open Sans" w:cs="Open Sans"/>
                <w:color w:val="000000"/>
                <w:sz w:val="16"/>
                <w:szCs w:val="16"/>
                <w:lang w:eastAsia="pt-BR"/>
              </w:rPr>
            </w:pPr>
          </w:p>
          <w:p w14:paraId="5931BA3D" w14:textId="77777777" w:rsidR="004769D6" w:rsidRDefault="004769D6" w:rsidP="00BF5F90">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p>
          <w:p w14:paraId="63C29E9C" w14:textId="77777777" w:rsidR="004769D6" w:rsidRDefault="004769D6" w:rsidP="00BF5F90">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themeColor="text1"/>
                <w:sz w:val="20"/>
                <w:szCs w:val="20"/>
              </w:rPr>
              <w:t>Bruno Eiras Martins</w:t>
            </w:r>
          </w:p>
          <w:p w14:paraId="3C4BA874" w14:textId="77777777" w:rsidR="004769D6" w:rsidRPr="00AA4371" w:rsidRDefault="004769D6" w:rsidP="00BF5F90">
            <w:pPr>
              <w:rPr>
                <w:rFonts w:ascii="Open Sans" w:hAnsi="Open Sans" w:cs="Open Sans"/>
                <w:color w:val="000000"/>
                <w:sz w:val="16"/>
                <w:szCs w:val="16"/>
                <w:lang w:eastAsia="pt-BR"/>
              </w:rPr>
            </w:pPr>
          </w:p>
        </w:tc>
      </w:tr>
    </w:tbl>
    <w:p w14:paraId="7C9B2323" w14:textId="77777777" w:rsidR="004769D6" w:rsidRDefault="004769D6" w:rsidP="004769D6">
      <w:pPr>
        <w:rPr>
          <w:rFonts w:ascii="Open Sans" w:hAnsi="Open Sans" w:cs="Open Sans"/>
          <w:bCs/>
          <w:color w:val="000000" w:themeColor="text1"/>
          <w:sz w:val="20"/>
          <w:szCs w:val="20"/>
          <w:highlight w:val="yellow"/>
        </w:rPr>
      </w:pPr>
    </w:p>
    <w:p w14:paraId="669FEBA6" w14:textId="77777777" w:rsidR="004769D6" w:rsidRDefault="004769D6" w:rsidP="004769D6">
      <w:pPr>
        <w:rPr>
          <w:rFonts w:ascii="Open Sans" w:hAnsi="Open Sans" w:cs="Open Sans"/>
          <w:bCs/>
          <w:color w:val="000000" w:themeColor="text1"/>
          <w:sz w:val="20"/>
          <w:szCs w:val="20"/>
          <w:highlight w:val="yellow"/>
        </w:rPr>
      </w:pPr>
    </w:p>
    <w:p w14:paraId="2CD2EE53" w14:textId="4062F993" w:rsidR="004769D6" w:rsidRDefault="004769D6" w:rsidP="000B1508">
      <w:pPr>
        <w:rPr>
          <w:rFonts w:ascii="Open Sans" w:hAnsi="Open Sans" w:cs="Open Sans"/>
          <w:bCs/>
          <w:color w:val="000000" w:themeColor="text1"/>
          <w:sz w:val="20"/>
          <w:szCs w:val="20"/>
          <w:highlight w:val="yellow"/>
        </w:rPr>
      </w:pPr>
    </w:p>
    <w:p w14:paraId="300D43F6" w14:textId="07F4F9C1" w:rsidR="004769D6" w:rsidRDefault="004769D6" w:rsidP="000B1508">
      <w:pPr>
        <w:rPr>
          <w:rFonts w:ascii="Open Sans" w:hAnsi="Open Sans" w:cs="Open Sans"/>
          <w:bCs/>
          <w:color w:val="000000" w:themeColor="text1"/>
          <w:sz w:val="20"/>
          <w:szCs w:val="20"/>
          <w:highlight w:val="yellow"/>
        </w:rPr>
      </w:pPr>
    </w:p>
    <w:p w14:paraId="5C1E1C3B" w14:textId="0A2DE957" w:rsidR="004769D6" w:rsidRDefault="004769D6" w:rsidP="000B1508">
      <w:pPr>
        <w:rPr>
          <w:rFonts w:ascii="Open Sans" w:hAnsi="Open Sans" w:cs="Open Sans"/>
          <w:bCs/>
          <w:color w:val="000000" w:themeColor="text1"/>
          <w:sz w:val="20"/>
          <w:szCs w:val="20"/>
          <w:highlight w:val="yellow"/>
        </w:rPr>
      </w:pPr>
    </w:p>
    <w:p w14:paraId="1E5D6348" w14:textId="7FB68F3A" w:rsidR="004769D6" w:rsidRDefault="004769D6" w:rsidP="000B1508">
      <w:pPr>
        <w:rPr>
          <w:rFonts w:ascii="Open Sans" w:hAnsi="Open Sans" w:cs="Open Sans"/>
          <w:bCs/>
          <w:color w:val="000000" w:themeColor="text1"/>
          <w:sz w:val="20"/>
          <w:szCs w:val="20"/>
          <w:highlight w:val="yellow"/>
        </w:rPr>
      </w:pPr>
    </w:p>
    <w:p w14:paraId="19A1AE9E" w14:textId="6AB49154" w:rsidR="004769D6" w:rsidRDefault="004769D6" w:rsidP="000B1508">
      <w:pPr>
        <w:rPr>
          <w:rFonts w:ascii="Open Sans" w:hAnsi="Open Sans" w:cs="Open Sans"/>
          <w:bCs/>
          <w:color w:val="000000" w:themeColor="text1"/>
          <w:sz w:val="20"/>
          <w:szCs w:val="20"/>
          <w:highlight w:val="yellow"/>
        </w:rPr>
      </w:pPr>
    </w:p>
    <w:p w14:paraId="2C382A9E" w14:textId="01C7C6D8" w:rsidR="004769D6" w:rsidRDefault="004769D6" w:rsidP="000B1508">
      <w:pPr>
        <w:rPr>
          <w:rFonts w:ascii="Open Sans" w:hAnsi="Open Sans" w:cs="Open Sans"/>
          <w:bCs/>
          <w:color w:val="000000" w:themeColor="text1"/>
          <w:sz w:val="20"/>
          <w:szCs w:val="20"/>
          <w:highlight w:val="yellow"/>
        </w:rPr>
      </w:pPr>
    </w:p>
    <w:p w14:paraId="6823FEF8" w14:textId="47F95A45" w:rsidR="004769D6" w:rsidRDefault="004769D6" w:rsidP="000B1508">
      <w:pPr>
        <w:rPr>
          <w:rFonts w:ascii="Open Sans" w:hAnsi="Open Sans" w:cs="Open Sans"/>
          <w:bCs/>
          <w:color w:val="000000" w:themeColor="text1"/>
          <w:sz w:val="20"/>
          <w:szCs w:val="20"/>
          <w:highlight w:val="yellow"/>
        </w:rPr>
      </w:pPr>
    </w:p>
    <w:p w14:paraId="4408E24E" w14:textId="23DEB0FD" w:rsidR="004769D6" w:rsidRDefault="004769D6" w:rsidP="000B1508">
      <w:pPr>
        <w:rPr>
          <w:rFonts w:ascii="Open Sans" w:hAnsi="Open Sans" w:cs="Open Sans"/>
          <w:bCs/>
          <w:color w:val="000000" w:themeColor="text1"/>
          <w:sz w:val="20"/>
          <w:szCs w:val="20"/>
          <w:highlight w:val="yellow"/>
        </w:rPr>
      </w:pPr>
    </w:p>
    <w:p w14:paraId="3138ADE8" w14:textId="66746882" w:rsidR="004769D6" w:rsidRDefault="004769D6" w:rsidP="000B1508">
      <w:pPr>
        <w:rPr>
          <w:rFonts w:ascii="Open Sans" w:hAnsi="Open Sans" w:cs="Open Sans"/>
          <w:bCs/>
          <w:color w:val="000000" w:themeColor="text1"/>
          <w:sz w:val="20"/>
          <w:szCs w:val="20"/>
          <w:highlight w:val="yellow"/>
        </w:rPr>
      </w:pPr>
    </w:p>
    <w:p w14:paraId="1ADA2B28" w14:textId="3EB64E89" w:rsidR="004769D6" w:rsidRDefault="004769D6" w:rsidP="000B1508">
      <w:pPr>
        <w:rPr>
          <w:rFonts w:ascii="Open Sans" w:hAnsi="Open Sans" w:cs="Open Sans"/>
          <w:bCs/>
          <w:color w:val="000000" w:themeColor="text1"/>
          <w:sz w:val="20"/>
          <w:szCs w:val="20"/>
          <w:highlight w:val="yellow"/>
        </w:rPr>
      </w:pPr>
    </w:p>
    <w:p w14:paraId="72EFAFAA" w14:textId="7032FB0D" w:rsidR="004769D6" w:rsidRDefault="004769D6" w:rsidP="000B1508">
      <w:pPr>
        <w:rPr>
          <w:rFonts w:ascii="Open Sans" w:hAnsi="Open Sans" w:cs="Open Sans"/>
          <w:bCs/>
          <w:color w:val="000000" w:themeColor="text1"/>
          <w:sz w:val="20"/>
          <w:szCs w:val="20"/>
          <w:highlight w:val="yellow"/>
        </w:rPr>
      </w:pPr>
    </w:p>
    <w:p w14:paraId="6ED609F2" w14:textId="24487C3B" w:rsidR="004769D6" w:rsidRDefault="004769D6" w:rsidP="000B1508">
      <w:pPr>
        <w:rPr>
          <w:rFonts w:ascii="Open Sans" w:hAnsi="Open Sans" w:cs="Open Sans"/>
          <w:bCs/>
          <w:color w:val="000000" w:themeColor="text1"/>
          <w:sz w:val="20"/>
          <w:szCs w:val="20"/>
          <w:highlight w:val="yellow"/>
        </w:rPr>
      </w:pPr>
    </w:p>
    <w:p w14:paraId="0BD2ABE5" w14:textId="2C19161B" w:rsidR="004769D6" w:rsidRDefault="004769D6" w:rsidP="000B1508">
      <w:pPr>
        <w:rPr>
          <w:rFonts w:ascii="Open Sans" w:hAnsi="Open Sans" w:cs="Open Sans"/>
          <w:bCs/>
          <w:color w:val="000000" w:themeColor="text1"/>
          <w:sz w:val="20"/>
          <w:szCs w:val="20"/>
          <w:highlight w:val="yellow"/>
        </w:rPr>
      </w:pPr>
    </w:p>
    <w:p w14:paraId="5971E033" w14:textId="00B2EEEE" w:rsidR="004769D6" w:rsidRDefault="004769D6" w:rsidP="000B1508">
      <w:pPr>
        <w:rPr>
          <w:rFonts w:ascii="Open Sans" w:hAnsi="Open Sans" w:cs="Open Sans"/>
          <w:bCs/>
          <w:color w:val="000000" w:themeColor="text1"/>
          <w:sz w:val="20"/>
          <w:szCs w:val="20"/>
          <w:highlight w:val="yellow"/>
        </w:rPr>
      </w:pPr>
    </w:p>
    <w:p w14:paraId="6B84D13D" w14:textId="615BF484" w:rsidR="004769D6" w:rsidRDefault="004769D6" w:rsidP="000B1508">
      <w:pPr>
        <w:rPr>
          <w:rFonts w:ascii="Open Sans" w:hAnsi="Open Sans" w:cs="Open Sans"/>
          <w:bCs/>
          <w:color w:val="000000" w:themeColor="text1"/>
          <w:sz w:val="20"/>
          <w:szCs w:val="20"/>
          <w:highlight w:val="yellow"/>
        </w:rPr>
      </w:pPr>
    </w:p>
    <w:p w14:paraId="1FC04BCA" w14:textId="2F284413" w:rsidR="004769D6" w:rsidRDefault="004769D6" w:rsidP="000B1508">
      <w:pPr>
        <w:rPr>
          <w:rFonts w:ascii="Open Sans" w:hAnsi="Open Sans" w:cs="Open Sans"/>
          <w:bCs/>
          <w:color w:val="000000" w:themeColor="text1"/>
          <w:sz w:val="20"/>
          <w:szCs w:val="20"/>
          <w:highlight w:val="yellow"/>
        </w:rPr>
      </w:pPr>
    </w:p>
    <w:p w14:paraId="36C84F84" w14:textId="3D9F40C9" w:rsidR="004769D6" w:rsidRDefault="004769D6" w:rsidP="000B1508">
      <w:pPr>
        <w:rPr>
          <w:rFonts w:ascii="Open Sans" w:hAnsi="Open Sans" w:cs="Open Sans"/>
          <w:bCs/>
          <w:color w:val="000000" w:themeColor="text1"/>
          <w:sz w:val="20"/>
          <w:szCs w:val="20"/>
          <w:highlight w:val="yellow"/>
        </w:rPr>
      </w:pPr>
    </w:p>
    <w:p w14:paraId="218543F3" w14:textId="108C8E75" w:rsidR="004769D6" w:rsidRDefault="004769D6" w:rsidP="000B1508">
      <w:pPr>
        <w:rPr>
          <w:rFonts w:ascii="Open Sans" w:hAnsi="Open Sans" w:cs="Open Sans"/>
          <w:bCs/>
          <w:color w:val="000000" w:themeColor="text1"/>
          <w:sz w:val="20"/>
          <w:szCs w:val="20"/>
          <w:highlight w:val="yellow"/>
        </w:rPr>
      </w:pPr>
    </w:p>
    <w:p w14:paraId="7B41D56C" w14:textId="27A595E9" w:rsidR="004769D6" w:rsidRDefault="004769D6" w:rsidP="000B1508">
      <w:pPr>
        <w:rPr>
          <w:rFonts w:ascii="Open Sans" w:hAnsi="Open Sans" w:cs="Open Sans"/>
          <w:bCs/>
          <w:color w:val="000000" w:themeColor="text1"/>
          <w:sz w:val="20"/>
          <w:szCs w:val="20"/>
          <w:highlight w:val="yellow"/>
        </w:rPr>
      </w:pPr>
    </w:p>
    <w:p w14:paraId="1674C0EC" w14:textId="1819D6D5" w:rsidR="004769D6" w:rsidRDefault="004769D6" w:rsidP="000B1508">
      <w:pPr>
        <w:rPr>
          <w:rFonts w:ascii="Open Sans" w:hAnsi="Open Sans" w:cs="Open Sans"/>
          <w:bCs/>
          <w:color w:val="000000" w:themeColor="text1"/>
          <w:sz w:val="20"/>
          <w:szCs w:val="20"/>
          <w:highlight w:val="yellow"/>
        </w:rPr>
      </w:pPr>
    </w:p>
    <w:p w14:paraId="32536C97" w14:textId="4579B412" w:rsidR="004769D6" w:rsidRDefault="004769D6" w:rsidP="000B1508">
      <w:pPr>
        <w:rPr>
          <w:rFonts w:ascii="Open Sans" w:hAnsi="Open Sans" w:cs="Open Sans"/>
          <w:bCs/>
          <w:color w:val="000000" w:themeColor="text1"/>
          <w:sz w:val="20"/>
          <w:szCs w:val="20"/>
          <w:highlight w:val="yellow"/>
        </w:rPr>
      </w:pPr>
    </w:p>
    <w:p w14:paraId="68FE00DC" w14:textId="7373EE75" w:rsidR="004769D6" w:rsidRDefault="004769D6" w:rsidP="000B1508">
      <w:pPr>
        <w:rPr>
          <w:rFonts w:ascii="Open Sans" w:hAnsi="Open Sans" w:cs="Open Sans"/>
          <w:bCs/>
          <w:color w:val="000000" w:themeColor="text1"/>
          <w:sz w:val="20"/>
          <w:szCs w:val="20"/>
          <w:highlight w:val="yellow"/>
        </w:rPr>
      </w:pPr>
    </w:p>
    <w:p w14:paraId="418FE5FB" w14:textId="4876A22E" w:rsidR="004769D6" w:rsidRDefault="004769D6" w:rsidP="000B1508">
      <w:pPr>
        <w:rPr>
          <w:rFonts w:ascii="Open Sans" w:hAnsi="Open Sans" w:cs="Open Sans"/>
          <w:bCs/>
          <w:color w:val="000000" w:themeColor="text1"/>
          <w:sz w:val="20"/>
          <w:szCs w:val="20"/>
          <w:highlight w:val="yellow"/>
        </w:rPr>
      </w:pPr>
    </w:p>
    <w:p w14:paraId="0A3889F1" w14:textId="3610A41D" w:rsidR="004769D6" w:rsidRDefault="004769D6" w:rsidP="000B1508">
      <w:pPr>
        <w:rPr>
          <w:rFonts w:ascii="Open Sans" w:hAnsi="Open Sans" w:cs="Open Sans"/>
          <w:bCs/>
          <w:color w:val="000000" w:themeColor="text1"/>
          <w:sz w:val="20"/>
          <w:szCs w:val="20"/>
          <w:highlight w:val="yellow"/>
        </w:rPr>
      </w:pPr>
    </w:p>
    <w:p w14:paraId="3774C3E7" w14:textId="158C46D1" w:rsidR="004769D6" w:rsidRDefault="004769D6" w:rsidP="000B1508">
      <w:pPr>
        <w:rPr>
          <w:rFonts w:ascii="Open Sans" w:hAnsi="Open Sans" w:cs="Open Sans"/>
          <w:bCs/>
          <w:color w:val="000000" w:themeColor="text1"/>
          <w:sz w:val="20"/>
          <w:szCs w:val="20"/>
          <w:highlight w:val="yellow"/>
        </w:rPr>
      </w:pPr>
    </w:p>
    <w:p w14:paraId="418587DB" w14:textId="3AB9C4C9" w:rsidR="004769D6" w:rsidRDefault="004769D6" w:rsidP="000B1508">
      <w:pPr>
        <w:rPr>
          <w:rFonts w:ascii="Open Sans" w:hAnsi="Open Sans" w:cs="Open Sans"/>
          <w:bCs/>
          <w:color w:val="000000" w:themeColor="text1"/>
          <w:sz w:val="20"/>
          <w:szCs w:val="20"/>
          <w:highlight w:val="yellow"/>
        </w:rPr>
      </w:pPr>
    </w:p>
    <w:p w14:paraId="03BF1FE6" w14:textId="56377BF7" w:rsidR="004769D6" w:rsidRDefault="004769D6" w:rsidP="000B1508">
      <w:pPr>
        <w:rPr>
          <w:rFonts w:ascii="Open Sans" w:hAnsi="Open Sans" w:cs="Open Sans"/>
          <w:bCs/>
          <w:color w:val="000000" w:themeColor="text1"/>
          <w:sz w:val="20"/>
          <w:szCs w:val="20"/>
          <w:highlight w:val="yellow"/>
        </w:rPr>
      </w:pPr>
    </w:p>
    <w:p w14:paraId="299BA286" w14:textId="52B6C8D1" w:rsidR="004769D6" w:rsidRDefault="004769D6" w:rsidP="000B1508">
      <w:pPr>
        <w:rPr>
          <w:rFonts w:ascii="Open Sans" w:hAnsi="Open Sans" w:cs="Open Sans"/>
          <w:bCs/>
          <w:color w:val="000000" w:themeColor="text1"/>
          <w:sz w:val="20"/>
          <w:szCs w:val="20"/>
          <w:highlight w:val="yellow"/>
        </w:rPr>
      </w:pPr>
    </w:p>
    <w:p w14:paraId="4942E778" w14:textId="26B6D5DD" w:rsidR="004769D6" w:rsidRDefault="004769D6" w:rsidP="000B1508">
      <w:pPr>
        <w:rPr>
          <w:rFonts w:ascii="Open Sans" w:hAnsi="Open Sans" w:cs="Open Sans"/>
          <w:bCs/>
          <w:color w:val="000000" w:themeColor="text1"/>
          <w:sz w:val="20"/>
          <w:szCs w:val="20"/>
          <w:highlight w:val="yellow"/>
        </w:rPr>
      </w:pPr>
    </w:p>
    <w:p w14:paraId="4F374F02" w14:textId="17DEE3C2" w:rsidR="004769D6" w:rsidRDefault="004769D6" w:rsidP="000B1508">
      <w:pPr>
        <w:rPr>
          <w:rFonts w:ascii="Open Sans" w:hAnsi="Open Sans" w:cs="Open Sans"/>
          <w:bCs/>
          <w:color w:val="000000" w:themeColor="text1"/>
          <w:sz w:val="20"/>
          <w:szCs w:val="20"/>
          <w:highlight w:val="yellow"/>
        </w:rPr>
      </w:pPr>
    </w:p>
    <w:p w14:paraId="5CD44FC2" w14:textId="5804ADDA" w:rsidR="004769D6" w:rsidRDefault="004769D6" w:rsidP="000B1508">
      <w:pPr>
        <w:rPr>
          <w:rFonts w:ascii="Open Sans" w:hAnsi="Open Sans" w:cs="Open Sans"/>
          <w:bCs/>
          <w:color w:val="000000" w:themeColor="text1"/>
          <w:sz w:val="20"/>
          <w:szCs w:val="20"/>
          <w:highlight w:val="yellow"/>
        </w:rPr>
      </w:pPr>
    </w:p>
    <w:p w14:paraId="468E5F02" w14:textId="5EDFAF42" w:rsidR="004769D6" w:rsidRDefault="004769D6" w:rsidP="000B1508">
      <w:pPr>
        <w:rPr>
          <w:rFonts w:ascii="Open Sans" w:hAnsi="Open Sans" w:cs="Open Sans"/>
          <w:bCs/>
          <w:color w:val="000000" w:themeColor="text1"/>
          <w:sz w:val="20"/>
          <w:szCs w:val="20"/>
          <w:highlight w:val="yellow"/>
        </w:rPr>
      </w:pPr>
    </w:p>
    <w:p w14:paraId="46536785" w14:textId="08B72C6A" w:rsidR="004769D6" w:rsidRDefault="004769D6" w:rsidP="000B1508">
      <w:pPr>
        <w:rPr>
          <w:rFonts w:ascii="Open Sans" w:hAnsi="Open Sans" w:cs="Open Sans"/>
          <w:bCs/>
          <w:color w:val="000000" w:themeColor="text1"/>
          <w:sz w:val="20"/>
          <w:szCs w:val="20"/>
          <w:highlight w:val="yellow"/>
        </w:rPr>
      </w:pPr>
    </w:p>
    <w:p w14:paraId="762FA2D7" w14:textId="1C87051F" w:rsidR="004769D6" w:rsidRDefault="004769D6" w:rsidP="000B1508">
      <w:pPr>
        <w:rPr>
          <w:rFonts w:ascii="Open Sans" w:hAnsi="Open Sans" w:cs="Open Sans"/>
          <w:bCs/>
          <w:color w:val="000000" w:themeColor="text1"/>
          <w:sz w:val="20"/>
          <w:szCs w:val="20"/>
          <w:highlight w:val="yellow"/>
        </w:rPr>
      </w:pPr>
    </w:p>
    <w:p w14:paraId="57F15304" w14:textId="77777777" w:rsidR="004769D6" w:rsidRDefault="004769D6" w:rsidP="004769D6">
      <w:pPr>
        <w:jc w:val="center"/>
        <w:rPr>
          <w:rFonts w:ascii="Open Sans" w:hAnsi="Open Sans" w:cs="Open Sans"/>
          <w:b/>
          <w:color w:val="000000" w:themeColor="text1"/>
          <w:sz w:val="20"/>
          <w:szCs w:val="20"/>
          <w:u w:val="single"/>
        </w:rPr>
      </w:pPr>
      <w:r w:rsidRPr="00AC289E">
        <w:rPr>
          <w:rFonts w:ascii="Open Sans" w:hAnsi="Open Sans" w:cs="Open Sans"/>
          <w:b/>
          <w:color w:val="000000" w:themeColor="text1"/>
          <w:sz w:val="20"/>
          <w:szCs w:val="20"/>
          <w:u w:val="single"/>
        </w:rPr>
        <w:lastRenderedPageBreak/>
        <w:t>LISTA DE PRESENÇA</w:t>
      </w:r>
    </w:p>
    <w:p w14:paraId="600A9559" w14:textId="77777777" w:rsidR="004769D6" w:rsidRPr="00AC289E" w:rsidRDefault="004769D6" w:rsidP="004769D6">
      <w:pPr>
        <w:jc w:val="center"/>
        <w:rPr>
          <w:rFonts w:ascii="Open Sans" w:hAnsi="Open Sans" w:cs="Open Sans"/>
          <w:b/>
          <w:color w:val="000000" w:themeColor="text1"/>
          <w:sz w:val="20"/>
          <w:szCs w:val="20"/>
          <w:u w:val="single"/>
        </w:rPr>
      </w:pPr>
    </w:p>
    <w:p w14:paraId="11106076" w14:textId="77777777" w:rsidR="004769D6" w:rsidRPr="00AC289E" w:rsidRDefault="004769D6" w:rsidP="004769D6">
      <w:pP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6663"/>
        <w:gridCol w:w="2409"/>
      </w:tblGrid>
      <w:tr w:rsidR="004769D6" w:rsidRPr="002B1E8B" w14:paraId="02FD1AD4" w14:textId="77777777" w:rsidTr="00BF5F90">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C513C46" w14:textId="77777777" w:rsidR="004769D6" w:rsidRPr="00AC289E" w:rsidRDefault="004769D6" w:rsidP="00BF5F90">
            <w:pPr>
              <w:jc w:val="center"/>
              <w:rPr>
                <w:rFonts w:ascii="Open Sans" w:hAnsi="Open Sans" w:cs="Open Sans"/>
                <w:b/>
                <w:bCs/>
                <w:color w:val="000000"/>
                <w:sz w:val="18"/>
                <w:szCs w:val="18"/>
                <w:lang w:eastAsia="pt-BR"/>
              </w:rPr>
            </w:pPr>
            <w:r w:rsidRPr="00AC289E">
              <w:rPr>
                <w:rFonts w:ascii="Open Sans" w:hAnsi="Open Sans" w:cs="Open Sans"/>
                <w:b/>
                <w:bCs/>
                <w:color w:val="000000"/>
                <w:sz w:val="18"/>
                <w:szCs w:val="18"/>
                <w:lang w:eastAsia="pt-BR"/>
              </w:rPr>
              <w:t>Nome/Razão Social do Investidor</w:t>
            </w:r>
          </w:p>
        </w:tc>
        <w:tc>
          <w:tcPr>
            <w:tcW w:w="24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382261E" w14:textId="77777777" w:rsidR="004769D6" w:rsidRPr="00AC289E" w:rsidRDefault="004769D6" w:rsidP="00BF5F90">
            <w:pPr>
              <w:jc w:val="center"/>
              <w:rPr>
                <w:rFonts w:ascii="Open Sans" w:hAnsi="Open Sans" w:cs="Open Sans"/>
                <w:b/>
                <w:bCs/>
                <w:color w:val="000000"/>
                <w:sz w:val="18"/>
                <w:szCs w:val="18"/>
                <w:lang w:eastAsia="pt-BR"/>
              </w:rPr>
            </w:pPr>
            <w:r w:rsidRPr="00AC289E">
              <w:rPr>
                <w:rFonts w:ascii="Open Sans" w:hAnsi="Open Sans" w:cs="Open Sans"/>
                <w:b/>
                <w:bCs/>
                <w:color w:val="000000"/>
                <w:sz w:val="18"/>
                <w:szCs w:val="18"/>
                <w:lang w:eastAsia="pt-BR"/>
              </w:rPr>
              <w:t>CPF/CNPJ do Investidor</w:t>
            </w:r>
          </w:p>
        </w:tc>
      </w:tr>
      <w:tr w:rsidR="004769D6" w:rsidRPr="002B1E8B" w14:paraId="68C3EC0D" w14:textId="77777777" w:rsidTr="00BF5F90">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AE6E5" w14:textId="22384253" w:rsidR="004769D6" w:rsidRPr="00AC289E" w:rsidRDefault="004769D6" w:rsidP="00BF5F90">
            <w:pPr>
              <w:jc w:val="center"/>
              <w:rPr>
                <w:rFonts w:ascii="Open Sans" w:hAnsi="Open Sans" w:cs="Open Sans"/>
                <w:color w:val="000000"/>
                <w:sz w:val="18"/>
                <w:szCs w:val="18"/>
                <w:lang w:eastAsia="pt-BR"/>
              </w:rPr>
            </w:pPr>
            <w:r w:rsidRPr="004769D6">
              <w:rPr>
                <w:rFonts w:ascii="Open Sans" w:hAnsi="Open Sans" w:cs="Open Sans"/>
                <w:color w:val="000000" w:themeColor="text1"/>
                <w:sz w:val="18"/>
                <w:szCs w:val="18"/>
              </w:rPr>
              <w:t>IC LOTEAMENTOS E RECEBIVEIS FUNDO DE INVESTIMENTO IMOBILIARIO</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2E78BBA8" w14:textId="2E42CB2E" w:rsidR="004769D6" w:rsidRPr="00AC289E" w:rsidRDefault="007F0E8E" w:rsidP="00BF5F90">
            <w:pPr>
              <w:jc w:val="center"/>
              <w:rPr>
                <w:rFonts w:ascii="Open Sans" w:hAnsi="Open Sans" w:cs="Open Sans"/>
                <w:color w:val="000000"/>
                <w:sz w:val="18"/>
                <w:szCs w:val="18"/>
                <w:lang w:eastAsia="pt-BR"/>
              </w:rPr>
            </w:pPr>
            <w:r w:rsidRPr="007F0E8E">
              <w:rPr>
                <w:rFonts w:ascii="Open Sans" w:hAnsi="Open Sans" w:cs="Open Sans"/>
                <w:color w:val="000000" w:themeColor="text1"/>
                <w:sz w:val="18"/>
                <w:szCs w:val="18"/>
              </w:rPr>
              <w:t>38.498.758/0001-74</w:t>
            </w:r>
          </w:p>
        </w:tc>
      </w:tr>
      <w:tr w:rsidR="004769D6" w:rsidRPr="002B1E8B" w14:paraId="469D4BC2" w14:textId="77777777" w:rsidTr="00BF5F90">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F43AEA0" w14:textId="77777777" w:rsidR="004769D6" w:rsidRDefault="004769D6" w:rsidP="00BF5F90">
            <w:pPr>
              <w:rPr>
                <w:rFonts w:ascii="Open Sans" w:hAnsi="Open Sans" w:cs="Open Sans"/>
                <w:color w:val="000000"/>
                <w:sz w:val="16"/>
                <w:szCs w:val="16"/>
                <w:lang w:eastAsia="pt-BR"/>
              </w:rPr>
            </w:pPr>
          </w:p>
          <w:p w14:paraId="228F0C4A" w14:textId="2F598C8C" w:rsidR="004769D6" w:rsidRPr="00AC289E" w:rsidRDefault="004769D6" w:rsidP="00BF5F90">
            <w:pPr>
              <w:jc w:val="center"/>
              <w:rPr>
                <w:rFonts w:ascii="Open Sans" w:hAnsi="Open Sans" w:cs="Open Sans"/>
                <w:color w:val="000000"/>
                <w:sz w:val="20"/>
                <w:szCs w:val="20"/>
                <w:lang w:eastAsia="pt-BR"/>
              </w:rPr>
            </w:pPr>
            <w:r w:rsidRPr="00AC289E">
              <w:rPr>
                <w:rFonts w:ascii="Open Sans" w:hAnsi="Open Sans" w:cs="Open Sans"/>
                <w:color w:val="000000"/>
                <w:sz w:val="20"/>
                <w:szCs w:val="20"/>
                <w:lang w:eastAsia="pt-BR"/>
              </w:rPr>
              <w:t xml:space="preserve">Representado por </w:t>
            </w:r>
            <w:r w:rsidRPr="004769D6">
              <w:rPr>
                <w:rFonts w:ascii="Open Sans" w:hAnsi="Open Sans" w:cs="Open Sans"/>
                <w:i/>
                <w:iCs/>
                <w:color w:val="000000"/>
                <w:sz w:val="20"/>
                <w:szCs w:val="20"/>
                <w:lang w:eastAsia="pt-BR"/>
              </w:rPr>
              <w:t>Hectare Capital Gestora de Recursos Ltda.</w:t>
            </w:r>
          </w:p>
          <w:p w14:paraId="64D73664" w14:textId="77777777" w:rsidR="004769D6" w:rsidRDefault="004769D6" w:rsidP="00BF5F90">
            <w:pPr>
              <w:jc w:val="center"/>
              <w:rPr>
                <w:rFonts w:ascii="Open Sans" w:hAnsi="Open Sans" w:cs="Open Sans"/>
                <w:color w:val="000000"/>
                <w:sz w:val="16"/>
                <w:szCs w:val="16"/>
                <w:lang w:eastAsia="pt-BR"/>
              </w:rPr>
            </w:pPr>
          </w:p>
          <w:p w14:paraId="2F4E8D6B" w14:textId="77777777" w:rsidR="004769D6" w:rsidRDefault="004769D6" w:rsidP="00BF5F90">
            <w:pPr>
              <w:jc w:val="center"/>
              <w:rPr>
                <w:rFonts w:ascii="Open Sans" w:hAnsi="Open Sans" w:cs="Open Sans"/>
                <w:color w:val="000000"/>
                <w:sz w:val="16"/>
                <w:szCs w:val="16"/>
                <w:lang w:eastAsia="pt-BR"/>
              </w:rPr>
            </w:pPr>
          </w:p>
          <w:p w14:paraId="73941BB5" w14:textId="77777777" w:rsidR="004769D6" w:rsidRDefault="004769D6" w:rsidP="00BF5F90">
            <w:pPr>
              <w:jc w:val="center"/>
              <w:rPr>
                <w:rFonts w:ascii="Open Sans" w:hAnsi="Open Sans" w:cs="Open Sans"/>
                <w:color w:val="000000"/>
                <w:sz w:val="16"/>
                <w:szCs w:val="16"/>
                <w:lang w:eastAsia="pt-BR"/>
              </w:rPr>
            </w:pPr>
          </w:p>
          <w:p w14:paraId="13F7E6CB" w14:textId="77777777" w:rsidR="004769D6" w:rsidRDefault="004769D6" w:rsidP="00BF5F90">
            <w:pPr>
              <w:jc w:val="center"/>
              <w:rPr>
                <w:rFonts w:ascii="Open Sans" w:hAnsi="Open Sans" w:cs="Open Sans"/>
                <w:color w:val="000000"/>
                <w:sz w:val="16"/>
                <w:szCs w:val="16"/>
                <w:lang w:eastAsia="pt-BR"/>
              </w:rPr>
            </w:pPr>
          </w:p>
          <w:p w14:paraId="285DACED" w14:textId="77777777" w:rsidR="004769D6" w:rsidRDefault="004769D6" w:rsidP="00BF5F90">
            <w:pPr>
              <w:jc w:val="center"/>
              <w:rPr>
                <w:rFonts w:ascii="Open Sans" w:hAnsi="Open Sans" w:cs="Open Sans"/>
                <w:color w:val="000000"/>
                <w:sz w:val="16"/>
                <w:szCs w:val="16"/>
                <w:lang w:eastAsia="pt-BR"/>
              </w:rPr>
            </w:pPr>
          </w:p>
          <w:p w14:paraId="2CBFB5E6" w14:textId="77777777" w:rsidR="004769D6" w:rsidRDefault="004769D6" w:rsidP="00BF5F90">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p>
          <w:p w14:paraId="51B1FC10" w14:textId="4121E319" w:rsidR="004769D6" w:rsidRDefault="004769D6" w:rsidP="00BF5F90">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themeColor="text1"/>
                <w:sz w:val="20"/>
                <w:szCs w:val="20"/>
              </w:rPr>
              <w:t>Kátia Martins Costa</w:t>
            </w:r>
          </w:p>
          <w:p w14:paraId="341FE4E7" w14:textId="77777777" w:rsidR="004769D6" w:rsidRPr="00AA4371" w:rsidRDefault="004769D6" w:rsidP="00BF5F90">
            <w:pPr>
              <w:rPr>
                <w:rFonts w:ascii="Open Sans" w:hAnsi="Open Sans" w:cs="Open Sans"/>
                <w:color w:val="000000"/>
                <w:sz w:val="16"/>
                <w:szCs w:val="16"/>
                <w:lang w:eastAsia="pt-BR"/>
              </w:rPr>
            </w:pPr>
          </w:p>
        </w:tc>
      </w:tr>
    </w:tbl>
    <w:p w14:paraId="1B702327" w14:textId="77777777" w:rsidR="004769D6" w:rsidRDefault="004769D6" w:rsidP="004769D6">
      <w:pPr>
        <w:rPr>
          <w:rFonts w:ascii="Open Sans" w:hAnsi="Open Sans" w:cs="Open Sans"/>
          <w:bCs/>
          <w:color w:val="000000" w:themeColor="text1"/>
          <w:sz w:val="20"/>
          <w:szCs w:val="20"/>
          <w:highlight w:val="yellow"/>
        </w:rPr>
      </w:pPr>
    </w:p>
    <w:p w14:paraId="38014232" w14:textId="77777777" w:rsidR="004769D6" w:rsidRDefault="004769D6" w:rsidP="004769D6">
      <w:pPr>
        <w:rPr>
          <w:rFonts w:ascii="Open Sans" w:hAnsi="Open Sans" w:cs="Open Sans"/>
          <w:bCs/>
          <w:color w:val="000000" w:themeColor="text1"/>
          <w:sz w:val="20"/>
          <w:szCs w:val="20"/>
          <w:highlight w:val="yellow"/>
        </w:rPr>
      </w:pPr>
    </w:p>
    <w:p w14:paraId="02DC4936" w14:textId="328EE575" w:rsidR="004769D6" w:rsidRDefault="004769D6" w:rsidP="000B1508">
      <w:pPr>
        <w:rPr>
          <w:rFonts w:ascii="Open Sans" w:hAnsi="Open Sans" w:cs="Open Sans"/>
          <w:bCs/>
          <w:color w:val="000000" w:themeColor="text1"/>
          <w:sz w:val="20"/>
          <w:szCs w:val="20"/>
          <w:highlight w:val="yellow"/>
        </w:rPr>
      </w:pPr>
    </w:p>
    <w:p w14:paraId="2F058542" w14:textId="01D600F5" w:rsidR="004769D6" w:rsidRDefault="004769D6" w:rsidP="000B1508">
      <w:pPr>
        <w:rPr>
          <w:rFonts w:ascii="Open Sans" w:hAnsi="Open Sans" w:cs="Open Sans"/>
          <w:bCs/>
          <w:color w:val="000000" w:themeColor="text1"/>
          <w:sz w:val="20"/>
          <w:szCs w:val="20"/>
          <w:highlight w:val="yellow"/>
        </w:rPr>
      </w:pPr>
    </w:p>
    <w:p w14:paraId="09EF7187" w14:textId="41E2F634" w:rsidR="004769D6" w:rsidRDefault="004769D6" w:rsidP="000B1508">
      <w:pPr>
        <w:rPr>
          <w:rFonts w:ascii="Open Sans" w:hAnsi="Open Sans" w:cs="Open Sans"/>
          <w:bCs/>
          <w:color w:val="000000" w:themeColor="text1"/>
          <w:sz w:val="20"/>
          <w:szCs w:val="20"/>
          <w:highlight w:val="yellow"/>
        </w:rPr>
      </w:pPr>
    </w:p>
    <w:p w14:paraId="3B0BEF2A" w14:textId="53E2F759" w:rsidR="004769D6" w:rsidRDefault="004769D6" w:rsidP="000B1508">
      <w:pPr>
        <w:rPr>
          <w:rFonts w:ascii="Open Sans" w:hAnsi="Open Sans" w:cs="Open Sans"/>
          <w:bCs/>
          <w:color w:val="000000" w:themeColor="text1"/>
          <w:sz w:val="20"/>
          <w:szCs w:val="20"/>
          <w:highlight w:val="yellow"/>
        </w:rPr>
      </w:pPr>
    </w:p>
    <w:p w14:paraId="4537EA0C" w14:textId="0D1AAA99" w:rsidR="004769D6" w:rsidRDefault="004769D6" w:rsidP="000B1508">
      <w:pPr>
        <w:rPr>
          <w:rFonts w:ascii="Open Sans" w:hAnsi="Open Sans" w:cs="Open Sans"/>
          <w:bCs/>
          <w:color w:val="000000" w:themeColor="text1"/>
          <w:sz w:val="20"/>
          <w:szCs w:val="20"/>
          <w:highlight w:val="yellow"/>
        </w:rPr>
      </w:pPr>
    </w:p>
    <w:p w14:paraId="530F7A0F" w14:textId="13CA806C" w:rsidR="004769D6" w:rsidRDefault="004769D6" w:rsidP="000B1508">
      <w:pPr>
        <w:rPr>
          <w:rFonts w:ascii="Open Sans" w:hAnsi="Open Sans" w:cs="Open Sans"/>
          <w:bCs/>
          <w:color w:val="000000" w:themeColor="text1"/>
          <w:sz w:val="20"/>
          <w:szCs w:val="20"/>
          <w:highlight w:val="yellow"/>
        </w:rPr>
      </w:pPr>
    </w:p>
    <w:p w14:paraId="5AAD6315" w14:textId="48BF1124" w:rsidR="004769D6" w:rsidRDefault="004769D6" w:rsidP="000B1508">
      <w:pPr>
        <w:rPr>
          <w:rFonts w:ascii="Open Sans" w:hAnsi="Open Sans" w:cs="Open Sans"/>
          <w:bCs/>
          <w:color w:val="000000" w:themeColor="text1"/>
          <w:sz w:val="20"/>
          <w:szCs w:val="20"/>
          <w:highlight w:val="yellow"/>
        </w:rPr>
      </w:pPr>
    </w:p>
    <w:p w14:paraId="65017D39" w14:textId="052DEA2C" w:rsidR="004769D6" w:rsidRDefault="004769D6" w:rsidP="000B1508">
      <w:pPr>
        <w:rPr>
          <w:rFonts w:ascii="Open Sans" w:hAnsi="Open Sans" w:cs="Open Sans"/>
          <w:bCs/>
          <w:color w:val="000000" w:themeColor="text1"/>
          <w:sz w:val="20"/>
          <w:szCs w:val="20"/>
          <w:highlight w:val="yellow"/>
        </w:rPr>
      </w:pPr>
    </w:p>
    <w:p w14:paraId="4D7D5421" w14:textId="5C114E07" w:rsidR="004769D6" w:rsidRDefault="004769D6" w:rsidP="000B1508">
      <w:pPr>
        <w:rPr>
          <w:rFonts w:ascii="Open Sans" w:hAnsi="Open Sans" w:cs="Open Sans"/>
          <w:bCs/>
          <w:color w:val="000000" w:themeColor="text1"/>
          <w:sz w:val="20"/>
          <w:szCs w:val="20"/>
          <w:highlight w:val="yellow"/>
        </w:rPr>
      </w:pPr>
    </w:p>
    <w:p w14:paraId="1EEB4CCB" w14:textId="43EDD0F3" w:rsidR="004769D6" w:rsidRDefault="004769D6" w:rsidP="000B1508">
      <w:pPr>
        <w:rPr>
          <w:rFonts w:ascii="Open Sans" w:hAnsi="Open Sans" w:cs="Open Sans"/>
          <w:bCs/>
          <w:color w:val="000000" w:themeColor="text1"/>
          <w:sz w:val="20"/>
          <w:szCs w:val="20"/>
          <w:highlight w:val="yellow"/>
        </w:rPr>
      </w:pPr>
    </w:p>
    <w:p w14:paraId="1575E5E1" w14:textId="670095EB" w:rsidR="004769D6" w:rsidRDefault="004769D6" w:rsidP="000B1508">
      <w:pPr>
        <w:rPr>
          <w:rFonts w:ascii="Open Sans" w:hAnsi="Open Sans" w:cs="Open Sans"/>
          <w:bCs/>
          <w:color w:val="000000" w:themeColor="text1"/>
          <w:sz w:val="20"/>
          <w:szCs w:val="20"/>
          <w:highlight w:val="yellow"/>
        </w:rPr>
      </w:pPr>
    </w:p>
    <w:p w14:paraId="1C844685" w14:textId="1992103F" w:rsidR="004769D6" w:rsidRDefault="004769D6" w:rsidP="000B1508">
      <w:pPr>
        <w:rPr>
          <w:rFonts w:ascii="Open Sans" w:hAnsi="Open Sans" w:cs="Open Sans"/>
          <w:bCs/>
          <w:color w:val="000000" w:themeColor="text1"/>
          <w:sz w:val="20"/>
          <w:szCs w:val="20"/>
          <w:highlight w:val="yellow"/>
        </w:rPr>
      </w:pPr>
    </w:p>
    <w:p w14:paraId="1385EFA5" w14:textId="14474D9C" w:rsidR="004769D6" w:rsidRDefault="004769D6" w:rsidP="000B1508">
      <w:pPr>
        <w:rPr>
          <w:rFonts w:ascii="Open Sans" w:hAnsi="Open Sans" w:cs="Open Sans"/>
          <w:bCs/>
          <w:color w:val="000000" w:themeColor="text1"/>
          <w:sz w:val="20"/>
          <w:szCs w:val="20"/>
          <w:highlight w:val="yellow"/>
        </w:rPr>
      </w:pPr>
    </w:p>
    <w:p w14:paraId="0E7903C9" w14:textId="5392ECA4" w:rsidR="004769D6" w:rsidRDefault="004769D6" w:rsidP="000B1508">
      <w:pPr>
        <w:rPr>
          <w:rFonts w:ascii="Open Sans" w:hAnsi="Open Sans" w:cs="Open Sans"/>
          <w:bCs/>
          <w:color w:val="000000" w:themeColor="text1"/>
          <w:sz w:val="20"/>
          <w:szCs w:val="20"/>
          <w:highlight w:val="yellow"/>
        </w:rPr>
      </w:pPr>
    </w:p>
    <w:p w14:paraId="468D3960" w14:textId="32DF03FF" w:rsidR="004769D6" w:rsidRDefault="004769D6" w:rsidP="000B1508">
      <w:pPr>
        <w:rPr>
          <w:rFonts w:ascii="Open Sans" w:hAnsi="Open Sans" w:cs="Open Sans"/>
          <w:bCs/>
          <w:color w:val="000000" w:themeColor="text1"/>
          <w:sz w:val="20"/>
          <w:szCs w:val="20"/>
          <w:highlight w:val="yellow"/>
        </w:rPr>
      </w:pPr>
    </w:p>
    <w:p w14:paraId="30A92B99" w14:textId="64FA5DE1" w:rsidR="004769D6" w:rsidRDefault="004769D6" w:rsidP="000B1508">
      <w:pPr>
        <w:rPr>
          <w:rFonts w:ascii="Open Sans" w:hAnsi="Open Sans" w:cs="Open Sans"/>
          <w:bCs/>
          <w:color w:val="000000" w:themeColor="text1"/>
          <w:sz w:val="20"/>
          <w:szCs w:val="20"/>
          <w:highlight w:val="yellow"/>
        </w:rPr>
      </w:pPr>
    </w:p>
    <w:p w14:paraId="73F05DA6" w14:textId="67458C22" w:rsidR="004769D6" w:rsidRDefault="004769D6" w:rsidP="000B1508">
      <w:pPr>
        <w:rPr>
          <w:rFonts w:ascii="Open Sans" w:hAnsi="Open Sans" w:cs="Open Sans"/>
          <w:bCs/>
          <w:color w:val="000000" w:themeColor="text1"/>
          <w:sz w:val="20"/>
          <w:szCs w:val="20"/>
          <w:highlight w:val="yellow"/>
        </w:rPr>
      </w:pPr>
    </w:p>
    <w:p w14:paraId="721DE4AB" w14:textId="7FDA58AC" w:rsidR="004769D6" w:rsidRDefault="004769D6" w:rsidP="000B1508">
      <w:pPr>
        <w:rPr>
          <w:rFonts w:ascii="Open Sans" w:hAnsi="Open Sans" w:cs="Open Sans"/>
          <w:bCs/>
          <w:color w:val="000000" w:themeColor="text1"/>
          <w:sz w:val="20"/>
          <w:szCs w:val="20"/>
          <w:highlight w:val="yellow"/>
        </w:rPr>
      </w:pPr>
    </w:p>
    <w:p w14:paraId="7688B5B1" w14:textId="75AF4733" w:rsidR="004769D6" w:rsidRDefault="004769D6" w:rsidP="000B1508">
      <w:pPr>
        <w:rPr>
          <w:rFonts w:ascii="Open Sans" w:hAnsi="Open Sans" w:cs="Open Sans"/>
          <w:bCs/>
          <w:color w:val="000000" w:themeColor="text1"/>
          <w:sz w:val="20"/>
          <w:szCs w:val="20"/>
          <w:highlight w:val="yellow"/>
        </w:rPr>
      </w:pPr>
    </w:p>
    <w:p w14:paraId="604B7220" w14:textId="4966268B" w:rsidR="004769D6" w:rsidRDefault="004769D6" w:rsidP="000B1508">
      <w:pPr>
        <w:rPr>
          <w:rFonts w:ascii="Open Sans" w:hAnsi="Open Sans" w:cs="Open Sans"/>
          <w:bCs/>
          <w:color w:val="000000" w:themeColor="text1"/>
          <w:sz w:val="20"/>
          <w:szCs w:val="20"/>
          <w:highlight w:val="yellow"/>
        </w:rPr>
      </w:pPr>
    </w:p>
    <w:p w14:paraId="6EE17211" w14:textId="59E1F2A1" w:rsidR="004769D6" w:rsidRDefault="004769D6" w:rsidP="000B1508">
      <w:pPr>
        <w:rPr>
          <w:rFonts w:ascii="Open Sans" w:hAnsi="Open Sans" w:cs="Open Sans"/>
          <w:bCs/>
          <w:color w:val="000000" w:themeColor="text1"/>
          <w:sz w:val="20"/>
          <w:szCs w:val="20"/>
          <w:highlight w:val="yellow"/>
        </w:rPr>
      </w:pPr>
    </w:p>
    <w:p w14:paraId="4C25FF73" w14:textId="68C5CD5F" w:rsidR="004769D6" w:rsidRDefault="004769D6" w:rsidP="000B1508">
      <w:pPr>
        <w:rPr>
          <w:rFonts w:ascii="Open Sans" w:hAnsi="Open Sans" w:cs="Open Sans"/>
          <w:bCs/>
          <w:color w:val="000000" w:themeColor="text1"/>
          <w:sz w:val="20"/>
          <w:szCs w:val="20"/>
          <w:highlight w:val="yellow"/>
        </w:rPr>
      </w:pPr>
    </w:p>
    <w:p w14:paraId="07649340" w14:textId="3871BAA5" w:rsidR="004769D6" w:rsidRDefault="004769D6" w:rsidP="000B1508">
      <w:pPr>
        <w:rPr>
          <w:rFonts w:ascii="Open Sans" w:hAnsi="Open Sans" w:cs="Open Sans"/>
          <w:bCs/>
          <w:color w:val="000000" w:themeColor="text1"/>
          <w:sz w:val="20"/>
          <w:szCs w:val="20"/>
          <w:highlight w:val="yellow"/>
        </w:rPr>
      </w:pPr>
    </w:p>
    <w:p w14:paraId="7E120ED9" w14:textId="15D0A2E8" w:rsidR="004769D6" w:rsidRDefault="004769D6" w:rsidP="000B1508">
      <w:pPr>
        <w:rPr>
          <w:rFonts w:ascii="Open Sans" w:hAnsi="Open Sans" w:cs="Open Sans"/>
          <w:bCs/>
          <w:color w:val="000000" w:themeColor="text1"/>
          <w:sz w:val="20"/>
          <w:szCs w:val="20"/>
          <w:highlight w:val="yellow"/>
        </w:rPr>
      </w:pPr>
    </w:p>
    <w:p w14:paraId="00064C5E" w14:textId="0CAC5A77" w:rsidR="004769D6" w:rsidRDefault="004769D6" w:rsidP="000B1508">
      <w:pPr>
        <w:rPr>
          <w:rFonts w:ascii="Open Sans" w:hAnsi="Open Sans" w:cs="Open Sans"/>
          <w:bCs/>
          <w:color w:val="000000" w:themeColor="text1"/>
          <w:sz w:val="20"/>
          <w:szCs w:val="20"/>
          <w:highlight w:val="yellow"/>
        </w:rPr>
      </w:pPr>
    </w:p>
    <w:p w14:paraId="4B173011" w14:textId="539BE372" w:rsidR="004769D6" w:rsidRDefault="004769D6" w:rsidP="000B1508">
      <w:pPr>
        <w:rPr>
          <w:rFonts w:ascii="Open Sans" w:hAnsi="Open Sans" w:cs="Open Sans"/>
          <w:bCs/>
          <w:color w:val="000000" w:themeColor="text1"/>
          <w:sz w:val="20"/>
          <w:szCs w:val="20"/>
          <w:highlight w:val="yellow"/>
        </w:rPr>
      </w:pPr>
    </w:p>
    <w:p w14:paraId="1E7169ED" w14:textId="7FF976F2" w:rsidR="004769D6" w:rsidRDefault="004769D6" w:rsidP="000B1508">
      <w:pPr>
        <w:rPr>
          <w:rFonts w:ascii="Open Sans" w:hAnsi="Open Sans" w:cs="Open Sans"/>
          <w:bCs/>
          <w:color w:val="000000" w:themeColor="text1"/>
          <w:sz w:val="20"/>
          <w:szCs w:val="20"/>
          <w:highlight w:val="yellow"/>
        </w:rPr>
      </w:pPr>
    </w:p>
    <w:p w14:paraId="2055178E" w14:textId="7B755CF4" w:rsidR="004769D6" w:rsidRDefault="004769D6" w:rsidP="000B1508">
      <w:pPr>
        <w:rPr>
          <w:rFonts w:ascii="Open Sans" w:hAnsi="Open Sans" w:cs="Open Sans"/>
          <w:bCs/>
          <w:color w:val="000000" w:themeColor="text1"/>
          <w:sz w:val="20"/>
          <w:szCs w:val="20"/>
          <w:highlight w:val="yellow"/>
        </w:rPr>
      </w:pPr>
    </w:p>
    <w:p w14:paraId="607BE996" w14:textId="0CBCFD88" w:rsidR="004769D6" w:rsidRDefault="004769D6" w:rsidP="000B1508">
      <w:pPr>
        <w:rPr>
          <w:rFonts w:ascii="Open Sans" w:hAnsi="Open Sans" w:cs="Open Sans"/>
          <w:bCs/>
          <w:color w:val="000000" w:themeColor="text1"/>
          <w:sz w:val="20"/>
          <w:szCs w:val="20"/>
          <w:highlight w:val="yellow"/>
        </w:rPr>
      </w:pPr>
    </w:p>
    <w:p w14:paraId="4956FC4F" w14:textId="291A3B7E" w:rsidR="004769D6" w:rsidRDefault="004769D6" w:rsidP="000B1508">
      <w:pPr>
        <w:rPr>
          <w:rFonts w:ascii="Open Sans" w:hAnsi="Open Sans" w:cs="Open Sans"/>
          <w:bCs/>
          <w:color w:val="000000" w:themeColor="text1"/>
          <w:sz w:val="20"/>
          <w:szCs w:val="20"/>
          <w:highlight w:val="yellow"/>
        </w:rPr>
      </w:pPr>
    </w:p>
    <w:p w14:paraId="6E690D9D" w14:textId="4F3C2CC1" w:rsidR="004769D6" w:rsidRDefault="004769D6" w:rsidP="000B1508">
      <w:pPr>
        <w:rPr>
          <w:rFonts w:ascii="Open Sans" w:hAnsi="Open Sans" w:cs="Open Sans"/>
          <w:bCs/>
          <w:color w:val="000000" w:themeColor="text1"/>
          <w:sz w:val="20"/>
          <w:szCs w:val="20"/>
          <w:highlight w:val="yellow"/>
        </w:rPr>
      </w:pPr>
    </w:p>
    <w:p w14:paraId="528DD788" w14:textId="26925A12" w:rsidR="004769D6" w:rsidRDefault="004769D6" w:rsidP="000B1508">
      <w:pPr>
        <w:rPr>
          <w:rFonts w:ascii="Open Sans" w:hAnsi="Open Sans" w:cs="Open Sans"/>
          <w:bCs/>
          <w:color w:val="000000" w:themeColor="text1"/>
          <w:sz w:val="20"/>
          <w:szCs w:val="20"/>
          <w:highlight w:val="yellow"/>
        </w:rPr>
      </w:pPr>
    </w:p>
    <w:p w14:paraId="579619F6" w14:textId="346EDFC3" w:rsidR="004769D6" w:rsidRDefault="004769D6" w:rsidP="000B1508">
      <w:pPr>
        <w:rPr>
          <w:rFonts w:ascii="Open Sans" w:hAnsi="Open Sans" w:cs="Open Sans"/>
          <w:bCs/>
          <w:color w:val="000000" w:themeColor="text1"/>
          <w:sz w:val="20"/>
          <w:szCs w:val="20"/>
          <w:highlight w:val="yellow"/>
        </w:rPr>
      </w:pPr>
    </w:p>
    <w:p w14:paraId="572E24A7" w14:textId="2040F1BD" w:rsidR="004769D6" w:rsidRDefault="004769D6" w:rsidP="000B1508">
      <w:pPr>
        <w:rPr>
          <w:rFonts w:ascii="Open Sans" w:hAnsi="Open Sans" w:cs="Open Sans"/>
          <w:bCs/>
          <w:color w:val="000000" w:themeColor="text1"/>
          <w:sz w:val="20"/>
          <w:szCs w:val="20"/>
          <w:highlight w:val="yellow"/>
        </w:rPr>
      </w:pPr>
    </w:p>
    <w:p w14:paraId="12F78E47" w14:textId="77777777" w:rsidR="007F0E8E" w:rsidRDefault="007F0E8E" w:rsidP="007F0E8E">
      <w:pPr>
        <w:jc w:val="center"/>
        <w:rPr>
          <w:rFonts w:ascii="Open Sans" w:hAnsi="Open Sans" w:cs="Open Sans"/>
          <w:b/>
          <w:color w:val="000000" w:themeColor="text1"/>
          <w:sz w:val="20"/>
          <w:szCs w:val="20"/>
          <w:u w:val="single"/>
        </w:rPr>
      </w:pPr>
      <w:r w:rsidRPr="00AC289E">
        <w:rPr>
          <w:rFonts w:ascii="Open Sans" w:hAnsi="Open Sans" w:cs="Open Sans"/>
          <w:b/>
          <w:color w:val="000000" w:themeColor="text1"/>
          <w:sz w:val="20"/>
          <w:szCs w:val="20"/>
          <w:u w:val="single"/>
        </w:rPr>
        <w:lastRenderedPageBreak/>
        <w:t>LISTA DE PRESENÇA</w:t>
      </w:r>
    </w:p>
    <w:p w14:paraId="3E19F49D" w14:textId="77777777" w:rsidR="007F0E8E" w:rsidRPr="00AC289E" w:rsidRDefault="007F0E8E" w:rsidP="007F0E8E">
      <w:pPr>
        <w:jc w:val="center"/>
        <w:rPr>
          <w:rFonts w:ascii="Open Sans" w:hAnsi="Open Sans" w:cs="Open Sans"/>
          <w:b/>
          <w:color w:val="000000" w:themeColor="text1"/>
          <w:sz w:val="20"/>
          <w:szCs w:val="20"/>
          <w:u w:val="single"/>
        </w:rPr>
      </w:pPr>
    </w:p>
    <w:p w14:paraId="04C9F511" w14:textId="77777777" w:rsidR="007F0E8E" w:rsidRPr="00AC289E" w:rsidRDefault="007F0E8E" w:rsidP="007F0E8E">
      <w:pP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6663"/>
        <w:gridCol w:w="2409"/>
      </w:tblGrid>
      <w:tr w:rsidR="007F0E8E" w:rsidRPr="002B1E8B" w14:paraId="0EA83932" w14:textId="77777777" w:rsidTr="00BF5F90">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2CB5255" w14:textId="77777777" w:rsidR="007F0E8E" w:rsidRPr="00AC289E" w:rsidRDefault="007F0E8E" w:rsidP="00BF5F90">
            <w:pPr>
              <w:jc w:val="center"/>
              <w:rPr>
                <w:rFonts w:ascii="Open Sans" w:hAnsi="Open Sans" w:cs="Open Sans"/>
                <w:b/>
                <w:bCs/>
                <w:color w:val="000000"/>
                <w:sz w:val="18"/>
                <w:szCs w:val="18"/>
                <w:lang w:eastAsia="pt-BR"/>
              </w:rPr>
            </w:pPr>
            <w:r w:rsidRPr="00AC289E">
              <w:rPr>
                <w:rFonts w:ascii="Open Sans" w:hAnsi="Open Sans" w:cs="Open Sans"/>
                <w:b/>
                <w:bCs/>
                <w:color w:val="000000"/>
                <w:sz w:val="18"/>
                <w:szCs w:val="18"/>
                <w:lang w:eastAsia="pt-BR"/>
              </w:rPr>
              <w:t>Nome/Razão Social do Investidor</w:t>
            </w:r>
          </w:p>
        </w:tc>
        <w:tc>
          <w:tcPr>
            <w:tcW w:w="24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D2279D1" w14:textId="77777777" w:rsidR="007F0E8E" w:rsidRPr="00AC289E" w:rsidRDefault="007F0E8E" w:rsidP="00BF5F90">
            <w:pPr>
              <w:jc w:val="center"/>
              <w:rPr>
                <w:rFonts w:ascii="Open Sans" w:hAnsi="Open Sans" w:cs="Open Sans"/>
                <w:b/>
                <w:bCs/>
                <w:color w:val="000000"/>
                <w:sz w:val="18"/>
                <w:szCs w:val="18"/>
                <w:lang w:eastAsia="pt-BR"/>
              </w:rPr>
            </w:pPr>
            <w:r w:rsidRPr="00AC289E">
              <w:rPr>
                <w:rFonts w:ascii="Open Sans" w:hAnsi="Open Sans" w:cs="Open Sans"/>
                <w:b/>
                <w:bCs/>
                <w:color w:val="000000"/>
                <w:sz w:val="18"/>
                <w:szCs w:val="18"/>
                <w:lang w:eastAsia="pt-BR"/>
              </w:rPr>
              <w:t>CPF/CNPJ do Investidor</w:t>
            </w:r>
          </w:p>
        </w:tc>
      </w:tr>
      <w:tr w:rsidR="007F0E8E" w:rsidRPr="002B1E8B" w14:paraId="5DC92187" w14:textId="77777777" w:rsidTr="00BF5F90">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6E6B6" w14:textId="50FA451D" w:rsidR="007F0E8E" w:rsidRPr="00AC289E" w:rsidRDefault="007F0E8E" w:rsidP="00BF5F90">
            <w:pPr>
              <w:jc w:val="center"/>
              <w:rPr>
                <w:rFonts w:ascii="Open Sans" w:hAnsi="Open Sans" w:cs="Open Sans"/>
                <w:color w:val="000000"/>
                <w:sz w:val="18"/>
                <w:szCs w:val="18"/>
                <w:lang w:eastAsia="pt-BR"/>
              </w:rPr>
            </w:pPr>
            <w:r w:rsidRPr="007F0E8E">
              <w:rPr>
                <w:rFonts w:ascii="Open Sans" w:hAnsi="Open Sans" w:cs="Open Sans"/>
                <w:color w:val="000000" w:themeColor="text1"/>
                <w:sz w:val="18"/>
                <w:szCs w:val="18"/>
              </w:rPr>
              <w:t>VERSALHES RECEBIVEIS IMOBILIARIOS - FUNDO DE INVESTIMENTO IMOBILIARIO</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2BEDD31F" w14:textId="4A00EF21" w:rsidR="007F0E8E" w:rsidRPr="00AC289E" w:rsidRDefault="007F0E8E" w:rsidP="00BF5F90">
            <w:pPr>
              <w:jc w:val="center"/>
              <w:rPr>
                <w:rFonts w:ascii="Open Sans" w:hAnsi="Open Sans" w:cs="Open Sans"/>
                <w:color w:val="000000"/>
                <w:sz w:val="18"/>
                <w:szCs w:val="18"/>
                <w:lang w:eastAsia="pt-BR"/>
              </w:rPr>
            </w:pPr>
            <w:r w:rsidRPr="007F0E8E">
              <w:rPr>
                <w:rFonts w:ascii="Open Sans" w:hAnsi="Open Sans" w:cs="Open Sans"/>
                <w:color w:val="000000" w:themeColor="text1"/>
                <w:sz w:val="18"/>
                <w:szCs w:val="18"/>
              </w:rPr>
              <w:t>36.244.015/0001-42</w:t>
            </w:r>
          </w:p>
        </w:tc>
      </w:tr>
      <w:tr w:rsidR="007F0E8E" w:rsidRPr="002B1E8B" w14:paraId="13DABCDA" w14:textId="77777777" w:rsidTr="00BF5F90">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182D03" w14:textId="77777777" w:rsidR="007F0E8E" w:rsidRDefault="007F0E8E" w:rsidP="00BF5F90">
            <w:pPr>
              <w:rPr>
                <w:rFonts w:ascii="Open Sans" w:hAnsi="Open Sans" w:cs="Open Sans"/>
                <w:color w:val="000000"/>
                <w:sz w:val="16"/>
                <w:szCs w:val="16"/>
                <w:lang w:eastAsia="pt-BR"/>
              </w:rPr>
            </w:pPr>
          </w:p>
          <w:p w14:paraId="22836DF6" w14:textId="77777777" w:rsidR="007F0E8E" w:rsidRPr="00AC289E" w:rsidRDefault="007F0E8E" w:rsidP="00BF5F90">
            <w:pPr>
              <w:jc w:val="center"/>
              <w:rPr>
                <w:rFonts w:ascii="Open Sans" w:hAnsi="Open Sans" w:cs="Open Sans"/>
                <w:color w:val="000000"/>
                <w:sz w:val="20"/>
                <w:szCs w:val="20"/>
                <w:lang w:eastAsia="pt-BR"/>
              </w:rPr>
            </w:pPr>
            <w:r w:rsidRPr="00AC289E">
              <w:rPr>
                <w:rFonts w:ascii="Open Sans" w:hAnsi="Open Sans" w:cs="Open Sans"/>
                <w:color w:val="000000"/>
                <w:sz w:val="20"/>
                <w:szCs w:val="20"/>
                <w:lang w:eastAsia="pt-BR"/>
              </w:rPr>
              <w:t xml:space="preserve">Representado por </w:t>
            </w:r>
            <w:r w:rsidRPr="004769D6">
              <w:rPr>
                <w:rFonts w:ascii="Open Sans" w:hAnsi="Open Sans" w:cs="Open Sans"/>
                <w:i/>
                <w:iCs/>
                <w:color w:val="000000"/>
                <w:sz w:val="20"/>
                <w:szCs w:val="20"/>
                <w:lang w:eastAsia="pt-BR"/>
              </w:rPr>
              <w:t>Hectare Capital Gestora de Recursos Ltda.</w:t>
            </w:r>
          </w:p>
          <w:p w14:paraId="271E2DBE" w14:textId="77777777" w:rsidR="007F0E8E" w:rsidRDefault="007F0E8E" w:rsidP="00BF5F90">
            <w:pPr>
              <w:jc w:val="center"/>
              <w:rPr>
                <w:rFonts w:ascii="Open Sans" w:hAnsi="Open Sans" w:cs="Open Sans"/>
                <w:color w:val="000000"/>
                <w:sz w:val="16"/>
                <w:szCs w:val="16"/>
                <w:lang w:eastAsia="pt-BR"/>
              </w:rPr>
            </w:pPr>
          </w:p>
          <w:p w14:paraId="4BCD8E6A" w14:textId="77777777" w:rsidR="007F0E8E" w:rsidRDefault="007F0E8E" w:rsidP="00BF5F90">
            <w:pPr>
              <w:jc w:val="center"/>
              <w:rPr>
                <w:rFonts w:ascii="Open Sans" w:hAnsi="Open Sans" w:cs="Open Sans"/>
                <w:color w:val="000000"/>
                <w:sz w:val="16"/>
                <w:szCs w:val="16"/>
                <w:lang w:eastAsia="pt-BR"/>
              </w:rPr>
            </w:pPr>
          </w:p>
          <w:p w14:paraId="27DD61C9" w14:textId="77777777" w:rsidR="007F0E8E" w:rsidRDefault="007F0E8E" w:rsidP="00BF5F90">
            <w:pPr>
              <w:jc w:val="center"/>
              <w:rPr>
                <w:rFonts w:ascii="Open Sans" w:hAnsi="Open Sans" w:cs="Open Sans"/>
                <w:color w:val="000000"/>
                <w:sz w:val="16"/>
                <w:szCs w:val="16"/>
                <w:lang w:eastAsia="pt-BR"/>
              </w:rPr>
            </w:pPr>
          </w:p>
          <w:p w14:paraId="72FD175C" w14:textId="77777777" w:rsidR="007F0E8E" w:rsidRDefault="007F0E8E" w:rsidP="00BF5F90">
            <w:pPr>
              <w:jc w:val="center"/>
              <w:rPr>
                <w:rFonts w:ascii="Open Sans" w:hAnsi="Open Sans" w:cs="Open Sans"/>
                <w:color w:val="000000"/>
                <w:sz w:val="16"/>
                <w:szCs w:val="16"/>
                <w:lang w:eastAsia="pt-BR"/>
              </w:rPr>
            </w:pPr>
          </w:p>
          <w:p w14:paraId="72761F3A" w14:textId="77777777" w:rsidR="007F0E8E" w:rsidRDefault="007F0E8E" w:rsidP="00BF5F90">
            <w:pPr>
              <w:jc w:val="center"/>
              <w:rPr>
                <w:rFonts w:ascii="Open Sans" w:hAnsi="Open Sans" w:cs="Open Sans"/>
                <w:color w:val="000000"/>
                <w:sz w:val="16"/>
                <w:szCs w:val="16"/>
                <w:lang w:eastAsia="pt-BR"/>
              </w:rPr>
            </w:pPr>
          </w:p>
          <w:p w14:paraId="3898E92F" w14:textId="77777777" w:rsidR="007F0E8E" w:rsidRDefault="007F0E8E" w:rsidP="00BF5F90">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p>
          <w:p w14:paraId="5D368651" w14:textId="77777777" w:rsidR="007F0E8E" w:rsidRDefault="007F0E8E" w:rsidP="00BF5F90">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themeColor="text1"/>
                <w:sz w:val="20"/>
                <w:szCs w:val="20"/>
              </w:rPr>
              <w:t>Kátia Martins Costa</w:t>
            </w:r>
          </w:p>
          <w:p w14:paraId="0FCBADE4" w14:textId="77777777" w:rsidR="007F0E8E" w:rsidRPr="00AA4371" w:rsidRDefault="007F0E8E" w:rsidP="00BF5F90">
            <w:pPr>
              <w:rPr>
                <w:rFonts w:ascii="Open Sans" w:hAnsi="Open Sans" w:cs="Open Sans"/>
                <w:color w:val="000000"/>
                <w:sz w:val="16"/>
                <w:szCs w:val="16"/>
                <w:lang w:eastAsia="pt-BR"/>
              </w:rPr>
            </w:pPr>
          </w:p>
        </w:tc>
      </w:tr>
    </w:tbl>
    <w:p w14:paraId="62DB5277" w14:textId="462E9215" w:rsidR="007F0E8E" w:rsidRDefault="007F0E8E" w:rsidP="000B1508">
      <w:pPr>
        <w:rPr>
          <w:rFonts w:ascii="Open Sans" w:hAnsi="Open Sans" w:cs="Open Sans"/>
          <w:bCs/>
          <w:color w:val="000000" w:themeColor="text1"/>
          <w:sz w:val="20"/>
          <w:szCs w:val="20"/>
          <w:highlight w:val="yellow"/>
        </w:rPr>
      </w:pPr>
    </w:p>
    <w:p w14:paraId="03A7141D" w14:textId="3BBB3FE7" w:rsidR="007F0E8E" w:rsidRDefault="007F0E8E" w:rsidP="000B1508">
      <w:pPr>
        <w:rPr>
          <w:rFonts w:ascii="Open Sans" w:hAnsi="Open Sans" w:cs="Open Sans"/>
          <w:bCs/>
          <w:color w:val="000000" w:themeColor="text1"/>
          <w:sz w:val="20"/>
          <w:szCs w:val="20"/>
          <w:highlight w:val="yellow"/>
        </w:rPr>
      </w:pPr>
    </w:p>
    <w:p w14:paraId="198F5092" w14:textId="2A12A7BD" w:rsidR="007F0E8E" w:rsidRDefault="007F0E8E" w:rsidP="000B1508">
      <w:pPr>
        <w:rPr>
          <w:rFonts w:ascii="Open Sans" w:hAnsi="Open Sans" w:cs="Open Sans"/>
          <w:bCs/>
          <w:color w:val="000000" w:themeColor="text1"/>
          <w:sz w:val="20"/>
          <w:szCs w:val="20"/>
          <w:highlight w:val="yellow"/>
        </w:rPr>
      </w:pPr>
    </w:p>
    <w:p w14:paraId="28B9C811" w14:textId="7A3CF5CF" w:rsidR="007F0E8E" w:rsidRDefault="007F0E8E" w:rsidP="000B1508">
      <w:pPr>
        <w:rPr>
          <w:rFonts w:ascii="Open Sans" w:hAnsi="Open Sans" w:cs="Open Sans"/>
          <w:bCs/>
          <w:color w:val="000000" w:themeColor="text1"/>
          <w:sz w:val="20"/>
          <w:szCs w:val="20"/>
          <w:highlight w:val="yellow"/>
        </w:rPr>
      </w:pPr>
    </w:p>
    <w:p w14:paraId="0FAF0AE7" w14:textId="4941E768" w:rsidR="007F0E8E" w:rsidRDefault="007F0E8E" w:rsidP="000B1508">
      <w:pPr>
        <w:rPr>
          <w:rFonts w:ascii="Open Sans" w:hAnsi="Open Sans" w:cs="Open Sans"/>
          <w:bCs/>
          <w:color w:val="000000" w:themeColor="text1"/>
          <w:sz w:val="20"/>
          <w:szCs w:val="20"/>
          <w:highlight w:val="yellow"/>
        </w:rPr>
      </w:pPr>
    </w:p>
    <w:p w14:paraId="0057500F" w14:textId="30A709AB" w:rsidR="007F0E8E" w:rsidRDefault="007F0E8E" w:rsidP="000B1508">
      <w:pPr>
        <w:rPr>
          <w:rFonts w:ascii="Open Sans" w:hAnsi="Open Sans" w:cs="Open Sans"/>
          <w:bCs/>
          <w:color w:val="000000" w:themeColor="text1"/>
          <w:sz w:val="20"/>
          <w:szCs w:val="20"/>
          <w:highlight w:val="yellow"/>
        </w:rPr>
      </w:pPr>
    </w:p>
    <w:p w14:paraId="132AC422" w14:textId="6AB31A80" w:rsidR="007F0E8E" w:rsidRDefault="007F0E8E" w:rsidP="000B1508">
      <w:pPr>
        <w:rPr>
          <w:rFonts w:ascii="Open Sans" w:hAnsi="Open Sans" w:cs="Open Sans"/>
          <w:bCs/>
          <w:color w:val="000000" w:themeColor="text1"/>
          <w:sz w:val="20"/>
          <w:szCs w:val="20"/>
          <w:highlight w:val="yellow"/>
        </w:rPr>
      </w:pPr>
    </w:p>
    <w:p w14:paraId="740C8BA5" w14:textId="20562F68" w:rsidR="007F0E8E" w:rsidRDefault="007F0E8E" w:rsidP="000B1508">
      <w:pPr>
        <w:rPr>
          <w:rFonts w:ascii="Open Sans" w:hAnsi="Open Sans" w:cs="Open Sans"/>
          <w:bCs/>
          <w:color w:val="000000" w:themeColor="text1"/>
          <w:sz w:val="20"/>
          <w:szCs w:val="20"/>
          <w:highlight w:val="yellow"/>
        </w:rPr>
      </w:pPr>
    </w:p>
    <w:p w14:paraId="25656301" w14:textId="3D93D602" w:rsidR="007F0E8E" w:rsidRDefault="007F0E8E" w:rsidP="000B1508">
      <w:pPr>
        <w:rPr>
          <w:rFonts w:ascii="Open Sans" w:hAnsi="Open Sans" w:cs="Open Sans"/>
          <w:bCs/>
          <w:color w:val="000000" w:themeColor="text1"/>
          <w:sz w:val="20"/>
          <w:szCs w:val="20"/>
          <w:highlight w:val="yellow"/>
        </w:rPr>
      </w:pPr>
    </w:p>
    <w:p w14:paraId="6B85F0DA" w14:textId="0C75CB24" w:rsidR="007F0E8E" w:rsidRDefault="007F0E8E" w:rsidP="000B1508">
      <w:pPr>
        <w:rPr>
          <w:rFonts w:ascii="Open Sans" w:hAnsi="Open Sans" w:cs="Open Sans"/>
          <w:bCs/>
          <w:color w:val="000000" w:themeColor="text1"/>
          <w:sz w:val="20"/>
          <w:szCs w:val="20"/>
          <w:highlight w:val="yellow"/>
        </w:rPr>
      </w:pPr>
    </w:p>
    <w:p w14:paraId="1DFEE5F1" w14:textId="56C81B6D" w:rsidR="007F0E8E" w:rsidRDefault="007F0E8E" w:rsidP="000B1508">
      <w:pPr>
        <w:rPr>
          <w:rFonts w:ascii="Open Sans" w:hAnsi="Open Sans" w:cs="Open Sans"/>
          <w:bCs/>
          <w:color w:val="000000" w:themeColor="text1"/>
          <w:sz w:val="20"/>
          <w:szCs w:val="20"/>
          <w:highlight w:val="yellow"/>
        </w:rPr>
      </w:pPr>
    </w:p>
    <w:p w14:paraId="55D10C5F" w14:textId="4FD4884E" w:rsidR="007F0E8E" w:rsidRDefault="007F0E8E" w:rsidP="000B1508">
      <w:pPr>
        <w:rPr>
          <w:rFonts w:ascii="Open Sans" w:hAnsi="Open Sans" w:cs="Open Sans"/>
          <w:bCs/>
          <w:color w:val="000000" w:themeColor="text1"/>
          <w:sz w:val="20"/>
          <w:szCs w:val="20"/>
          <w:highlight w:val="yellow"/>
        </w:rPr>
      </w:pPr>
    </w:p>
    <w:p w14:paraId="277DF27A" w14:textId="25CBF981" w:rsidR="007F0E8E" w:rsidRDefault="007F0E8E" w:rsidP="000B1508">
      <w:pPr>
        <w:rPr>
          <w:rFonts w:ascii="Open Sans" w:hAnsi="Open Sans" w:cs="Open Sans"/>
          <w:bCs/>
          <w:color w:val="000000" w:themeColor="text1"/>
          <w:sz w:val="20"/>
          <w:szCs w:val="20"/>
          <w:highlight w:val="yellow"/>
        </w:rPr>
      </w:pPr>
    </w:p>
    <w:p w14:paraId="1D2F92C5" w14:textId="451E5F4A" w:rsidR="007F0E8E" w:rsidRDefault="007F0E8E" w:rsidP="000B1508">
      <w:pPr>
        <w:rPr>
          <w:rFonts w:ascii="Open Sans" w:hAnsi="Open Sans" w:cs="Open Sans"/>
          <w:bCs/>
          <w:color w:val="000000" w:themeColor="text1"/>
          <w:sz w:val="20"/>
          <w:szCs w:val="20"/>
          <w:highlight w:val="yellow"/>
        </w:rPr>
      </w:pPr>
    </w:p>
    <w:p w14:paraId="393A7DEA" w14:textId="13FD404B" w:rsidR="007F0E8E" w:rsidRDefault="007F0E8E" w:rsidP="000B1508">
      <w:pPr>
        <w:rPr>
          <w:rFonts w:ascii="Open Sans" w:hAnsi="Open Sans" w:cs="Open Sans"/>
          <w:bCs/>
          <w:color w:val="000000" w:themeColor="text1"/>
          <w:sz w:val="20"/>
          <w:szCs w:val="20"/>
          <w:highlight w:val="yellow"/>
        </w:rPr>
      </w:pPr>
    </w:p>
    <w:p w14:paraId="75983F41" w14:textId="6CBFA1CA" w:rsidR="007F0E8E" w:rsidRDefault="007F0E8E" w:rsidP="000B1508">
      <w:pPr>
        <w:rPr>
          <w:rFonts w:ascii="Open Sans" w:hAnsi="Open Sans" w:cs="Open Sans"/>
          <w:bCs/>
          <w:color w:val="000000" w:themeColor="text1"/>
          <w:sz w:val="20"/>
          <w:szCs w:val="20"/>
          <w:highlight w:val="yellow"/>
        </w:rPr>
      </w:pPr>
    </w:p>
    <w:p w14:paraId="0EAEA1EB" w14:textId="5C867EA0" w:rsidR="007F0E8E" w:rsidRDefault="007F0E8E" w:rsidP="000B1508">
      <w:pPr>
        <w:rPr>
          <w:rFonts w:ascii="Open Sans" w:hAnsi="Open Sans" w:cs="Open Sans"/>
          <w:bCs/>
          <w:color w:val="000000" w:themeColor="text1"/>
          <w:sz w:val="20"/>
          <w:szCs w:val="20"/>
          <w:highlight w:val="yellow"/>
        </w:rPr>
      </w:pPr>
    </w:p>
    <w:p w14:paraId="2EB49A31" w14:textId="618C0A03" w:rsidR="007F0E8E" w:rsidRDefault="007F0E8E" w:rsidP="000B1508">
      <w:pPr>
        <w:rPr>
          <w:rFonts w:ascii="Open Sans" w:hAnsi="Open Sans" w:cs="Open Sans"/>
          <w:bCs/>
          <w:color w:val="000000" w:themeColor="text1"/>
          <w:sz w:val="20"/>
          <w:szCs w:val="20"/>
          <w:highlight w:val="yellow"/>
        </w:rPr>
      </w:pPr>
    </w:p>
    <w:p w14:paraId="5469087A" w14:textId="5C772608" w:rsidR="007F0E8E" w:rsidRDefault="007F0E8E" w:rsidP="000B1508">
      <w:pPr>
        <w:rPr>
          <w:rFonts w:ascii="Open Sans" w:hAnsi="Open Sans" w:cs="Open Sans"/>
          <w:bCs/>
          <w:color w:val="000000" w:themeColor="text1"/>
          <w:sz w:val="20"/>
          <w:szCs w:val="20"/>
          <w:highlight w:val="yellow"/>
        </w:rPr>
      </w:pPr>
    </w:p>
    <w:p w14:paraId="61FAE875" w14:textId="71B4AB64" w:rsidR="007F0E8E" w:rsidRDefault="007F0E8E" w:rsidP="000B1508">
      <w:pPr>
        <w:rPr>
          <w:rFonts w:ascii="Open Sans" w:hAnsi="Open Sans" w:cs="Open Sans"/>
          <w:bCs/>
          <w:color w:val="000000" w:themeColor="text1"/>
          <w:sz w:val="20"/>
          <w:szCs w:val="20"/>
          <w:highlight w:val="yellow"/>
        </w:rPr>
      </w:pPr>
    </w:p>
    <w:p w14:paraId="3B2001D5" w14:textId="55F30E70" w:rsidR="007F0E8E" w:rsidRDefault="007F0E8E" w:rsidP="000B1508">
      <w:pPr>
        <w:rPr>
          <w:rFonts w:ascii="Open Sans" w:hAnsi="Open Sans" w:cs="Open Sans"/>
          <w:bCs/>
          <w:color w:val="000000" w:themeColor="text1"/>
          <w:sz w:val="20"/>
          <w:szCs w:val="20"/>
          <w:highlight w:val="yellow"/>
        </w:rPr>
      </w:pPr>
    </w:p>
    <w:p w14:paraId="687DB228" w14:textId="39288FB5" w:rsidR="007F0E8E" w:rsidRDefault="007F0E8E" w:rsidP="000B1508">
      <w:pPr>
        <w:rPr>
          <w:rFonts w:ascii="Open Sans" w:hAnsi="Open Sans" w:cs="Open Sans"/>
          <w:bCs/>
          <w:color w:val="000000" w:themeColor="text1"/>
          <w:sz w:val="20"/>
          <w:szCs w:val="20"/>
          <w:highlight w:val="yellow"/>
        </w:rPr>
      </w:pPr>
    </w:p>
    <w:p w14:paraId="641DF129" w14:textId="6BB9AD00" w:rsidR="007F0E8E" w:rsidRDefault="007F0E8E" w:rsidP="000B1508">
      <w:pPr>
        <w:rPr>
          <w:rFonts w:ascii="Open Sans" w:hAnsi="Open Sans" w:cs="Open Sans"/>
          <w:bCs/>
          <w:color w:val="000000" w:themeColor="text1"/>
          <w:sz w:val="20"/>
          <w:szCs w:val="20"/>
          <w:highlight w:val="yellow"/>
        </w:rPr>
      </w:pPr>
    </w:p>
    <w:p w14:paraId="4D2EC38C" w14:textId="1610B717" w:rsidR="007F0E8E" w:rsidRDefault="007F0E8E" w:rsidP="000B1508">
      <w:pPr>
        <w:rPr>
          <w:rFonts w:ascii="Open Sans" w:hAnsi="Open Sans" w:cs="Open Sans"/>
          <w:bCs/>
          <w:color w:val="000000" w:themeColor="text1"/>
          <w:sz w:val="20"/>
          <w:szCs w:val="20"/>
          <w:highlight w:val="yellow"/>
        </w:rPr>
      </w:pPr>
    </w:p>
    <w:p w14:paraId="1A4CB00B" w14:textId="0B0A62CD" w:rsidR="007F0E8E" w:rsidRDefault="007F0E8E" w:rsidP="000B1508">
      <w:pPr>
        <w:rPr>
          <w:rFonts w:ascii="Open Sans" w:hAnsi="Open Sans" w:cs="Open Sans"/>
          <w:bCs/>
          <w:color w:val="000000" w:themeColor="text1"/>
          <w:sz w:val="20"/>
          <w:szCs w:val="20"/>
          <w:highlight w:val="yellow"/>
        </w:rPr>
      </w:pPr>
    </w:p>
    <w:p w14:paraId="287D0CEB" w14:textId="606560EC" w:rsidR="007F0E8E" w:rsidRDefault="007F0E8E" w:rsidP="000B1508">
      <w:pPr>
        <w:rPr>
          <w:rFonts w:ascii="Open Sans" w:hAnsi="Open Sans" w:cs="Open Sans"/>
          <w:bCs/>
          <w:color w:val="000000" w:themeColor="text1"/>
          <w:sz w:val="20"/>
          <w:szCs w:val="20"/>
          <w:highlight w:val="yellow"/>
        </w:rPr>
      </w:pPr>
    </w:p>
    <w:p w14:paraId="2C441780" w14:textId="4B465434" w:rsidR="007F0E8E" w:rsidRDefault="007F0E8E" w:rsidP="000B1508">
      <w:pPr>
        <w:rPr>
          <w:rFonts w:ascii="Open Sans" w:hAnsi="Open Sans" w:cs="Open Sans"/>
          <w:bCs/>
          <w:color w:val="000000" w:themeColor="text1"/>
          <w:sz w:val="20"/>
          <w:szCs w:val="20"/>
          <w:highlight w:val="yellow"/>
        </w:rPr>
      </w:pPr>
    </w:p>
    <w:p w14:paraId="64192C66" w14:textId="34C93945" w:rsidR="007F0E8E" w:rsidRDefault="007F0E8E" w:rsidP="000B1508">
      <w:pPr>
        <w:rPr>
          <w:rFonts w:ascii="Open Sans" w:hAnsi="Open Sans" w:cs="Open Sans"/>
          <w:bCs/>
          <w:color w:val="000000" w:themeColor="text1"/>
          <w:sz w:val="20"/>
          <w:szCs w:val="20"/>
          <w:highlight w:val="yellow"/>
        </w:rPr>
      </w:pPr>
    </w:p>
    <w:p w14:paraId="26A6DB58" w14:textId="6A397930" w:rsidR="007F0E8E" w:rsidRDefault="007F0E8E" w:rsidP="000B1508">
      <w:pPr>
        <w:rPr>
          <w:rFonts w:ascii="Open Sans" w:hAnsi="Open Sans" w:cs="Open Sans"/>
          <w:bCs/>
          <w:color w:val="000000" w:themeColor="text1"/>
          <w:sz w:val="20"/>
          <w:szCs w:val="20"/>
          <w:highlight w:val="yellow"/>
        </w:rPr>
      </w:pPr>
    </w:p>
    <w:p w14:paraId="39EB0573" w14:textId="083CCC8C" w:rsidR="007F0E8E" w:rsidRDefault="007F0E8E" w:rsidP="000B1508">
      <w:pPr>
        <w:rPr>
          <w:rFonts w:ascii="Open Sans" w:hAnsi="Open Sans" w:cs="Open Sans"/>
          <w:bCs/>
          <w:color w:val="000000" w:themeColor="text1"/>
          <w:sz w:val="20"/>
          <w:szCs w:val="20"/>
          <w:highlight w:val="yellow"/>
        </w:rPr>
      </w:pPr>
    </w:p>
    <w:p w14:paraId="1F7FBA14" w14:textId="021252FB" w:rsidR="007F0E8E" w:rsidRDefault="007F0E8E" w:rsidP="000B1508">
      <w:pPr>
        <w:rPr>
          <w:rFonts w:ascii="Open Sans" w:hAnsi="Open Sans" w:cs="Open Sans"/>
          <w:bCs/>
          <w:color w:val="000000" w:themeColor="text1"/>
          <w:sz w:val="20"/>
          <w:szCs w:val="20"/>
          <w:highlight w:val="yellow"/>
        </w:rPr>
      </w:pPr>
    </w:p>
    <w:p w14:paraId="14062620" w14:textId="4AF16348" w:rsidR="007F0E8E" w:rsidRDefault="007F0E8E" w:rsidP="000B1508">
      <w:pPr>
        <w:rPr>
          <w:rFonts w:ascii="Open Sans" w:hAnsi="Open Sans" w:cs="Open Sans"/>
          <w:bCs/>
          <w:color w:val="000000" w:themeColor="text1"/>
          <w:sz w:val="20"/>
          <w:szCs w:val="20"/>
          <w:highlight w:val="yellow"/>
        </w:rPr>
      </w:pPr>
    </w:p>
    <w:p w14:paraId="297AA0D7" w14:textId="60793038" w:rsidR="007F0E8E" w:rsidRDefault="007F0E8E" w:rsidP="000B1508">
      <w:pPr>
        <w:rPr>
          <w:rFonts w:ascii="Open Sans" w:hAnsi="Open Sans" w:cs="Open Sans"/>
          <w:bCs/>
          <w:color w:val="000000" w:themeColor="text1"/>
          <w:sz w:val="20"/>
          <w:szCs w:val="20"/>
          <w:highlight w:val="yellow"/>
        </w:rPr>
      </w:pPr>
    </w:p>
    <w:p w14:paraId="243BC590" w14:textId="2416EA66" w:rsidR="007F0E8E" w:rsidRDefault="007F0E8E" w:rsidP="000B1508">
      <w:pPr>
        <w:rPr>
          <w:rFonts w:ascii="Open Sans" w:hAnsi="Open Sans" w:cs="Open Sans"/>
          <w:bCs/>
          <w:color w:val="000000" w:themeColor="text1"/>
          <w:sz w:val="20"/>
          <w:szCs w:val="20"/>
          <w:highlight w:val="yellow"/>
        </w:rPr>
      </w:pPr>
    </w:p>
    <w:p w14:paraId="0666591D" w14:textId="1F755553" w:rsidR="007F0E8E" w:rsidRDefault="007F0E8E" w:rsidP="000B1508">
      <w:pPr>
        <w:rPr>
          <w:rFonts w:ascii="Open Sans" w:hAnsi="Open Sans" w:cs="Open Sans"/>
          <w:bCs/>
          <w:color w:val="000000" w:themeColor="text1"/>
          <w:sz w:val="20"/>
          <w:szCs w:val="20"/>
          <w:highlight w:val="yellow"/>
        </w:rPr>
      </w:pPr>
    </w:p>
    <w:p w14:paraId="7561A8CF" w14:textId="77777777" w:rsidR="007F0E8E" w:rsidRDefault="007F0E8E" w:rsidP="007F0E8E">
      <w:pPr>
        <w:jc w:val="center"/>
        <w:rPr>
          <w:rFonts w:ascii="Open Sans" w:hAnsi="Open Sans" w:cs="Open Sans"/>
          <w:b/>
          <w:color w:val="000000" w:themeColor="text1"/>
          <w:sz w:val="20"/>
          <w:szCs w:val="20"/>
          <w:u w:val="single"/>
        </w:rPr>
      </w:pPr>
      <w:r w:rsidRPr="00AC289E">
        <w:rPr>
          <w:rFonts w:ascii="Open Sans" w:hAnsi="Open Sans" w:cs="Open Sans"/>
          <w:b/>
          <w:color w:val="000000" w:themeColor="text1"/>
          <w:sz w:val="20"/>
          <w:szCs w:val="20"/>
          <w:u w:val="single"/>
        </w:rPr>
        <w:lastRenderedPageBreak/>
        <w:t>LISTA DE PRESENÇA</w:t>
      </w:r>
    </w:p>
    <w:p w14:paraId="3E95F55A" w14:textId="77777777" w:rsidR="007F0E8E" w:rsidRPr="00AC289E" w:rsidRDefault="007F0E8E" w:rsidP="007F0E8E">
      <w:pPr>
        <w:jc w:val="center"/>
        <w:rPr>
          <w:rFonts w:ascii="Open Sans" w:hAnsi="Open Sans" w:cs="Open Sans"/>
          <w:b/>
          <w:color w:val="000000" w:themeColor="text1"/>
          <w:sz w:val="20"/>
          <w:szCs w:val="20"/>
          <w:u w:val="single"/>
        </w:rPr>
      </w:pPr>
    </w:p>
    <w:p w14:paraId="19F243C2" w14:textId="77777777" w:rsidR="007F0E8E" w:rsidRPr="00AC289E" w:rsidRDefault="007F0E8E" w:rsidP="007F0E8E">
      <w:pP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6663"/>
        <w:gridCol w:w="2409"/>
      </w:tblGrid>
      <w:tr w:rsidR="007F0E8E" w:rsidRPr="002B1E8B" w14:paraId="578443D2" w14:textId="77777777" w:rsidTr="00BF5F90">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E1E1694" w14:textId="77777777" w:rsidR="007F0E8E" w:rsidRPr="00AC289E" w:rsidRDefault="007F0E8E" w:rsidP="00BF5F90">
            <w:pPr>
              <w:jc w:val="center"/>
              <w:rPr>
                <w:rFonts w:ascii="Open Sans" w:hAnsi="Open Sans" w:cs="Open Sans"/>
                <w:b/>
                <w:bCs/>
                <w:color w:val="000000"/>
                <w:sz w:val="18"/>
                <w:szCs w:val="18"/>
                <w:lang w:eastAsia="pt-BR"/>
              </w:rPr>
            </w:pPr>
            <w:r w:rsidRPr="00AC289E">
              <w:rPr>
                <w:rFonts w:ascii="Open Sans" w:hAnsi="Open Sans" w:cs="Open Sans"/>
                <w:b/>
                <w:bCs/>
                <w:color w:val="000000"/>
                <w:sz w:val="18"/>
                <w:szCs w:val="18"/>
                <w:lang w:eastAsia="pt-BR"/>
              </w:rPr>
              <w:t>Nome/Razão Social do Investidor</w:t>
            </w:r>
          </w:p>
        </w:tc>
        <w:tc>
          <w:tcPr>
            <w:tcW w:w="24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55394E" w14:textId="77777777" w:rsidR="007F0E8E" w:rsidRPr="00AC289E" w:rsidRDefault="007F0E8E" w:rsidP="00BF5F90">
            <w:pPr>
              <w:jc w:val="center"/>
              <w:rPr>
                <w:rFonts w:ascii="Open Sans" w:hAnsi="Open Sans" w:cs="Open Sans"/>
                <w:b/>
                <w:bCs/>
                <w:color w:val="000000"/>
                <w:sz w:val="18"/>
                <w:szCs w:val="18"/>
                <w:lang w:eastAsia="pt-BR"/>
              </w:rPr>
            </w:pPr>
            <w:r w:rsidRPr="00AC289E">
              <w:rPr>
                <w:rFonts w:ascii="Open Sans" w:hAnsi="Open Sans" w:cs="Open Sans"/>
                <w:b/>
                <w:bCs/>
                <w:color w:val="000000"/>
                <w:sz w:val="18"/>
                <w:szCs w:val="18"/>
                <w:lang w:eastAsia="pt-BR"/>
              </w:rPr>
              <w:t>CPF/CNPJ do Investidor</w:t>
            </w:r>
          </w:p>
        </w:tc>
      </w:tr>
      <w:tr w:rsidR="007F0E8E" w:rsidRPr="002B1E8B" w14:paraId="57B00C0D" w14:textId="77777777" w:rsidTr="00BF5F90">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AAB01" w14:textId="48360F59" w:rsidR="007F0E8E" w:rsidRPr="00AC289E" w:rsidRDefault="007F0E8E" w:rsidP="00BF5F90">
            <w:pPr>
              <w:jc w:val="center"/>
              <w:rPr>
                <w:rFonts w:ascii="Open Sans" w:hAnsi="Open Sans" w:cs="Open Sans"/>
                <w:color w:val="000000"/>
                <w:sz w:val="18"/>
                <w:szCs w:val="18"/>
                <w:lang w:eastAsia="pt-BR"/>
              </w:rPr>
            </w:pPr>
            <w:r w:rsidRPr="007F0E8E">
              <w:rPr>
                <w:rFonts w:ascii="Open Sans" w:hAnsi="Open Sans" w:cs="Open Sans"/>
                <w:color w:val="000000" w:themeColor="text1"/>
                <w:sz w:val="18"/>
                <w:szCs w:val="18"/>
              </w:rPr>
              <w:t>TORDESILHAS EI FUNDO DE INVESTIMENTO IMOBILIARIO</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67EF056D" w14:textId="336FA305" w:rsidR="007F0E8E" w:rsidRPr="00AC289E" w:rsidRDefault="007F0E8E" w:rsidP="00BF5F90">
            <w:pPr>
              <w:jc w:val="center"/>
              <w:rPr>
                <w:rFonts w:ascii="Open Sans" w:hAnsi="Open Sans" w:cs="Open Sans"/>
                <w:color w:val="000000"/>
                <w:sz w:val="18"/>
                <w:szCs w:val="18"/>
                <w:lang w:eastAsia="pt-BR"/>
              </w:rPr>
            </w:pPr>
            <w:r w:rsidRPr="007F0E8E">
              <w:rPr>
                <w:rFonts w:ascii="Open Sans" w:hAnsi="Open Sans" w:cs="Open Sans"/>
                <w:color w:val="000000" w:themeColor="text1"/>
                <w:sz w:val="18"/>
                <w:szCs w:val="18"/>
              </w:rPr>
              <w:t>30.230.870/0001-18</w:t>
            </w:r>
          </w:p>
        </w:tc>
      </w:tr>
      <w:tr w:rsidR="007F0E8E" w:rsidRPr="002B1E8B" w14:paraId="408003A5" w14:textId="77777777" w:rsidTr="00BF5F90">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CB2651" w14:textId="77777777" w:rsidR="007F0E8E" w:rsidRDefault="007F0E8E" w:rsidP="00BF5F90">
            <w:pPr>
              <w:rPr>
                <w:rFonts w:ascii="Open Sans" w:hAnsi="Open Sans" w:cs="Open Sans"/>
                <w:color w:val="000000"/>
                <w:sz w:val="16"/>
                <w:szCs w:val="16"/>
                <w:lang w:eastAsia="pt-BR"/>
              </w:rPr>
            </w:pPr>
          </w:p>
          <w:p w14:paraId="6789B1DD" w14:textId="77777777" w:rsidR="007F0E8E" w:rsidRPr="00AC289E" w:rsidRDefault="007F0E8E" w:rsidP="00BF5F90">
            <w:pPr>
              <w:jc w:val="center"/>
              <w:rPr>
                <w:rFonts w:ascii="Open Sans" w:hAnsi="Open Sans" w:cs="Open Sans"/>
                <w:color w:val="000000"/>
                <w:sz w:val="20"/>
                <w:szCs w:val="20"/>
                <w:lang w:eastAsia="pt-BR"/>
              </w:rPr>
            </w:pPr>
            <w:r w:rsidRPr="00AC289E">
              <w:rPr>
                <w:rFonts w:ascii="Open Sans" w:hAnsi="Open Sans" w:cs="Open Sans"/>
                <w:color w:val="000000"/>
                <w:sz w:val="20"/>
                <w:szCs w:val="20"/>
                <w:lang w:eastAsia="pt-BR"/>
              </w:rPr>
              <w:t xml:space="preserve">Representado por </w:t>
            </w:r>
            <w:r w:rsidRPr="004769D6">
              <w:rPr>
                <w:rFonts w:ascii="Open Sans" w:hAnsi="Open Sans" w:cs="Open Sans"/>
                <w:i/>
                <w:iCs/>
                <w:color w:val="000000"/>
                <w:sz w:val="20"/>
                <w:szCs w:val="20"/>
                <w:lang w:eastAsia="pt-BR"/>
              </w:rPr>
              <w:t>Hectare Capital Gestora de Recursos Ltda.</w:t>
            </w:r>
          </w:p>
          <w:p w14:paraId="28794D38" w14:textId="77777777" w:rsidR="007F0E8E" w:rsidRDefault="007F0E8E" w:rsidP="00BF5F90">
            <w:pPr>
              <w:jc w:val="center"/>
              <w:rPr>
                <w:rFonts w:ascii="Open Sans" w:hAnsi="Open Sans" w:cs="Open Sans"/>
                <w:color w:val="000000"/>
                <w:sz w:val="16"/>
                <w:szCs w:val="16"/>
                <w:lang w:eastAsia="pt-BR"/>
              </w:rPr>
            </w:pPr>
          </w:p>
          <w:p w14:paraId="50942054" w14:textId="77777777" w:rsidR="007F0E8E" w:rsidRDefault="007F0E8E" w:rsidP="00BF5F90">
            <w:pPr>
              <w:jc w:val="center"/>
              <w:rPr>
                <w:rFonts w:ascii="Open Sans" w:hAnsi="Open Sans" w:cs="Open Sans"/>
                <w:color w:val="000000"/>
                <w:sz w:val="16"/>
                <w:szCs w:val="16"/>
                <w:lang w:eastAsia="pt-BR"/>
              </w:rPr>
            </w:pPr>
          </w:p>
          <w:p w14:paraId="5DA91F30" w14:textId="77777777" w:rsidR="007F0E8E" w:rsidRDefault="007F0E8E" w:rsidP="00BF5F90">
            <w:pPr>
              <w:jc w:val="center"/>
              <w:rPr>
                <w:rFonts w:ascii="Open Sans" w:hAnsi="Open Sans" w:cs="Open Sans"/>
                <w:color w:val="000000"/>
                <w:sz w:val="16"/>
                <w:szCs w:val="16"/>
                <w:lang w:eastAsia="pt-BR"/>
              </w:rPr>
            </w:pPr>
          </w:p>
          <w:p w14:paraId="3C1E6B20" w14:textId="77777777" w:rsidR="007F0E8E" w:rsidRDefault="007F0E8E" w:rsidP="00BF5F90">
            <w:pPr>
              <w:jc w:val="center"/>
              <w:rPr>
                <w:rFonts w:ascii="Open Sans" w:hAnsi="Open Sans" w:cs="Open Sans"/>
                <w:color w:val="000000"/>
                <w:sz w:val="16"/>
                <w:szCs w:val="16"/>
                <w:lang w:eastAsia="pt-BR"/>
              </w:rPr>
            </w:pPr>
          </w:p>
          <w:p w14:paraId="760079AC" w14:textId="77777777" w:rsidR="007F0E8E" w:rsidRDefault="007F0E8E" w:rsidP="00BF5F90">
            <w:pPr>
              <w:jc w:val="center"/>
              <w:rPr>
                <w:rFonts w:ascii="Open Sans" w:hAnsi="Open Sans" w:cs="Open Sans"/>
                <w:color w:val="000000"/>
                <w:sz w:val="16"/>
                <w:szCs w:val="16"/>
                <w:lang w:eastAsia="pt-BR"/>
              </w:rPr>
            </w:pPr>
          </w:p>
          <w:p w14:paraId="0B48AD87" w14:textId="77777777" w:rsidR="007F0E8E" w:rsidRDefault="007F0E8E" w:rsidP="00BF5F90">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p>
          <w:p w14:paraId="7E35D933" w14:textId="77777777" w:rsidR="007F0E8E" w:rsidRDefault="007F0E8E" w:rsidP="00BF5F90">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themeColor="text1"/>
                <w:sz w:val="20"/>
                <w:szCs w:val="20"/>
              </w:rPr>
              <w:t>Kátia Martins Costa</w:t>
            </w:r>
          </w:p>
          <w:p w14:paraId="72DA6C77" w14:textId="77777777" w:rsidR="007F0E8E" w:rsidRPr="00AA4371" w:rsidRDefault="007F0E8E" w:rsidP="00BF5F90">
            <w:pPr>
              <w:rPr>
                <w:rFonts w:ascii="Open Sans" w:hAnsi="Open Sans" w:cs="Open Sans"/>
                <w:color w:val="000000"/>
                <w:sz w:val="16"/>
                <w:szCs w:val="16"/>
                <w:lang w:eastAsia="pt-BR"/>
              </w:rPr>
            </w:pPr>
          </w:p>
        </w:tc>
      </w:tr>
    </w:tbl>
    <w:p w14:paraId="735715EF" w14:textId="56C04847" w:rsidR="007F0E8E" w:rsidRDefault="007F0E8E" w:rsidP="000B1508">
      <w:pPr>
        <w:rPr>
          <w:rFonts w:ascii="Open Sans" w:hAnsi="Open Sans" w:cs="Open Sans"/>
          <w:bCs/>
          <w:color w:val="000000" w:themeColor="text1"/>
          <w:sz w:val="20"/>
          <w:szCs w:val="20"/>
          <w:highlight w:val="yellow"/>
        </w:rPr>
      </w:pPr>
    </w:p>
    <w:p w14:paraId="29A1B033" w14:textId="3AF1574A" w:rsidR="007F0E8E" w:rsidRDefault="007F0E8E" w:rsidP="000B1508">
      <w:pPr>
        <w:rPr>
          <w:rFonts w:ascii="Open Sans" w:hAnsi="Open Sans" w:cs="Open Sans"/>
          <w:bCs/>
          <w:color w:val="000000" w:themeColor="text1"/>
          <w:sz w:val="20"/>
          <w:szCs w:val="20"/>
          <w:highlight w:val="yellow"/>
        </w:rPr>
      </w:pPr>
    </w:p>
    <w:p w14:paraId="57AE85A7" w14:textId="5D4A345A" w:rsidR="007F0E8E" w:rsidRDefault="007F0E8E" w:rsidP="000B1508">
      <w:pPr>
        <w:rPr>
          <w:rFonts w:ascii="Open Sans" w:hAnsi="Open Sans" w:cs="Open Sans"/>
          <w:bCs/>
          <w:color w:val="000000" w:themeColor="text1"/>
          <w:sz w:val="20"/>
          <w:szCs w:val="20"/>
          <w:highlight w:val="yellow"/>
        </w:rPr>
      </w:pPr>
    </w:p>
    <w:p w14:paraId="02C754FD" w14:textId="34141DCA" w:rsidR="007F0E8E" w:rsidRDefault="007F0E8E" w:rsidP="000B1508">
      <w:pPr>
        <w:rPr>
          <w:rFonts w:ascii="Open Sans" w:hAnsi="Open Sans" w:cs="Open Sans"/>
          <w:bCs/>
          <w:color w:val="000000" w:themeColor="text1"/>
          <w:sz w:val="20"/>
          <w:szCs w:val="20"/>
          <w:highlight w:val="yellow"/>
        </w:rPr>
      </w:pPr>
    </w:p>
    <w:p w14:paraId="02C7AADA" w14:textId="40F216DB" w:rsidR="007F0E8E" w:rsidRDefault="007F0E8E" w:rsidP="000B1508">
      <w:pPr>
        <w:rPr>
          <w:rFonts w:ascii="Open Sans" w:hAnsi="Open Sans" w:cs="Open Sans"/>
          <w:bCs/>
          <w:color w:val="000000" w:themeColor="text1"/>
          <w:sz w:val="20"/>
          <w:szCs w:val="20"/>
          <w:highlight w:val="yellow"/>
        </w:rPr>
      </w:pPr>
    </w:p>
    <w:p w14:paraId="2263A91A" w14:textId="645B173F" w:rsidR="007F0E8E" w:rsidRDefault="007F0E8E" w:rsidP="000B1508">
      <w:pPr>
        <w:rPr>
          <w:rFonts w:ascii="Open Sans" w:hAnsi="Open Sans" w:cs="Open Sans"/>
          <w:bCs/>
          <w:color w:val="000000" w:themeColor="text1"/>
          <w:sz w:val="20"/>
          <w:szCs w:val="20"/>
          <w:highlight w:val="yellow"/>
        </w:rPr>
      </w:pPr>
    </w:p>
    <w:p w14:paraId="1597ACB2" w14:textId="76C8F636" w:rsidR="007F0E8E" w:rsidRDefault="007F0E8E" w:rsidP="000B1508">
      <w:pPr>
        <w:rPr>
          <w:rFonts w:ascii="Open Sans" w:hAnsi="Open Sans" w:cs="Open Sans"/>
          <w:bCs/>
          <w:color w:val="000000" w:themeColor="text1"/>
          <w:sz w:val="20"/>
          <w:szCs w:val="20"/>
          <w:highlight w:val="yellow"/>
        </w:rPr>
      </w:pPr>
    </w:p>
    <w:p w14:paraId="169A75BF" w14:textId="3EA3EB3E" w:rsidR="007F0E8E" w:rsidRDefault="007F0E8E" w:rsidP="000B1508">
      <w:pPr>
        <w:rPr>
          <w:rFonts w:ascii="Open Sans" w:hAnsi="Open Sans" w:cs="Open Sans"/>
          <w:bCs/>
          <w:color w:val="000000" w:themeColor="text1"/>
          <w:sz w:val="20"/>
          <w:szCs w:val="20"/>
          <w:highlight w:val="yellow"/>
        </w:rPr>
      </w:pPr>
    </w:p>
    <w:p w14:paraId="31846E9C" w14:textId="40941C48" w:rsidR="007F0E8E" w:rsidRDefault="007F0E8E" w:rsidP="000B1508">
      <w:pPr>
        <w:rPr>
          <w:rFonts w:ascii="Open Sans" w:hAnsi="Open Sans" w:cs="Open Sans"/>
          <w:bCs/>
          <w:color w:val="000000" w:themeColor="text1"/>
          <w:sz w:val="20"/>
          <w:szCs w:val="20"/>
          <w:highlight w:val="yellow"/>
        </w:rPr>
      </w:pPr>
    </w:p>
    <w:p w14:paraId="0D0DC62F" w14:textId="6478AC40" w:rsidR="007F0E8E" w:rsidRDefault="007F0E8E" w:rsidP="000B1508">
      <w:pPr>
        <w:rPr>
          <w:rFonts w:ascii="Open Sans" w:hAnsi="Open Sans" w:cs="Open Sans"/>
          <w:bCs/>
          <w:color w:val="000000" w:themeColor="text1"/>
          <w:sz w:val="20"/>
          <w:szCs w:val="20"/>
          <w:highlight w:val="yellow"/>
        </w:rPr>
      </w:pPr>
    </w:p>
    <w:p w14:paraId="0474EF6A" w14:textId="15117905" w:rsidR="007F0E8E" w:rsidRDefault="007F0E8E" w:rsidP="000B1508">
      <w:pPr>
        <w:rPr>
          <w:rFonts w:ascii="Open Sans" w:hAnsi="Open Sans" w:cs="Open Sans"/>
          <w:bCs/>
          <w:color w:val="000000" w:themeColor="text1"/>
          <w:sz w:val="20"/>
          <w:szCs w:val="20"/>
          <w:highlight w:val="yellow"/>
        </w:rPr>
      </w:pPr>
    </w:p>
    <w:p w14:paraId="5A5C818B" w14:textId="29E28B56" w:rsidR="007F0E8E" w:rsidRDefault="007F0E8E" w:rsidP="000B1508">
      <w:pPr>
        <w:rPr>
          <w:rFonts w:ascii="Open Sans" w:hAnsi="Open Sans" w:cs="Open Sans"/>
          <w:bCs/>
          <w:color w:val="000000" w:themeColor="text1"/>
          <w:sz w:val="20"/>
          <w:szCs w:val="20"/>
          <w:highlight w:val="yellow"/>
        </w:rPr>
      </w:pPr>
    </w:p>
    <w:p w14:paraId="730833E9" w14:textId="1CBC7166" w:rsidR="007F0E8E" w:rsidRDefault="007F0E8E" w:rsidP="000B1508">
      <w:pPr>
        <w:rPr>
          <w:rFonts w:ascii="Open Sans" w:hAnsi="Open Sans" w:cs="Open Sans"/>
          <w:bCs/>
          <w:color w:val="000000" w:themeColor="text1"/>
          <w:sz w:val="20"/>
          <w:szCs w:val="20"/>
          <w:highlight w:val="yellow"/>
        </w:rPr>
      </w:pPr>
    </w:p>
    <w:p w14:paraId="0457245C" w14:textId="1E1A89C8" w:rsidR="007F0E8E" w:rsidRDefault="007F0E8E" w:rsidP="000B1508">
      <w:pPr>
        <w:rPr>
          <w:rFonts w:ascii="Open Sans" w:hAnsi="Open Sans" w:cs="Open Sans"/>
          <w:bCs/>
          <w:color w:val="000000" w:themeColor="text1"/>
          <w:sz w:val="20"/>
          <w:szCs w:val="20"/>
          <w:highlight w:val="yellow"/>
        </w:rPr>
      </w:pPr>
    </w:p>
    <w:p w14:paraId="7B248582" w14:textId="4322D3D9" w:rsidR="007F0E8E" w:rsidRDefault="007F0E8E" w:rsidP="000B1508">
      <w:pPr>
        <w:rPr>
          <w:rFonts w:ascii="Open Sans" w:hAnsi="Open Sans" w:cs="Open Sans"/>
          <w:bCs/>
          <w:color w:val="000000" w:themeColor="text1"/>
          <w:sz w:val="20"/>
          <w:szCs w:val="20"/>
          <w:highlight w:val="yellow"/>
        </w:rPr>
      </w:pPr>
    </w:p>
    <w:p w14:paraId="2A25FCFB" w14:textId="0E66F829" w:rsidR="007F0E8E" w:rsidRDefault="007F0E8E" w:rsidP="000B1508">
      <w:pPr>
        <w:rPr>
          <w:rFonts w:ascii="Open Sans" w:hAnsi="Open Sans" w:cs="Open Sans"/>
          <w:bCs/>
          <w:color w:val="000000" w:themeColor="text1"/>
          <w:sz w:val="20"/>
          <w:szCs w:val="20"/>
          <w:highlight w:val="yellow"/>
        </w:rPr>
      </w:pPr>
    </w:p>
    <w:p w14:paraId="1F4B019B" w14:textId="1B896071" w:rsidR="007F0E8E" w:rsidRDefault="007F0E8E" w:rsidP="000B1508">
      <w:pPr>
        <w:rPr>
          <w:rFonts w:ascii="Open Sans" w:hAnsi="Open Sans" w:cs="Open Sans"/>
          <w:bCs/>
          <w:color w:val="000000" w:themeColor="text1"/>
          <w:sz w:val="20"/>
          <w:szCs w:val="20"/>
          <w:highlight w:val="yellow"/>
        </w:rPr>
      </w:pPr>
    </w:p>
    <w:p w14:paraId="00458D52" w14:textId="074B3418" w:rsidR="007F0E8E" w:rsidRDefault="007F0E8E" w:rsidP="000B1508">
      <w:pPr>
        <w:rPr>
          <w:rFonts w:ascii="Open Sans" w:hAnsi="Open Sans" w:cs="Open Sans"/>
          <w:bCs/>
          <w:color w:val="000000" w:themeColor="text1"/>
          <w:sz w:val="20"/>
          <w:szCs w:val="20"/>
          <w:highlight w:val="yellow"/>
        </w:rPr>
      </w:pPr>
    </w:p>
    <w:p w14:paraId="6B1A4420" w14:textId="69B46BCF" w:rsidR="007F0E8E" w:rsidRDefault="007F0E8E" w:rsidP="000B1508">
      <w:pPr>
        <w:rPr>
          <w:rFonts w:ascii="Open Sans" w:hAnsi="Open Sans" w:cs="Open Sans"/>
          <w:bCs/>
          <w:color w:val="000000" w:themeColor="text1"/>
          <w:sz w:val="20"/>
          <w:szCs w:val="20"/>
          <w:highlight w:val="yellow"/>
        </w:rPr>
      </w:pPr>
    </w:p>
    <w:p w14:paraId="4998E05B" w14:textId="08E3DC14" w:rsidR="007F0E8E" w:rsidRDefault="007F0E8E" w:rsidP="000B1508">
      <w:pPr>
        <w:rPr>
          <w:rFonts w:ascii="Open Sans" w:hAnsi="Open Sans" w:cs="Open Sans"/>
          <w:bCs/>
          <w:color w:val="000000" w:themeColor="text1"/>
          <w:sz w:val="20"/>
          <w:szCs w:val="20"/>
          <w:highlight w:val="yellow"/>
        </w:rPr>
      </w:pPr>
    </w:p>
    <w:p w14:paraId="287E96A7" w14:textId="1B663EAA" w:rsidR="007F0E8E" w:rsidRDefault="007F0E8E" w:rsidP="000B1508">
      <w:pPr>
        <w:rPr>
          <w:rFonts w:ascii="Open Sans" w:hAnsi="Open Sans" w:cs="Open Sans"/>
          <w:bCs/>
          <w:color w:val="000000" w:themeColor="text1"/>
          <w:sz w:val="20"/>
          <w:szCs w:val="20"/>
          <w:highlight w:val="yellow"/>
        </w:rPr>
      </w:pPr>
    </w:p>
    <w:p w14:paraId="3C7EC9DD" w14:textId="6712EF69" w:rsidR="007F0E8E" w:rsidRDefault="007F0E8E" w:rsidP="000B1508">
      <w:pPr>
        <w:rPr>
          <w:rFonts w:ascii="Open Sans" w:hAnsi="Open Sans" w:cs="Open Sans"/>
          <w:bCs/>
          <w:color w:val="000000" w:themeColor="text1"/>
          <w:sz w:val="20"/>
          <w:szCs w:val="20"/>
          <w:highlight w:val="yellow"/>
        </w:rPr>
      </w:pPr>
    </w:p>
    <w:p w14:paraId="5C777DF6" w14:textId="6F283901" w:rsidR="007F0E8E" w:rsidRDefault="007F0E8E" w:rsidP="000B1508">
      <w:pPr>
        <w:rPr>
          <w:rFonts w:ascii="Open Sans" w:hAnsi="Open Sans" w:cs="Open Sans"/>
          <w:bCs/>
          <w:color w:val="000000" w:themeColor="text1"/>
          <w:sz w:val="20"/>
          <w:szCs w:val="20"/>
          <w:highlight w:val="yellow"/>
        </w:rPr>
      </w:pPr>
    </w:p>
    <w:p w14:paraId="751FD81E" w14:textId="61B2E15F" w:rsidR="007F0E8E" w:rsidRDefault="007F0E8E" w:rsidP="000B1508">
      <w:pPr>
        <w:rPr>
          <w:rFonts w:ascii="Open Sans" w:hAnsi="Open Sans" w:cs="Open Sans"/>
          <w:bCs/>
          <w:color w:val="000000" w:themeColor="text1"/>
          <w:sz w:val="20"/>
          <w:szCs w:val="20"/>
          <w:highlight w:val="yellow"/>
        </w:rPr>
      </w:pPr>
    </w:p>
    <w:p w14:paraId="267CD7B3" w14:textId="1E6BADDE" w:rsidR="007F0E8E" w:rsidRDefault="007F0E8E" w:rsidP="000B1508">
      <w:pPr>
        <w:rPr>
          <w:rFonts w:ascii="Open Sans" w:hAnsi="Open Sans" w:cs="Open Sans"/>
          <w:bCs/>
          <w:color w:val="000000" w:themeColor="text1"/>
          <w:sz w:val="20"/>
          <w:szCs w:val="20"/>
          <w:highlight w:val="yellow"/>
        </w:rPr>
      </w:pPr>
    </w:p>
    <w:p w14:paraId="23F9EE33" w14:textId="4633D81E" w:rsidR="007F0E8E" w:rsidRDefault="007F0E8E" w:rsidP="000B1508">
      <w:pPr>
        <w:rPr>
          <w:rFonts w:ascii="Open Sans" w:hAnsi="Open Sans" w:cs="Open Sans"/>
          <w:bCs/>
          <w:color w:val="000000" w:themeColor="text1"/>
          <w:sz w:val="20"/>
          <w:szCs w:val="20"/>
          <w:highlight w:val="yellow"/>
        </w:rPr>
      </w:pPr>
    </w:p>
    <w:p w14:paraId="4DF6DC93" w14:textId="1278DFE7" w:rsidR="007F0E8E" w:rsidRDefault="007F0E8E" w:rsidP="000B1508">
      <w:pPr>
        <w:rPr>
          <w:rFonts w:ascii="Open Sans" w:hAnsi="Open Sans" w:cs="Open Sans"/>
          <w:bCs/>
          <w:color w:val="000000" w:themeColor="text1"/>
          <w:sz w:val="20"/>
          <w:szCs w:val="20"/>
          <w:highlight w:val="yellow"/>
        </w:rPr>
      </w:pPr>
    </w:p>
    <w:p w14:paraId="423254FE" w14:textId="1FF37755" w:rsidR="007F0E8E" w:rsidRDefault="007F0E8E" w:rsidP="000B1508">
      <w:pPr>
        <w:rPr>
          <w:rFonts w:ascii="Open Sans" w:hAnsi="Open Sans" w:cs="Open Sans"/>
          <w:bCs/>
          <w:color w:val="000000" w:themeColor="text1"/>
          <w:sz w:val="20"/>
          <w:szCs w:val="20"/>
          <w:highlight w:val="yellow"/>
        </w:rPr>
      </w:pPr>
    </w:p>
    <w:p w14:paraId="5A35B04C" w14:textId="58B94B32" w:rsidR="007F0E8E" w:rsidRDefault="007F0E8E" w:rsidP="000B1508">
      <w:pPr>
        <w:rPr>
          <w:rFonts w:ascii="Open Sans" w:hAnsi="Open Sans" w:cs="Open Sans"/>
          <w:bCs/>
          <w:color w:val="000000" w:themeColor="text1"/>
          <w:sz w:val="20"/>
          <w:szCs w:val="20"/>
          <w:highlight w:val="yellow"/>
        </w:rPr>
      </w:pPr>
    </w:p>
    <w:p w14:paraId="5786931B" w14:textId="60C659C2" w:rsidR="007F0E8E" w:rsidRDefault="007F0E8E" w:rsidP="000B1508">
      <w:pPr>
        <w:rPr>
          <w:rFonts w:ascii="Open Sans" w:hAnsi="Open Sans" w:cs="Open Sans"/>
          <w:bCs/>
          <w:color w:val="000000" w:themeColor="text1"/>
          <w:sz w:val="20"/>
          <w:szCs w:val="20"/>
          <w:highlight w:val="yellow"/>
        </w:rPr>
      </w:pPr>
    </w:p>
    <w:p w14:paraId="346E5758" w14:textId="0819AC14" w:rsidR="007F0E8E" w:rsidRDefault="007F0E8E" w:rsidP="000B1508">
      <w:pPr>
        <w:rPr>
          <w:rFonts w:ascii="Open Sans" w:hAnsi="Open Sans" w:cs="Open Sans"/>
          <w:bCs/>
          <w:color w:val="000000" w:themeColor="text1"/>
          <w:sz w:val="20"/>
          <w:szCs w:val="20"/>
          <w:highlight w:val="yellow"/>
        </w:rPr>
      </w:pPr>
    </w:p>
    <w:p w14:paraId="5BEB3E53" w14:textId="6AC2E5CB" w:rsidR="007F0E8E" w:rsidRDefault="007F0E8E" w:rsidP="000B1508">
      <w:pPr>
        <w:rPr>
          <w:rFonts w:ascii="Open Sans" w:hAnsi="Open Sans" w:cs="Open Sans"/>
          <w:bCs/>
          <w:color w:val="000000" w:themeColor="text1"/>
          <w:sz w:val="20"/>
          <w:szCs w:val="20"/>
          <w:highlight w:val="yellow"/>
        </w:rPr>
      </w:pPr>
    </w:p>
    <w:p w14:paraId="51F68F50" w14:textId="7AE4BF7C" w:rsidR="007F0E8E" w:rsidRDefault="007F0E8E" w:rsidP="000B1508">
      <w:pPr>
        <w:rPr>
          <w:rFonts w:ascii="Open Sans" w:hAnsi="Open Sans" w:cs="Open Sans"/>
          <w:bCs/>
          <w:color w:val="000000" w:themeColor="text1"/>
          <w:sz w:val="20"/>
          <w:szCs w:val="20"/>
          <w:highlight w:val="yellow"/>
        </w:rPr>
      </w:pPr>
    </w:p>
    <w:p w14:paraId="3492E691" w14:textId="6E942F81" w:rsidR="007F0E8E" w:rsidRDefault="007F0E8E" w:rsidP="000B1508">
      <w:pPr>
        <w:rPr>
          <w:rFonts w:ascii="Open Sans" w:hAnsi="Open Sans" w:cs="Open Sans"/>
          <w:bCs/>
          <w:color w:val="000000" w:themeColor="text1"/>
          <w:sz w:val="20"/>
          <w:szCs w:val="20"/>
          <w:highlight w:val="yellow"/>
        </w:rPr>
      </w:pPr>
    </w:p>
    <w:p w14:paraId="45EF5F60" w14:textId="0B2AB4EE" w:rsidR="007F0E8E" w:rsidRDefault="007F0E8E" w:rsidP="000B1508">
      <w:pPr>
        <w:rPr>
          <w:rFonts w:ascii="Open Sans" w:hAnsi="Open Sans" w:cs="Open Sans"/>
          <w:bCs/>
          <w:color w:val="000000" w:themeColor="text1"/>
          <w:sz w:val="20"/>
          <w:szCs w:val="20"/>
          <w:highlight w:val="yellow"/>
        </w:rPr>
      </w:pPr>
    </w:p>
    <w:p w14:paraId="006BB3C8" w14:textId="3EDC9E4D" w:rsidR="007F0E8E" w:rsidRDefault="007F0E8E" w:rsidP="000B1508">
      <w:pPr>
        <w:rPr>
          <w:rFonts w:ascii="Open Sans" w:hAnsi="Open Sans" w:cs="Open Sans"/>
          <w:bCs/>
          <w:color w:val="000000" w:themeColor="text1"/>
          <w:sz w:val="20"/>
          <w:szCs w:val="20"/>
          <w:highlight w:val="yellow"/>
        </w:rPr>
      </w:pPr>
    </w:p>
    <w:p w14:paraId="31445A6E" w14:textId="77777777" w:rsidR="007F0E8E" w:rsidRDefault="007F0E8E" w:rsidP="007F0E8E">
      <w:pPr>
        <w:jc w:val="center"/>
        <w:rPr>
          <w:rFonts w:ascii="Open Sans" w:hAnsi="Open Sans" w:cs="Open Sans"/>
          <w:b/>
          <w:color w:val="000000" w:themeColor="text1"/>
          <w:sz w:val="20"/>
          <w:szCs w:val="20"/>
          <w:u w:val="single"/>
        </w:rPr>
      </w:pPr>
      <w:r w:rsidRPr="00AC289E">
        <w:rPr>
          <w:rFonts w:ascii="Open Sans" w:hAnsi="Open Sans" w:cs="Open Sans"/>
          <w:b/>
          <w:color w:val="000000" w:themeColor="text1"/>
          <w:sz w:val="20"/>
          <w:szCs w:val="20"/>
          <w:u w:val="single"/>
        </w:rPr>
        <w:lastRenderedPageBreak/>
        <w:t>LISTA DE PRESENÇA</w:t>
      </w:r>
    </w:p>
    <w:p w14:paraId="264DFF1C" w14:textId="77777777" w:rsidR="007F0E8E" w:rsidRPr="00AC289E" w:rsidRDefault="007F0E8E" w:rsidP="007F0E8E">
      <w:pPr>
        <w:jc w:val="center"/>
        <w:rPr>
          <w:rFonts w:ascii="Open Sans" w:hAnsi="Open Sans" w:cs="Open Sans"/>
          <w:b/>
          <w:color w:val="000000" w:themeColor="text1"/>
          <w:sz w:val="20"/>
          <w:szCs w:val="20"/>
          <w:u w:val="single"/>
        </w:rPr>
      </w:pPr>
    </w:p>
    <w:p w14:paraId="1940A426" w14:textId="77777777" w:rsidR="007F0E8E" w:rsidRPr="00AC289E" w:rsidRDefault="007F0E8E" w:rsidP="007F0E8E">
      <w:pP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6663"/>
        <w:gridCol w:w="2409"/>
      </w:tblGrid>
      <w:tr w:rsidR="007F0E8E" w:rsidRPr="002B1E8B" w14:paraId="626A9141" w14:textId="77777777" w:rsidTr="00BF5F90">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FE60A83" w14:textId="77777777" w:rsidR="007F0E8E" w:rsidRPr="00AC289E" w:rsidRDefault="007F0E8E" w:rsidP="00BF5F90">
            <w:pPr>
              <w:jc w:val="center"/>
              <w:rPr>
                <w:rFonts w:ascii="Open Sans" w:hAnsi="Open Sans" w:cs="Open Sans"/>
                <w:b/>
                <w:bCs/>
                <w:color w:val="000000"/>
                <w:sz w:val="18"/>
                <w:szCs w:val="18"/>
                <w:lang w:eastAsia="pt-BR"/>
              </w:rPr>
            </w:pPr>
            <w:r w:rsidRPr="00AC289E">
              <w:rPr>
                <w:rFonts w:ascii="Open Sans" w:hAnsi="Open Sans" w:cs="Open Sans"/>
                <w:b/>
                <w:bCs/>
                <w:color w:val="000000"/>
                <w:sz w:val="18"/>
                <w:szCs w:val="18"/>
                <w:lang w:eastAsia="pt-BR"/>
              </w:rPr>
              <w:t>Nome/Razão Social do Investidor</w:t>
            </w:r>
          </w:p>
        </w:tc>
        <w:tc>
          <w:tcPr>
            <w:tcW w:w="24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72E3316" w14:textId="77777777" w:rsidR="007F0E8E" w:rsidRPr="00AC289E" w:rsidRDefault="007F0E8E" w:rsidP="00BF5F90">
            <w:pPr>
              <w:jc w:val="center"/>
              <w:rPr>
                <w:rFonts w:ascii="Open Sans" w:hAnsi="Open Sans" w:cs="Open Sans"/>
                <w:b/>
                <w:bCs/>
                <w:color w:val="000000"/>
                <w:sz w:val="18"/>
                <w:szCs w:val="18"/>
                <w:lang w:eastAsia="pt-BR"/>
              </w:rPr>
            </w:pPr>
            <w:r w:rsidRPr="00AC289E">
              <w:rPr>
                <w:rFonts w:ascii="Open Sans" w:hAnsi="Open Sans" w:cs="Open Sans"/>
                <w:b/>
                <w:bCs/>
                <w:color w:val="000000"/>
                <w:sz w:val="18"/>
                <w:szCs w:val="18"/>
                <w:lang w:eastAsia="pt-BR"/>
              </w:rPr>
              <w:t>CPF/CNPJ do Investidor</w:t>
            </w:r>
          </w:p>
        </w:tc>
      </w:tr>
      <w:tr w:rsidR="007F0E8E" w:rsidRPr="002B1E8B" w14:paraId="4B24B924" w14:textId="77777777" w:rsidTr="00BF5F90">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368A5" w14:textId="77777777" w:rsidR="007F0E8E" w:rsidRPr="00AC289E" w:rsidRDefault="007F0E8E" w:rsidP="00BF5F90">
            <w:pPr>
              <w:jc w:val="center"/>
              <w:rPr>
                <w:rFonts w:ascii="Open Sans" w:hAnsi="Open Sans" w:cs="Open Sans"/>
                <w:color w:val="000000"/>
                <w:sz w:val="18"/>
                <w:szCs w:val="18"/>
                <w:lang w:eastAsia="pt-BR"/>
              </w:rPr>
            </w:pPr>
            <w:r w:rsidRPr="007F0E8E">
              <w:rPr>
                <w:rFonts w:ascii="Open Sans" w:hAnsi="Open Sans" w:cs="Open Sans"/>
                <w:color w:val="000000" w:themeColor="text1"/>
                <w:sz w:val="18"/>
                <w:szCs w:val="18"/>
              </w:rPr>
              <w:t>SIDNEY SAAD ANGULO</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73E24958" w14:textId="77777777" w:rsidR="007F0E8E" w:rsidRPr="00AC289E" w:rsidRDefault="007F0E8E" w:rsidP="00BF5F90">
            <w:pPr>
              <w:jc w:val="center"/>
              <w:rPr>
                <w:rFonts w:ascii="Open Sans" w:hAnsi="Open Sans" w:cs="Open Sans"/>
                <w:color w:val="000000"/>
                <w:sz w:val="18"/>
                <w:szCs w:val="18"/>
                <w:lang w:eastAsia="pt-BR"/>
              </w:rPr>
            </w:pPr>
            <w:r w:rsidRPr="007F0E8E">
              <w:rPr>
                <w:rFonts w:ascii="Open Sans" w:hAnsi="Open Sans" w:cs="Open Sans"/>
                <w:color w:val="000000" w:themeColor="text1"/>
                <w:sz w:val="18"/>
                <w:szCs w:val="18"/>
              </w:rPr>
              <w:t>808.280.868-34</w:t>
            </w:r>
          </w:p>
        </w:tc>
      </w:tr>
      <w:tr w:rsidR="007F0E8E" w:rsidRPr="002B1E8B" w14:paraId="72CBD245" w14:textId="77777777" w:rsidTr="00BF5F90">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DF83CD" w14:textId="77777777" w:rsidR="007F0E8E" w:rsidRDefault="007F0E8E" w:rsidP="00BF5F90">
            <w:pPr>
              <w:rPr>
                <w:rFonts w:ascii="Open Sans" w:hAnsi="Open Sans" w:cs="Open Sans"/>
                <w:color w:val="000000"/>
                <w:sz w:val="16"/>
                <w:szCs w:val="16"/>
                <w:lang w:eastAsia="pt-BR"/>
              </w:rPr>
            </w:pPr>
          </w:p>
          <w:p w14:paraId="4BD034A0" w14:textId="77777777" w:rsidR="007F0E8E" w:rsidRDefault="007F0E8E" w:rsidP="00BF5F90">
            <w:pPr>
              <w:jc w:val="center"/>
              <w:rPr>
                <w:rFonts w:ascii="Open Sans" w:hAnsi="Open Sans" w:cs="Open Sans"/>
                <w:color w:val="000000"/>
                <w:sz w:val="16"/>
                <w:szCs w:val="16"/>
                <w:lang w:eastAsia="pt-BR"/>
              </w:rPr>
            </w:pPr>
          </w:p>
          <w:p w14:paraId="0D7FC036" w14:textId="77777777" w:rsidR="007F0E8E" w:rsidRDefault="007F0E8E" w:rsidP="00BF5F90">
            <w:pPr>
              <w:jc w:val="center"/>
              <w:rPr>
                <w:rFonts w:ascii="Open Sans" w:hAnsi="Open Sans" w:cs="Open Sans"/>
                <w:color w:val="000000"/>
                <w:sz w:val="16"/>
                <w:szCs w:val="16"/>
                <w:lang w:eastAsia="pt-BR"/>
              </w:rPr>
            </w:pPr>
          </w:p>
          <w:p w14:paraId="78FD822C" w14:textId="77777777" w:rsidR="007F0E8E" w:rsidRDefault="007F0E8E" w:rsidP="00BF5F90">
            <w:pPr>
              <w:jc w:val="center"/>
              <w:rPr>
                <w:rFonts w:ascii="Open Sans" w:hAnsi="Open Sans" w:cs="Open Sans"/>
                <w:color w:val="000000"/>
                <w:sz w:val="16"/>
                <w:szCs w:val="16"/>
                <w:lang w:eastAsia="pt-BR"/>
              </w:rPr>
            </w:pPr>
          </w:p>
          <w:p w14:paraId="3077D8C8" w14:textId="77777777" w:rsidR="007F0E8E" w:rsidRDefault="007F0E8E" w:rsidP="00BF5F90">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p>
          <w:p w14:paraId="00C441CF" w14:textId="77777777" w:rsidR="007F0E8E" w:rsidRDefault="007F0E8E" w:rsidP="00BF5F90">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themeColor="text1"/>
                <w:sz w:val="20"/>
                <w:szCs w:val="20"/>
              </w:rPr>
              <w:t>Sidney Saad Angulo</w:t>
            </w:r>
          </w:p>
          <w:p w14:paraId="041D4AD0" w14:textId="77777777" w:rsidR="007F0E8E" w:rsidRPr="00AA4371" w:rsidRDefault="007F0E8E" w:rsidP="00BF5F90">
            <w:pPr>
              <w:rPr>
                <w:rFonts w:ascii="Open Sans" w:hAnsi="Open Sans" w:cs="Open Sans"/>
                <w:color w:val="000000"/>
                <w:sz w:val="16"/>
                <w:szCs w:val="16"/>
                <w:lang w:eastAsia="pt-BR"/>
              </w:rPr>
            </w:pPr>
          </w:p>
        </w:tc>
      </w:tr>
    </w:tbl>
    <w:p w14:paraId="30B1D4FA" w14:textId="77777777" w:rsidR="007F0E8E" w:rsidRDefault="007F0E8E" w:rsidP="000B1508">
      <w:pPr>
        <w:rPr>
          <w:rFonts w:ascii="Open Sans" w:hAnsi="Open Sans" w:cs="Open Sans"/>
          <w:bCs/>
          <w:color w:val="000000" w:themeColor="text1"/>
          <w:sz w:val="20"/>
          <w:szCs w:val="20"/>
          <w:highlight w:val="yellow"/>
        </w:rPr>
      </w:pPr>
    </w:p>
    <w:p w14:paraId="6D59F8CC" w14:textId="2FAA8EE4" w:rsidR="007F0E8E" w:rsidRDefault="007F0E8E" w:rsidP="000B1508">
      <w:pPr>
        <w:rPr>
          <w:rFonts w:ascii="Open Sans" w:hAnsi="Open Sans" w:cs="Open Sans"/>
          <w:bCs/>
          <w:color w:val="000000" w:themeColor="text1"/>
          <w:sz w:val="20"/>
          <w:szCs w:val="20"/>
          <w:highlight w:val="yellow"/>
        </w:rPr>
      </w:pPr>
    </w:p>
    <w:p w14:paraId="3D389712" w14:textId="3F086A00" w:rsidR="007F0E8E" w:rsidRDefault="007F0E8E" w:rsidP="000B1508">
      <w:pPr>
        <w:rPr>
          <w:rFonts w:ascii="Open Sans" w:hAnsi="Open Sans" w:cs="Open Sans"/>
          <w:bCs/>
          <w:color w:val="000000" w:themeColor="text1"/>
          <w:sz w:val="20"/>
          <w:szCs w:val="20"/>
          <w:highlight w:val="yellow"/>
        </w:rPr>
      </w:pPr>
    </w:p>
    <w:p w14:paraId="40D76162" w14:textId="77777777" w:rsidR="007F0E8E" w:rsidRPr="008A7241" w:rsidRDefault="007F0E8E" w:rsidP="000B1508">
      <w:pPr>
        <w:rPr>
          <w:rFonts w:ascii="Open Sans" w:hAnsi="Open Sans" w:cs="Open Sans"/>
          <w:bCs/>
          <w:color w:val="000000" w:themeColor="text1"/>
          <w:sz w:val="20"/>
          <w:szCs w:val="20"/>
          <w:highlight w:val="yellow"/>
        </w:rPr>
      </w:pPr>
    </w:p>
    <w:sectPr w:rsidR="007F0E8E" w:rsidRPr="008A7241" w:rsidSect="00A71477">
      <w:headerReference w:type="default" r:id="rId11"/>
      <w:footerReference w:type="default" r:id="rId12"/>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8A48" w14:textId="77777777" w:rsidR="00AC0FBE" w:rsidRDefault="00AC0FBE">
      <w:r>
        <w:separator/>
      </w:r>
    </w:p>
  </w:endnote>
  <w:endnote w:type="continuationSeparator" w:id="0">
    <w:p w14:paraId="02F0750B" w14:textId="77777777" w:rsidR="00AC0FBE" w:rsidRDefault="00AC0FBE">
      <w:r>
        <w:continuationSeparator/>
      </w:r>
    </w:p>
  </w:endnote>
  <w:endnote w:type="continuationNotice" w:id="1">
    <w:p w14:paraId="3344BF45" w14:textId="77777777" w:rsidR="00AC0FBE" w:rsidRDefault="00AC0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357C92F5"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00E4233D">
              <w:rPr>
                <w:rFonts w:ascii="Open Sans" w:hAnsi="Open Sans" w:cs="Open Sans"/>
                <w:b/>
                <w:bCs/>
                <w:noProof/>
                <w:sz w:val="18"/>
                <w:szCs w:val="18"/>
              </w:rPr>
              <w:t>3</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00E4233D">
              <w:rPr>
                <w:rFonts w:ascii="Open Sans" w:hAnsi="Open Sans" w:cs="Open Sans"/>
                <w:b/>
                <w:bCs/>
                <w:noProof/>
                <w:sz w:val="18"/>
                <w:szCs w:val="18"/>
              </w:rPr>
              <w:t>8</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32BEA" w14:textId="77777777" w:rsidR="00AC0FBE" w:rsidRDefault="00AC0FBE">
      <w:r>
        <w:separator/>
      </w:r>
    </w:p>
  </w:footnote>
  <w:footnote w:type="continuationSeparator" w:id="0">
    <w:p w14:paraId="4086F617" w14:textId="77777777" w:rsidR="00AC0FBE" w:rsidRDefault="00AC0FBE">
      <w:r>
        <w:continuationSeparator/>
      </w:r>
    </w:p>
  </w:footnote>
  <w:footnote w:type="continuationNotice" w:id="1">
    <w:p w14:paraId="30DA88FD" w14:textId="77777777" w:rsidR="00AC0FBE" w:rsidRDefault="00AC0F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lang w:eastAsia="pt-BR"/>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A63EF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702"/>
    <w:rsid w:val="00000402"/>
    <w:rsid w:val="00001C08"/>
    <w:rsid w:val="00005BCB"/>
    <w:rsid w:val="0000668E"/>
    <w:rsid w:val="00007A6F"/>
    <w:rsid w:val="00010D42"/>
    <w:rsid w:val="000175C0"/>
    <w:rsid w:val="00017AAF"/>
    <w:rsid w:val="000236EA"/>
    <w:rsid w:val="00030FA0"/>
    <w:rsid w:val="00033EE9"/>
    <w:rsid w:val="0003717A"/>
    <w:rsid w:val="00040EE7"/>
    <w:rsid w:val="00053AEA"/>
    <w:rsid w:val="00055658"/>
    <w:rsid w:val="00060881"/>
    <w:rsid w:val="00060A10"/>
    <w:rsid w:val="00081257"/>
    <w:rsid w:val="00081677"/>
    <w:rsid w:val="000819B3"/>
    <w:rsid w:val="00082037"/>
    <w:rsid w:val="00090B77"/>
    <w:rsid w:val="00092CD0"/>
    <w:rsid w:val="000947DC"/>
    <w:rsid w:val="000A34D1"/>
    <w:rsid w:val="000A4D06"/>
    <w:rsid w:val="000A5A67"/>
    <w:rsid w:val="000B1508"/>
    <w:rsid w:val="000C5F09"/>
    <w:rsid w:val="000D5731"/>
    <w:rsid w:val="000D58D6"/>
    <w:rsid w:val="000D69E8"/>
    <w:rsid w:val="000E0F43"/>
    <w:rsid w:val="000E175F"/>
    <w:rsid w:val="000E4C05"/>
    <w:rsid w:val="000E5289"/>
    <w:rsid w:val="000E6990"/>
    <w:rsid w:val="00100A45"/>
    <w:rsid w:val="001014D8"/>
    <w:rsid w:val="00111EBC"/>
    <w:rsid w:val="001135E0"/>
    <w:rsid w:val="00115C79"/>
    <w:rsid w:val="001167C8"/>
    <w:rsid w:val="00117E64"/>
    <w:rsid w:val="00126433"/>
    <w:rsid w:val="00126CBC"/>
    <w:rsid w:val="00131C02"/>
    <w:rsid w:val="0013336B"/>
    <w:rsid w:val="001334BC"/>
    <w:rsid w:val="00137926"/>
    <w:rsid w:val="00146FED"/>
    <w:rsid w:val="001519B2"/>
    <w:rsid w:val="00153C07"/>
    <w:rsid w:val="00153DA2"/>
    <w:rsid w:val="00155092"/>
    <w:rsid w:val="001554B9"/>
    <w:rsid w:val="001562F7"/>
    <w:rsid w:val="00156EED"/>
    <w:rsid w:val="00157C08"/>
    <w:rsid w:val="00163B0A"/>
    <w:rsid w:val="00163B8B"/>
    <w:rsid w:val="001672F5"/>
    <w:rsid w:val="00171465"/>
    <w:rsid w:val="00174980"/>
    <w:rsid w:val="00177057"/>
    <w:rsid w:val="0018066B"/>
    <w:rsid w:val="00181A33"/>
    <w:rsid w:val="00186416"/>
    <w:rsid w:val="0018644C"/>
    <w:rsid w:val="00190779"/>
    <w:rsid w:val="00191ABF"/>
    <w:rsid w:val="00192819"/>
    <w:rsid w:val="00194963"/>
    <w:rsid w:val="00197363"/>
    <w:rsid w:val="001A0FA6"/>
    <w:rsid w:val="001A33E9"/>
    <w:rsid w:val="001A7326"/>
    <w:rsid w:val="001C0AD1"/>
    <w:rsid w:val="001C21BC"/>
    <w:rsid w:val="001C2391"/>
    <w:rsid w:val="001C5875"/>
    <w:rsid w:val="001C7976"/>
    <w:rsid w:val="001D06F4"/>
    <w:rsid w:val="001D2092"/>
    <w:rsid w:val="001D2707"/>
    <w:rsid w:val="001D7BA6"/>
    <w:rsid w:val="001E2DB5"/>
    <w:rsid w:val="001E3807"/>
    <w:rsid w:val="001F0BFC"/>
    <w:rsid w:val="001F1F3A"/>
    <w:rsid w:val="001F480C"/>
    <w:rsid w:val="001F73AE"/>
    <w:rsid w:val="002019FF"/>
    <w:rsid w:val="002105CE"/>
    <w:rsid w:val="0021187D"/>
    <w:rsid w:val="00212353"/>
    <w:rsid w:val="0021548F"/>
    <w:rsid w:val="00216E8A"/>
    <w:rsid w:val="00227990"/>
    <w:rsid w:val="00227B26"/>
    <w:rsid w:val="002352B5"/>
    <w:rsid w:val="002352D0"/>
    <w:rsid w:val="002433D1"/>
    <w:rsid w:val="00246258"/>
    <w:rsid w:val="0025477F"/>
    <w:rsid w:val="002626BB"/>
    <w:rsid w:val="0026363B"/>
    <w:rsid w:val="00266A9A"/>
    <w:rsid w:val="00272808"/>
    <w:rsid w:val="00283E2B"/>
    <w:rsid w:val="0028754A"/>
    <w:rsid w:val="00291315"/>
    <w:rsid w:val="00293DC8"/>
    <w:rsid w:val="00296DF9"/>
    <w:rsid w:val="002A2984"/>
    <w:rsid w:val="002A4977"/>
    <w:rsid w:val="002B55C2"/>
    <w:rsid w:val="002C1EE1"/>
    <w:rsid w:val="002C545F"/>
    <w:rsid w:val="002C7590"/>
    <w:rsid w:val="002D2C4B"/>
    <w:rsid w:val="002D451F"/>
    <w:rsid w:val="002D5480"/>
    <w:rsid w:val="002E6ED2"/>
    <w:rsid w:val="00300547"/>
    <w:rsid w:val="0031561C"/>
    <w:rsid w:val="00315B9F"/>
    <w:rsid w:val="00317466"/>
    <w:rsid w:val="00320895"/>
    <w:rsid w:val="00324F09"/>
    <w:rsid w:val="00334EE6"/>
    <w:rsid w:val="003360FC"/>
    <w:rsid w:val="00336315"/>
    <w:rsid w:val="00336BC0"/>
    <w:rsid w:val="00344108"/>
    <w:rsid w:val="00350FF2"/>
    <w:rsid w:val="00362FBF"/>
    <w:rsid w:val="00366B16"/>
    <w:rsid w:val="00370569"/>
    <w:rsid w:val="00373981"/>
    <w:rsid w:val="00374B2A"/>
    <w:rsid w:val="0037588A"/>
    <w:rsid w:val="003832CA"/>
    <w:rsid w:val="003902A2"/>
    <w:rsid w:val="00390533"/>
    <w:rsid w:val="00390663"/>
    <w:rsid w:val="003940D8"/>
    <w:rsid w:val="003A0460"/>
    <w:rsid w:val="003A2FE9"/>
    <w:rsid w:val="003A438A"/>
    <w:rsid w:val="003A584B"/>
    <w:rsid w:val="003A6772"/>
    <w:rsid w:val="003B05C4"/>
    <w:rsid w:val="003B246E"/>
    <w:rsid w:val="003B5BE6"/>
    <w:rsid w:val="003C0285"/>
    <w:rsid w:val="003C02D6"/>
    <w:rsid w:val="003C70A9"/>
    <w:rsid w:val="003D39B2"/>
    <w:rsid w:val="003D3F8B"/>
    <w:rsid w:val="003D5AD9"/>
    <w:rsid w:val="003E54EB"/>
    <w:rsid w:val="003E6ECD"/>
    <w:rsid w:val="003E7737"/>
    <w:rsid w:val="003F3666"/>
    <w:rsid w:val="003F5865"/>
    <w:rsid w:val="00404A8B"/>
    <w:rsid w:val="004179A5"/>
    <w:rsid w:val="0042308A"/>
    <w:rsid w:val="004240B7"/>
    <w:rsid w:val="004300E6"/>
    <w:rsid w:val="00432B29"/>
    <w:rsid w:val="00434814"/>
    <w:rsid w:val="00441765"/>
    <w:rsid w:val="00444467"/>
    <w:rsid w:val="00447F99"/>
    <w:rsid w:val="00452680"/>
    <w:rsid w:val="00462881"/>
    <w:rsid w:val="00463566"/>
    <w:rsid w:val="004659F9"/>
    <w:rsid w:val="00467988"/>
    <w:rsid w:val="004702F8"/>
    <w:rsid w:val="00474A38"/>
    <w:rsid w:val="004769D6"/>
    <w:rsid w:val="004777BC"/>
    <w:rsid w:val="0048185A"/>
    <w:rsid w:val="004837B8"/>
    <w:rsid w:val="0049262C"/>
    <w:rsid w:val="004A7E54"/>
    <w:rsid w:val="004B25CB"/>
    <w:rsid w:val="004B37C7"/>
    <w:rsid w:val="004B68A9"/>
    <w:rsid w:val="004C3280"/>
    <w:rsid w:val="004C5345"/>
    <w:rsid w:val="004D0D7C"/>
    <w:rsid w:val="004D4FA4"/>
    <w:rsid w:val="004E0CD7"/>
    <w:rsid w:val="004E5FD1"/>
    <w:rsid w:val="004F59A7"/>
    <w:rsid w:val="00500734"/>
    <w:rsid w:val="00514B2C"/>
    <w:rsid w:val="0051754E"/>
    <w:rsid w:val="0052562F"/>
    <w:rsid w:val="005326B4"/>
    <w:rsid w:val="00535970"/>
    <w:rsid w:val="00536D68"/>
    <w:rsid w:val="005479D4"/>
    <w:rsid w:val="005535CF"/>
    <w:rsid w:val="0055636E"/>
    <w:rsid w:val="00557D9F"/>
    <w:rsid w:val="005614D0"/>
    <w:rsid w:val="00561AB5"/>
    <w:rsid w:val="0056505E"/>
    <w:rsid w:val="00565F42"/>
    <w:rsid w:val="00567D58"/>
    <w:rsid w:val="005742C2"/>
    <w:rsid w:val="00574E1F"/>
    <w:rsid w:val="00580B81"/>
    <w:rsid w:val="00585F53"/>
    <w:rsid w:val="00591E30"/>
    <w:rsid w:val="005977C4"/>
    <w:rsid w:val="005A2962"/>
    <w:rsid w:val="005A29E2"/>
    <w:rsid w:val="005A529A"/>
    <w:rsid w:val="005B350A"/>
    <w:rsid w:val="005B4D3B"/>
    <w:rsid w:val="005C69A4"/>
    <w:rsid w:val="005D040A"/>
    <w:rsid w:val="005D3AE9"/>
    <w:rsid w:val="005D658B"/>
    <w:rsid w:val="005E696D"/>
    <w:rsid w:val="005F20E9"/>
    <w:rsid w:val="005F5593"/>
    <w:rsid w:val="0060057D"/>
    <w:rsid w:val="006030E7"/>
    <w:rsid w:val="0061309D"/>
    <w:rsid w:val="00626D71"/>
    <w:rsid w:val="00627415"/>
    <w:rsid w:val="00641D15"/>
    <w:rsid w:val="00657273"/>
    <w:rsid w:val="0065795E"/>
    <w:rsid w:val="006657EB"/>
    <w:rsid w:val="006711F8"/>
    <w:rsid w:val="00674FB3"/>
    <w:rsid w:val="00676E82"/>
    <w:rsid w:val="006776B1"/>
    <w:rsid w:val="00690CEA"/>
    <w:rsid w:val="00691BC8"/>
    <w:rsid w:val="006931DF"/>
    <w:rsid w:val="00694CC6"/>
    <w:rsid w:val="006974FB"/>
    <w:rsid w:val="006A0DE4"/>
    <w:rsid w:val="006A22D9"/>
    <w:rsid w:val="006A3F72"/>
    <w:rsid w:val="006A4A74"/>
    <w:rsid w:val="006B4318"/>
    <w:rsid w:val="006B6E09"/>
    <w:rsid w:val="006B7832"/>
    <w:rsid w:val="006C559D"/>
    <w:rsid w:val="006C7887"/>
    <w:rsid w:val="006C7DC1"/>
    <w:rsid w:val="006D075F"/>
    <w:rsid w:val="006D4F90"/>
    <w:rsid w:val="006D6978"/>
    <w:rsid w:val="006E6042"/>
    <w:rsid w:val="006E750C"/>
    <w:rsid w:val="006F0800"/>
    <w:rsid w:val="006F7C46"/>
    <w:rsid w:val="00701C3D"/>
    <w:rsid w:val="00702359"/>
    <w:rsid w:val="00702C51"/>
    <w:rsid w:val="00706BB5"/>
    <w:rsid w:val="00707B3F"/>
    <w:rsid w:val="00707F9C"/>
    <w:rsid w:val="00713F60"/>
    <w:rsid w:val="00714A14"/>
    <w:rsid w:val="00721888"/>
    <w:rsid w:val="007223EC"/>
    <w:rsid w:val="00724481"/>
    <w:rsid w:val="007258E1"/>
    <w:rsid w:val="00725F67"/>
    <w:rsid w:val="007301D0"/>
    <w:rsid w:val="007320F6"/>
    <w:rsid w:val="00746D10"/>
    <w:rsid w:val="00751B63"/>
    <w:rsid w:val="007575A9"/>
    <w:rsid w:val="007644DD"/>
    <w:rsid w:val="00764E6F"/>
    <w:rsid w:val="0076771B"/>
    <w:rsid w:val="00767720"/>
    <w:rsid w:val="007710B3"/>
    <w:rsid w:val="00774D51"/>
    <w:rsid w:val="00776C6E"/>
    <w:rsid w:val="00776EBB"/>
    <w:rsid w:val="00790A18"/>
    <w:rsid w:val="007923E3"/>
    <w:rsid w:val="007954E2"/>
    <w:rsid w:val="007A1901"/>
    <w:rsid w:val="007A1D82"/>
    <w:rsid w:val="007A6A8D"/>
    <w:rsid w:val="007C4FFF"/>
    <w:rsid w:val="007C5D3B"/>
    <w:rsid w:val="007D15E0"/>
    <w:rsid w:val="007D5399"/>
    <w:rsid w:val="007E672D"/>
    <w:rsid w:val="007E6752"/>
    <w:rsid w:val="007F06CE"/>
    <w:rsid w:val="007F0C33"/>
    <w:rsid w:val="007F0E8E"/>
    <w:rsid w:val="007F42B3"/>
    <w:rsid w:val="00803A24"/>
    <w:rsid w:val="0081110E"/>
    <w:rsid w:val="00816A68"/>
    <w:rsid w:val="00820049"/>
    <w:rsid w:val="00820BD4"/>
    <w:rsid w:val="00825803"/>
    <w:rsid w:val="00830AA2"/>
    <w:rsid w:val="00830CCC"/>
    <w:rsid w:val="0083270E"/>
    <w:rsid w:val="00840198"/>
    <w:rsid w:val="008401AF"/>
    <w:rsid w:val="00850311"/>
    <w:rsid w:val="00853E56"/>
    <w:rsid w:val="008605B1"/>
    <w:rsid w:val="00861D16"/>
    <w:rsid w:val="00867CEC"/>
    <w:rsid w:val="008703F2"/>
    <w:rsid w:val="00871C1D"/>
    <w:rsid w:val="0087442B"/>
    <w:rsid w:val="00876213"/>
    <w:rsid w:val="00881396"/>
    <w:rsid w:val="0088447A"/>
    <w:rsid w:val="00887996"/>
    <w:rsid w:val="00894749"/>
    <w:rsid w:val="00897948"/>
    <w:rsid w:val="008A15EA"/>
    <w:rsid w:val="008A1D2C"/>
    <w:rsid w:val="008A2421"/>
    <w:rsid w:val="008A25D8"/>
    <w:rsid w:val="008A7241"/>
    <w:rsid w:val="008A7CB0"/>
    <w:rsid w:val="008B0392"/>
    <w:rsid w:val="008B597C"/>
    <w:rsid w:val="008B7A1C"/>
    <w:rsid w:val="008C110D"/>
    <w:rsid w:val="008C3A45"/>
    <w:rsid w:val="008C41A0"/>
    <w:rsid w:val="008C556A"/>
    <w:rsid w:val="008D2631"/>
    <w:rsid w:val="008D711C"/>
    <w:rsid w:val="008D75F2"/>
    <w:rsid w:val="008E36BD"/>
    <w:rsid w:val="008E7245"/>
    <w:rsid w:val="008F151C"/>
    <w:rsid w:val="008F481E"/>
    <w:rsid w:val="009164F0"/>
    <w:rsid w:val="00917572"/>
    <w:rsid w:val="009179F8"/>
    <w:rsid w:val="00920145"/>
    <w:rsid w:val="0092124E"/>
    <w:rsid w:val="009218AD"/>
    <w:rsid w:val="009238F1"/>
    <w:rsid w:val="009252E8"/>
    <w:rsid w:val="00930F6E"/>
    <w:rsid w:val="009318B5"/>
    <w:rsid w:val="009363AF"/>
    <w:rsid w:val="00942310"/>
    <w:rsid w:val="00945917"/>
    <w:rsid w:val="00963D87"/>
    <w:rsid w:val="00967559"/>
    <w:rsid w:val="009702D5"/>
    <w:rsid w:val="00970401"/>
    <w:rsid w:val="009716FF"/>
    <w:rsid w:val="0097191D"/>
    <w:rsid w:val="009778FC"/>
    <w:rsid w:val="00981BD8"/>
    <w:rsid w:val="00992A6D"/>
    <w:rsid w:val="00994CC2"/>
    <w:rsid w:val="009A1E1A"/>
    <w:rsid w:val="009A5A19"/>
    <w:rsid w:val="009B0772"/>
    <w:rsid w:val="009B0BEF"/>
    <w:rsid w:val="009C040E"/>
    <w:rsid w:val="009C057F"/>
    <w:rsid w:val="009C20C0"/>
    <w:rsid w:val="009C2EE8"/>
    <w:rsid w:val="009C30FE"/>
    <w:rsid w:val="009C4E0C"/>
    <w:rsid w:val="009D05B2"/>
    <w:rsid w:val="009D2BC8"/>
    <w:rsid w:val="009D67C7"/>
    <w:rsid w:val="009F0177"/>
    <w:rsid w:val="009F099B"/>
    <w:rsid w:val="009F0C52"/>
    <w:rsid w:val="009F1E72"/>
    <w:rsid w:val="009F4A7A"/>
    <w:rsid w:val="009F732E"/>
    <w:rsid w:val="00A00232"/>
    <w:rsid w:val="00A01F49"/>
    <w:rsid w:val="00A04293"/>
    <w:rsid w:val="00A04629"/>
    <w:rsid w:val="00A04F55"/>
    <w:rsid w:val="00A143C1"/>
    <w:rsid w:val="00A14BE7"/>
    <w:rsid w:val="00A15B49"/>
    <w:rsid w:val="00A15D90"/>
    <w:rsid w:val="00A161B6"/>
    <w:rsid w:val="00A20FE8"/>
    <w:rsid w:val="00A233F9"/>
    <w:rsid w:val="00A2355A"/>
    <w:rsid w:val="00A23BE5"/>
    <w:rsid w:val="00A24D70"/>
    <w:rsid w:val="00A255BE"/>
    <w:rsid w:val="00A26944"/>
    <w:rsid w:val="00A26BCA"/>
    <w:rsid w:val="00A27C9F"/>
    <w:rsid w:val="00A37093"/>
    <w:rsid w:val="00A4010F"/>
    <w:rsid w:val="00A46E40"/>
    <w:rsid w:val="00A57098"/>
    <w:rsid w:val="00A57E86"/>
    <w:rsid w:val="00A63EF6"/>
    <w:rsid w:val="00A67A20"/>
    <w:rsid w:val="00A729AC"/>
    <w:rsid w:val="00A76B90"/>
    <w:rsid w:val="00A76CAD"/>
    <w:rsid w:val="00A84459"/>
    <w:rsid w:val="00AA0D0F"/>
    <w:rsid w:val="00AA4D44"/>
    <w:rsid w:val="00AA4FAD"/>
    <w:rsid w:val="00AA7C14"/>
    <w:rsid w:val="00AB0C12"/>
    <w:rsid w:val="00AC0093"/>
    <w:rsid w:val="00AC0FBE"/>
    <w:rsid w:val="00AC3594"/>
    <w:rsid w:val="00AC456B"/>
    <w:rsid w:val="00AD0A99"/>
    <w:rsid w:val="00AD7017"/>
    <w:rsid w:val="00AE01C5"/>
    <w:rsid w:val="00AE09BA"/>
    <w:rsid w:val="00AE49DD"/>
    <w:rsid w:val="00AF1C33"/>
    <w:rsid w:val="00AF7404"/>
    <w:rsid w:val="00B060E7"/>
    <w:rsid w:val="00B06B92"/>
    <w:rsid w:val="00B06D55"/>
    <w:rsid w:val="00B07298"/>
    <w:rsid w:val="00B07B66"/>
    <w:rsid w:val="00B1781E"/>
    <w:rsid w:val="00B36D20"/>
    <w:rsid w:val="00B41E98"/>
    <w:rsid w:val="00B44981"/>
    <w:rsid w:val="00B45B9D"/>
    <w:rsid w:val="00B51B49"/>
    <w:rsid w:val="00B536F9"/>
    <w:rsid w:val="00B630B0"/>
    <w:rsid w:val="00B67A5F"/>
    <w:rsid w:val="00B7017D"/>
    <w:rsid w:val="00B7079A"/>
    <w:rsid w:val="00B73A6C"/>
    <w:rsid w:val="00B90509"/>
    <w:rsid w:val="00B92061"/>
    <w:rsid w:val="00B921E3"/>
    <w:rsid w:val="00BA4816"/>
    <w:rsid w:val="00BA711F"/>
    <w:rsid w:val="00BB0603"/>
    <w:rsid w:val="00BB1E84"/>
    <w:rsid w:val="00BB4D96"/>
    <w:rsid w:val="00BD0FA9"/>
    <w:rsid w:val="00BD25A6"/>
    <w:rsid w:val="00BD311D"/>
    <w:rsid w:val="00BD6452"/>
    <w:rsid w:val="00BD71FB"/>
    <w:rsid w:val="00BE68D2"/>
    <w:rsid w:val="00BF1411"/>
    <w:rsid w:val="00BF3C26"/>
    <w:rsid w:val="00BF43EF"/>
    <w:rsid w:val="00C025C2"/>
    <w:rsid w:val="00C2056C"/>
    <w:rsid w:val="00C21515"/>
    <w:rsid w:val="00C21B11"/>
    <w:rsid w:val="00C22BA8"/>
    <w:rsid w:val="00C24D7A"/>
    <w:rsid w:val="00C30B11"/>
    <w:rsid w:val="00C3446B"/>
    <w:rsid w:val="00C34D77"/>
    <w:rsid w:val="00C46912"/>
    <w:rsid w:val="00C4743B"/>
    <w:rsid w:val="00C53413"/>
    <w:rsid w:val="00C55559"/>
    <w:rsid w:val="00C6195C"/>
    <w:rsid w:val="00C61CA0"/>
    <w:rsid w:val="00C70395"/>
    <w:rsid w:val="00C717EE"/>
    <w:rsid w:val="00C80AAF"/>
    <w:rsid w:val="00C95DD0"/>
    <w:rsid w:val="00CA0254"/>
    <w:rsid w:val="00CA0324"/>
    <w:rsid w:val="00CA035B"/>
    <w:rsid w:val="00CA4884"/>
    <w:rsid w:val="00CA6367"/>
    <w:rsid w:val="00CB2217"/>
    <w:rsid w:val="00CB527B"/>
    <w:rsid w:val="00CB5C9B"/>
    <w:rsid w:val="00CB5FC4"/>
    <w:rsid w:val="00CB7EC6"/>
    <w:rsid w:val="00CC68D2"/>
    <w:rsid w:val="00CC7464"/>
    <w:rsid w:val="00CD2A2C"/>
    <w:rsid w:val="00CD51DB"/>
    <w:rsid w:val="00CF11B5"/>
    <w:rsid w:val="00CF421C"/>
    <w:rsid w:val="00CF79F3"/>
    <w:rsid w:val="00D04504"/>
    <w:rsid w:val="00D07B65"/>
    <w:rsid w:val="00D10458"/>
    <w:rsid w:val="00D106B8"/>
    <w:rsid w:val="00D1389F"/>
    <w:rsid w:val="00D1460A"/>
    <w:rsid w:val="00D156AF"/>
    <w:rsid w:val="00D3055F"/>
    <w:rsid w:val="00D34480"/>
    <w:rsid w:val="00D354F5"/>
    <w:rsid w:val="00D413AB"/>
    <w:rsid w:val="00D47A58"/>
    <w:rsid w:val="00D51F0E"/>
    <w:rsid w:val="00D614A4"/>
    <w:rsid w:val="00D66ABB"/>
    <w:rsid w:val="00D67B13"/>
    <w:rsid w:val="00D71F59"/>
    <w:rsid w:val="00D77052"/>
    <w:rsid w:val="00D81D36"/>
    <w:rsid w:val="00D847C1"/>
    <w:rsid w:val="00D91513"/>
    <w:rsid w:val="00D916A7"/>
    <w:rsid w:val="00DA5E96"/>
    <w:rsid w:val="00DB26D8"/>
    <w:rsid w:val="00DB3296"/>
    <w:rsid w:val="00DC4A84"/>
    <w:rsid w:val="00DC7887"/>
    <w:rsid w:val="00DD17AA"/>
    <w:rsid w:val="00DD5B3B"/>
    <w:rsid w:val="00DE0E6C"/>
    <w:rsid w:val="00DE6637"/>
    <w:rsid w:val="00DF2057"/>
    <w:rsid w:val="00E02900"/>
    <w:rsid w:val="00E14FED"/>
    <w:rsid w:val="00E17398"/>
    <w:rsid w:val="00E17F96"/>
    <w:rsid w:val="00E235B3"/>
    <w:rsid w:val="00E24292"/>
    <w:rsid w:val="00E26FD1"/>
    <w:rsid w:val="00E330D8"/>
    <w:rsid w:val="00E331BD"/>
    <w:rsid w:val="00E353EE"/>
    <w:rsid w:val="00E4233D"/>
    <w:rsid w:val="00E434A8"/>
    <w:rsid w:val="00E45C04"/>
    <w:rsid w:val="00E5122B"/>
    <w:rsid w:val="00E51B7E"/>
    <w:rsid w:val="00E555AA"/>
    <w:rsid w:val="00E55618"/>
    <w:rsid w:val="00E60F2D"/>
    <w:rsid w:val="00E651DB"/>
    <w:rsid w:val="00E701CB"/>
    <w:rsid w:val="00E71876"/>
    <w:rsid w:val="00E74782"/>
    <w:rsid w:val="00E83C1A"/>
    <w:rsid w:val="00E96969"/>
    <w:rsid w:val="00E97753"/>
    <w:rsid w:val="00EA100D"/>
    <w:rsid w:val="00EA6240"/>
    <w:rsid w:val="00EB29C6"/>
    <w:rsid w:val="00EB3429"/>
    <w:rsid w:val="00EC0F5F"/>
    <w:rsid w:val="00EC17B8"/>
    <w:rsid w:val="00ED0F49"/>
    <w:rsid w:val="00ED6F83"/>
    <w:rsid w:val="00ED7EF8"/>
    <w:rsid w:val="00EE075F"/>
    <w:rsid w:val="00EE7D38"/>
    <w:rsid w:val="00EF612E"/>
    <w:rsid w:val="00F0253A"/>
    <w:rsid w:val="00F02C67"/>
    <w:rsid w:val="00F1260F"/>
    <w:rsid w:val="00F14F74"/>
    <w:rsid w:val="00F22813"/>
    <w:rsid w:val="00F22B8D"/>
    <w:rsid w:val="00F22CDB"/>
    <w:rsid w:val="00F26702"/>
    <w:rsid w:val="00F30378"/>
    <w:rsid w:val="00F3633C"/>
    <w:rsid w:val="00F40B36"/>
    <w:rsid w:val="00F43D5E"/>
    <w:rsid w:val="00F46056"/>
    <w:rsid w:val="00F47196"/>
    <w:rsid w:val="00F51841"/>
    <w:rsid w:val="00F60A0D"/>
    <w:rsid w:val="00F65417"/>
    <w:rsid w:val="00F7526B"/>
    <w:rsid w:val="00F80737"/>
    <w:rsid w:val="00F8323D"/>
    <w:rsid w:val="00F83F66"/>
    <w:rsid w:val="00F86410"/>
    <w:rsid w:val="00F92867"/>
    <w:rsid w:val="00F96D4A"/>
    <w:rsid w:val="00F97DE8"/>
    <w:rsid w:val="00FA12E4"/>
    <w:rsid w:val="00FA211C"/>
    <w:rsid w:val="00FA6CD2"/>
    <w:rsid w:val="00FA75E3"/>
    <w:rsid w:val="00FB3926"/>
    <w:rsid w:val="00FC47BA"/>
    <w:rsid w:val="00FC6A7B"/>
    <w:rsid w:val="00FD1A78"/>
    <w:rsid w:val="00FD1CE4"/>
    <w:rsid w:val="00FD442D"/>
    <w:rsid w:val="00FE0BF4"/>
    <w:rsid w:val="00FE337E"/>
    <w:rsid w:val="00FE47FA"/>
    <w:rsid w:val="00FE7C7B"/>
    <w:rsid w:val="00FE7EC1"/>
    <w:rsid w:val="00FF0294"/>
    <w:rsid w:val="00FF04EE"/>
    <w:rsid w:val="00FF155E"/>
    <w:rsid w:val="00FF25B1"/>
    <w:rsid w:val="00FF6D43"/>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994CC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47D0A5-25B3-4CF6-8136-1A02FE3F70B5}">
  <ds:schemaRefs>
    <ds:schemaRef ds:uri="http://schemas.openxmlformats.org/officeDocument/2006/bibliography"/>
  </ds:schemaRefs>
</ds:datastoreItem>
</file>

<file path=customXml/itemProps2.xml><?xml version="1.0" encoding="utf-8"?>
<ds:datastoreItem xmlns:ds="http://schemas.openxmlformats.org/officeDocument/2006/customXml" ds:itemID="{778F8CED-4FC4-48D3-86C6-11937B428565}">
  <ds:schemaRefs>
    <ds:schemaRef ds:uri="http://purl.org/dc/elements/1.1/"/>
    <ds:schemaRef ds:uri="http://purl.org/dc/terms/"/>
    <ds:schemaRef ds:uri="http://schemas.openxmlformats.org/package/2006/metadata/core-properties"/>
    <ds:schemaRef ds:uri="http://purl.org/dc/dcmitype/"/>
    <ds:schemaRef ds:uri="http://schemas.microsoft.com/sharepoint/v3"/>
    <ds:schemaRef ds:uri="9069763c-e0cf-4490-964b-54ddf1228b1f"/>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9dee0a48-fc0c-418b-95fb-08cb8e59e960"/>
  </ds:schemaRefs>
</ds:datastoreItem>
</file>

<file path=customXml/itemProps3.xml><?xml version="1.0" encoding="utf-8"?>
<ds:datastoreItem xmlns:ds="http://schemas.openxmlformats.org/officeDocument/2006/customXml" ds:itemID="{ADC08006-D166-418B-93D4-B92242C75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ED316A-FEA3-4B48-8067-60C50337B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1391</Words>
  <Characters>7516</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Fortesec</dc:creator>
  <cp:keywords/>
  <dc:description/>
  <cp:lastModifiedBy>Carlos Bacha</cp:lastModifiedBy>
  <cp:revision>4</cp:revision>
  <cp:lastPrinted>2021-04-02T05:34:00Z</cp:lastPrinted>
  <dcterms:created xsi:type="dcterms:W3CDTF">2021-07-06T21:27:00Z</dcterms:created>
  <dcterms:modified xsi:type="dcterms:W3CDTF">2021-07-06T21:58:00Z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