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0105" w14:textId="4EBD8D63" w:rsidR="00412131" w:rsidRPr="00A96229" w:rsidRDefault="0015189D" w:rsidP="00A96229">
      <w:pPr>
        <w:widowControl w:val="0"/>
        <w:spacing w:line="300" w:lineRule="exact"/>
        <w:ind w:right="-2"/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SEGUNDO</w:t>
      </w:r>
      <w:r w:rsidR="004B0B34">
        <w:rPr>
          <w:rFonts w:ascii="Tahoma" w:hAnsi="Tahoma" w:cs="Tahoma"/>
          <w:b/>
          <w:sz w:val="21"/>
          <w:szCs w:val="21"/>
        </w:rPr>
        <w:t xml:space="preserve"> ADITAMENTO AO </w:t>
      </w:r>
      <w:r w:rsidR="00412131" w:rsidRPr="00A96229">
        <w:rPr>
          <w:rFonts w:ascii="Tahoma" w:hAnsi="Tahoma" w:cs="Tahoma"/>
          <w:b/>
          <w:sz w:val="21"/>
          <w:szCs w:val="21"/>
        </w:rPr>
        <w:t>TERMO DE SECURITIZAÇÃO DE CRÉ</w:t>
      </w:r>
      <w:r w:rsidR="00412131" w:rsidRPr="002202DC">
        <w:rPr>
          <w:rFonts w:ascii="Tahoma" w:hAnsi="Tahoma" w:cs="Tahoma"/>
          <w:b/>
          <w:sz w:val="21"/>
          <w:szCs w:val="21"/>
        </w:rPr>
        <w:t xml:space="preserve">DITOS IMOBILIÁRIOS DAS </w:t>
      </w:r>
      <w:r w:rsidR="002202DC" w:rsidRPr="0054044F">
        <w:rPr>
          <w:rFonts w:ascii="Tahoma" w:hAnsi="Tahoma" w:cs="Tahoma"/>
          <w:b/>
          <w:sz w:val="21"/>
          <w:szCs w:val="21"/>
        </w:rPr>
        <w:t>428ª, 429ª, 430ª, 431ª, 432ª, 433ª, 434ª, 435ª, 436ª e 437ª</w:t>
      </w:r>
      <w:r w:rsidR="002202DC" w:rsidRPr="0054044F" w:rsidDel="002202DC">
        <w:rPr>
          <w:rFonts w:ascii="Tahoma" w:hAnsi="Tahoma" w:cs="Tahoma"/>
          <w:b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b/>
          <w:sz w:val="21"/>
          <w:szCs w:val="21"/>
        </w:rPr>
        <w:t>SÉRIES DA 1ª EMISSÃO DE CERTIFICADOS DE RECEBÍVEIS IMOBILIÁRIOS</w:t>
      </w:r>
    </w:p>
    <w:p w14:paraId="5A990FAE" w14:textId="77777777" w:rsidR="00412131" w:rsidRPr="00A96229" w:rsidRDefault="00412131" w:rsidP="00A96229">
      <w:pPr>
        <w:widowControl w:val="0"/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DA FORTE SECURITIZADORA S.A.</w:t>
      </w:r>
    </w:p>
    <w:p w14:paraId="3CFB7182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153E6644" w14:textId="5E03D428" w:rsidR="00412131" w:rsidRP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4B0B34">
        <w:rPr>
          <w:rFonts w:ascii="Tahoma" w:hAnsi="Tahoma" w:cs="Tahoma"/>
          <w:b/>
          <w:bCs/>
          <w:sz w:val="21"/>
          <w:szCs w:val="21"/>
        </w:rPr>
        <w:t>I – PARTES</w:t>
      </w:r>
    </w:p>
    <w:p w14:paraId="34C61DFC" w14:textId="77777777" w:rsidR="004B0B34" w:rsidRPr="00A96229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15E5F09C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Pelo presente instrumento particular, as partes abaixo qualificadas:</w:t>
      </w:r>
    </w:p>
    <w:p w14:paraId="314C431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55B6F949" w14:textId="6A3D98C3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FORTE SECURITIZADORA S.A.</w:t>
      </w:r>
      <w:r w:rsidRPr="00A96229">
        <w:rPr>
          <w:rFonts w:ascii="Tahoma" w:hAnsi="Tahoma" w:cs="Tahoma"/>
          <w:sz w:val="21"/>
          <w:szCs w:val="21"/>
        </w:rPr>
        <w:t xml:space="preserve">, companhia </w:t>
      </w:r>
      <w:proofErr w:type="spellStart"/>
      <w:r w:rsidRPr="00A96229">
        <w:rPr>
          <w:rFonts w:ascii="Tahoma" w:hAnsi="Tahoma" w:cs="Tahoma"/>
          <w:sz w:val="21"/>
          <w:szCs w:val="21"/>
        </w:rPr>
        <w:t>securitizadora</w:t>
      </w:r>
      <w:proofErr w:type="spellEnd"/>
      <w:r w:rsidRPr="00A96229">
        <w:rPr>
          <w:rFonts w:ascii="Tahoma" w:hAnsi="Tahoma" w:cs="Tahoma"/>
          <w:sz w:val="21"/>
          <w:szCs w:val="21"/>
        </w:rPr>
        <w:t xml:space="preserve">, com sede na cidade de São Paulo, Estado de São Paulo, localizada na Rua </w:t>
      </w:r>
      <w:proofErr w:type="spellStart"/>
      <w:r w:rsidRPr="00A96229">
        <w:rPr>
          <w:rFonts w:ascii="Tahoma" w:hAnsi="Tahoma" w:cs="Tahoma"/>
          <w:sz w:val="21"/>
          <w:szCs w:val="21"/>
        </w:rPr>
        <w:t>Fidêncio</w:t>
      </w:r>
      <w:proofErr w:type="spellEnd"/>
      <w:r w:rsidRPr="00A96229">
        <w:rPr>
          <w:rFonts w:ascii="Tahoma" w:hAnsi="Tahoma" w:cs="Tahoma"/>
          <w:sz w:val="21"/>
          <w:szCs w:val="21"/>
        </w:rPr>
        <w:t xml:space="preserve"> Ramos 213, conjunto 41, Vila Olímpia, CEP 04551-010, inscrita no </w:t>
      </w:r>
      <w:r w:rsidR="008C09A0" w:rsidRPr="00A96229">
        <w:rPr>
          <w:rFonts w:ascii="Tahoma" w:hAnsi="Tahoma" w:cs="Tahoma"/>
          <w:sz w:val="21"/>
          <w:szCs w:val="21"/>
        </w:rPr>
        <w:t>CNPJ/ME</w:t>
      </w:r>
      <w:r w:rsidRPr="00A96229">
        <w:rPr>
          <w:rFonts w:ascii="Tahoma" w:hAnsi="Tahoma" w:cs="Tahoma"/>
          <w:sz w:val="21"/>
          <w:szCs w:val="21"/>
        </w:rPr>
        <w:t xml:space="preserve"> sob o nº 12.979.898/0001-70, neste ato representada na forma de seu Estatuto Social (“</w:t>
      </w:r>
      <w:r w:rsidRPr="00A96229">
        <w:rPr>
          <w:rFonts w:ascii="Tahoma" w:hAnsi="Tahoma" w:cs="Tahoma"/>
          <w:sz w:val="21"/>
          <w:szCs w:val="21"/>
          <w:u w:val="single"/>
        </w:rPr>
        <w:t>Emissora</w:t>
      </w:r>
      <w:r w:rsidRPr="00A96229">
        <w:rPr>
          <w:rFonts w:ascii="Tahoma" w:hAnsi="Tahoma" w:cs="Tahoma"/>
          <w:sz w:val="21"/>
          <w:szCs w:val="21"/>
        </w:rPr>
        <w:t>” ou “</w:t>
      </w:r>
      <w:proofErr w:type="spellStart"/>
      <w:r w:rsidRPr="00A96229">
        <w:rPr>
          <w:rFonts w:ascii="Tahoma" w:hAnsi="Tahoma" w:cs="Tahoma"/>
          <w:sz w:val="21"/>
          <w:szCs w:val="21"/>
          <w:u w:val="single"/>
        </w:rPr>
        <w:t>Securitizadora</w:t>
      </w:r>
      <w:proofErr w:type="spellEnd"/>
      <w:r w:rsidRPr="00A96229">
        <w:rPr>
          <w:rFonts w:ascii="Tahoma" w:hAnsi="Tahoma" w:cs="Tahoma"/>
          <w:sz w:val="21"/>
          <w:szCs w:val="21"/>
        </w:rPr>
        <w:t>”); e</w:t>
      </w:r>
    </w:p>
    <w:p w14:paraId="6786523D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270DDD81" w14:textId="3ED90459" w:rsidR="00412131" w:rsidRPr="00A96229" w:rsidRDefault="0006366F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  <w:bookmarkStart w:id="0" w:name="_Hlk40081824"/>
      <w:r w:rsidRPr="0006366F">
        <w:rPr>
          <w:rFonts w:ascii="Tahoma" w:hAnsi="Tahoma" w:cs="Tahoma"/>
          <w:b/>
          <w:bCs/>
          <w:sz w:val="21"/>
          <w:szCs w:val="21"/>
        </w:rPr>
        <w:t>SIMPLIFIC PAVARINI DISTRIBUIDORA DE TÍTULOS E VALORES MOBILIÁRIOS LTDA.</w:t>
      </w:r>
      <w:r w:rsidRPr="0006366F">
        <w:rPr>
          <w:rFonts w:ascii="Tahoma" w:hAnsi="Tahoma" w:cs="Tahoma"/>
          <w:sz w:val="21"/>
          <w:szCs w:val="21"/>
        </w:rPr>
        <w:t xml:space="preserve">, sociedade empresária limitada, inscrita no CNPJ/ME sob o nº 15.227.994.0004-01, atuando por sua filia na Cidade de São Paulo, estado de São Paulo, na Rua Joaquim Floriano 466, bloco B, </w:t>
      </w:r>
      <w:proofErr w:type="spellStart"/>
      <w:r w:rsidRPr="0006366F">
        <w:rPr>
          <w:rFonts w:ascii="Tahoma" w:hAnsi="Tahoma" w:cs="Tahoma"/>
          <w:sz w:val="21"/>
          <w:szCs w:val="21"/>
        </w:rPr>
        <w:t>Conj</w:t>
      </w:r>
      <w:proofErr w:type="spellEnd"/>
      <w:r w:rsidRPr="0006366F">
        <w:rPr>
          <w:rFonts w:ascii="Tahoma" w:hAnsi="Tahoma" w:cs="Tahoma"/>
          <w:sz w:val="21"/>
          <w:szCs w:val="21"/>
        </w:rPr>
        <w:t>, 1401, CEP 04534-002</w:t>
      </w:r>
      <w:bookmarkEnd w:id="0"/>
      <w:r w:rsidRPr="0006366F">
        <w:rPr>
          <w:rFonts w:ascii="Tahoma" w:hAnsi="Tahoma" w:cs="Tahoma"/>
          <w:sz w:val="21"/>
          <w:szCs w:val="21"/>
        </w:rPr>
        <w:t>, neste ato representada na forma de seu contrato social</w:t>
      </w:r>
      <w:r w:rsidR="00412131" w:rsidRPr="001D3B3E">
        <w:rPr>
          <w:rFonts w:ascii="Tahoma" w:hAnsi="Tahoma" w:cs="Tahoma"/>
          <w:sz w:val="21"/>
          <w:szCs w:val="21"/>
        </w:rPr>
        <w:t xml:space="preserve"> (“</w:t>
      </w:r>
      <w:r w:rsidR="00412131" w:rsidRPr="001D3B3E">
        <w:rPr>
          <w:rFonts w:ascii="Tahoma" w:hAnsi="Tahoma" w:cs="Tahoma"/>
          <w:sz w:val="21"/>
          <w:szCs w:val="21"/>
          <w:u w:val="single"/>
        </w:rPr>
        <w:t>Agente Fiduciário</w:t>
      </w:r>
      <w:r w:rsidR="00412131" w:rsidRPr="001D3B3E">
        <w:rPr>
          <w:rFonts w:ascii="Tahoma" w:hAnsi="Tahoma" w:cs="Tahoma"/>
          <w:sz w:val="21"/>
          <w:szCs w:val="21"/>
        </w:rPr>
        <w:t>”).</w:t>
      </w:r>
    </w:p>
    <w:p w14:paraId="59F7748E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53F4B80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Quando referidos em conjunto, a Emissora e o Agente Fiduciário serão denominados “</w:t>
      </w:r>
      <w:r w:rsidRPr="00A96229">
        <w:rPr>
          <w:rFonts w:ascii="Tahoma" w:hAnsi="Tahoma" w:cs="Tahoma"/>
          <w:sz w:val="21"/>
          <w:szCs w:val="21"/>
          <w:u w:val="single"/>
        </w:rPr>
        <w:t>Partes</w:t>
      </w:r>
      <w:r w:rsidRPr="00A96229">
        <w:rPr>
          <w:rFonts w:ascii="Tahoma" w:hAnsi="Tahoma" w:cs="Tahoma"/>
          <w:sz w:val="21"/>
          <w:szCs w:val="21"/>
        </w:rPr>
        <w:t>” e, individualmente, “</w:t>
      </w:r>
      <w:r w:rsidRPr="00A96229">
        <w:rPr>
          <w:rFonts w:ascii="Tahoma" w:hAnsi="Tahoma" w:cs="Tahoma"/>
          <w:sz w:val="21"/>
          <w:szCs w:val="21"/>
          <w:u w:val="single"/>
        </w:rPr>
        <w:t>Parte</w:t>
      </w:r>
      <w:r w:rsidRPr="00A96229">
        <w:rPr>
          <w:rFonts w:ascii="Tahoma" w:hAnsi="Tahoma" w:cs="Tahoma"/>
          <w:sz w:val="21"/>
          <w:szCs w:val="21"/>
        </w:rPr>
        <w:t>”.</w:t>
      </w:r>
    </w:p>
    <w:p w14:paraId="68400DCB" w14:textId="53EEE283" w:rsidR="00412131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E74AF95" w14:textId="6C841971" w:rsidR="004B0B34" w:rsidRP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4B0B34">
        <w:rPr>
          <w:rFonts w:ascii="Tahoma" w:hAnsi="Tahoma" w:cs="Tahoma"/>
          <w:b/>
          <w:bCs/>
          <w:sz w:val="21"/>
          <w:szCs w:val="21"/>
        </w:rPr>
        <w:t>II – CONSIDERANDO QUE:</w:t>
      </w:r>
    </w:p>
    <w:p w14:paraId="3AC07215" w14:textId="03E56D85" w:rsidR="004B0B34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0F0BB892" w14:textId="65F36F04" w:rsidR="004B0B34" w:rsidRPr="00070889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Em 30 de junho de 2020, no âmbito da emissão e da </w:t>
      </w:r>
      <w:r w:rsidRPr="00063CD8">
        <w:rPr>
          <w:rFonts w:ascii="Tahoma" w:hAnsi="Tahoma" w:cs="Tahoma"/>
          <w:sz w:val="21"/>
          <w:szCs w:val="21"/>
        </w:rPr>
        <w:t>oferta pública de distribuição,</w:t>
      </w:r>
      <w:r w:rsidRPr="00063CD8" w:rsidDel="007A254E">
        <w:rPr>
          <w:rFonts w:ascii="Tahoma" w:hAnsi="Tahoma" w:cs="Tahoma"/>
          <w:sz w:val="21"/>
          <w:szCs w:val="21"/>
        </w:rPr>
        <w:t xml:space="preserve"> </w:t>
      </w:r>
      <w:r w:rsidRPr="00063CD8">
        <w:rPr>
          <w:rFonts w:ascii="Tahoma" w:hAnsi="Tahoma" w:cs="Tahoma"/>
          <w:sz w:val="21"/>
          <w:szCs w:val="21"/>
        </w:rPr>
        <w:t xml:space="preserve">com esforços restritos de colocação, </w:t>
      </w:r>
      <w:r>
        <w:rPr>
          <w:rFonts w:ascii="Tahoma" w:hAnsi="Tahoma" w:cs="Tahoma"/>
          <w:sz w:val="21"/>
          <w:szCs w:val="21"/>
        </w:rPr>
        <w:t xml:space="preserve">dos Certificados de Recebíveis Imobiliários das </w:t>
      </w:r>
      <w:r w:rsidRPr="002737A0">
        <w:rPr>
          <w:rFonts w:ascii="Tahoma" w:hAnsi="Tahoma" w:cs="Tahoma"/>
          <w:sz w:val="21"/>
          <w:szCs w:val="21"/>
        </w:rPr>
        <w:t xml:space="preserve">428ª, 429ª, 430ª, 431ª, 432ª, 433ª, 434ª, 435ª, 436ª e 437ª </w:t>
      </w:r>
      <w:r w:rsidRPr="00063CD8">
        <w:rPr>
          <w:rFonts w:ascii="Tahoma" w:hAnsi="Tahoma" w:cs="Tahoma"/>
          <w:sz w:val="21"/>
          <w:szCs w:val="21"/>
        </w:rPr>
        <w:t>Série</w:t>
      </w:r>
      <w:r>
        <w:rPr>
          <w:rFonts w:ascii="Tahoma" w:hAnsi="Tahoma" w:cs="Tahoma"/>
          <w:sz w:val="21"/>
          <w:szCs w:val="21"/>
        </w:rPr>
        <w:t>s</w:t>
      </w:r>
      <w:r w:rsidRPr="00063CD8">
        <w:rPr>
          <w:rFonts w:ascii="Tahoma" w:hAnsi="Tahoma" w:cs="Tahoma"/>
          <w:sz w:val="21"/>
          <w:szCs w:val="21"/>
        </w:rPr>
        <w:t xml:space="preserve"> da 1ª Emissão da </w:t>
      </w:r>
      <w:proofErr w:type="spellStart"/>
      <w:r>
        <w:rPr>
          <w:rFonts w:ascii="Tahoma" w:hAnsi="Tahoma" w:cs="Tahoma"/>
          <w:sz w:val="21"/>
          <w:szCs w:val="21"/>
        </w:rPr>
        <w:t>Securitizadora</w:t>
      </w:r>
      <w:proofErr w:type="spellEnd"/>
      <w:r w:rsidRPr="00063CD8">
        <w:rPr>
          <w:rFonts w:ascii="Tahoma" w:hAnsi="Tahoma" w:cs="Tahoma"/>
          <w:sz w:val="21"/>
          <w:szCs w:val="21"/>
        </w:rPr>
        <w:t xml:space="preserve"> (“</w:t>
      </w:r>
      <w:r w:rsidRPr="00063CD8">
        <w:rPr>
          <w:rFonts w:ascii="Tahoma" w:hAnsi="Tahoma" w:cs="Tahoma"/>
          <w:sz w:val="21"/>
          <w:szCs w:val="21"/>
          <w:u w:val="single"/>
        </w:rPr>
        <w:t>Série</w:t>
      </w:r>
      <w:r>
        <w:rPr>
          <w:rFonts w:ascii="Tahoma" w:hAnsi="Tahoma" w:cs="Tahoma"/>
          <w:sz w:val="21"/>
          <w:szCs w:val="21"/>
          <w:u w:val="single"/>
        </w:rPr>
        <w:t>s</w:t>
      </w:r>
      <w:r w:rsidRPr="00063CD8">
        <w:rPr>
          <w:rFonts w:ascii="Tahoma" w:hAnsi="Tahoma" w:cs="Tahoma"/>
          <w:sz w:val="21"/>
          <w:szCs w:val="21"/>
        </w:rPr>
        <w:t>”, “</w:t>
      </w:r>
      <w:r w:rsidRPr="00063CD8">
        <w:rPr>
          <w:rFonts w:ascii="Tahoma" w:hAnsi="Tahoma" w:cs="Tahoma"/>
          <w:sz w:val="21"/>
          <w:szCs w:val="21"/>
          <w:u w:val="single"/>
        </w:rPr>
        <w:t>Emissão</w:t>
      </w:r>
      <w:r w:rsidRPr="00063CD8">
        <w:rPr>
          <w:rFonts w:ascii="Tahoma" w:hAnsi="Tahoma" w:cs="Tahoma"/>
          <w:sz w:val="21"/>
          <w:szCs w:val="21"/>
        </w:rPr>
        <w:t>” e “</w:t>
      </w:r>
      <w:r w:rsidRPr="00063CD8">
        <w:rPr>
          <w:rFonts w:ascii="Tahoma" w:hAnsi="Tahoma" w:cs="Tahoma"/>
          <w:sz w:val="21"/>
          <w:szCs w:val="21"/>
          <w:u w:val="single"/>
        </w:rPr>
        <w:t>CRI</w:t>
      </w:r>
      <w:r w:rsidRPr="00063CD8">
        <w:rPr>
          <w:rFonts w:ascii="Tahoma" w:hAnsi="Tahoma" w:cs="Tahoma"/>
          <w:sz w:val="21"/>
          <w:szCs w:val="21"/>
        </w:rPr>
        <w:t>”, respectivamente)</w:t>
      </w:r>
      <w:r>
        <w:rPr>
          <w:rFonts w:ascii="Tahoma" w:hAnsi="Tahoma" w:cs="Tahoma"/>
          <w:sz w:val="21"/>
          <w:szCs w:val="21"/>
        </w:rPr>
        <w:t xml:space="preserve">, as Partes celebraram o </w:t>
      </w:r>
      <w:r w:rsidRPr="004B0B34">
        <w:rPr>
          <w:rFonts w:ascii="Tahoma" w:hAnsi="Tahoma" w:cs="Tahoma"/>
          <w:iCs/>
          <w:sz w:val="21"/>
          <w:szCs w:val="21"/>
        </w:rPr>
        <w:t>”</w:t>
      </w:r>
      <w:r w:rsidRPr="00A96229">
        <w:rPr>
          <w:rFonts w:ascii="Tahoma" w:hAnsi="Tahoma" w:cs="Tahoma"/>
          <w:i/>
          <w:sz w:val="21"/>
          <w:szCs w:val="21"/>
        </w:rPr>
        <w:t>Termo de Securitização de Créditos Imobiliários da</w:t>
      </w:r>
      <w:r>
        <w:rPr>
          <w:rFonts w:ascii="Tahoma" w:hAnsi="Tahoma" w:cs="Tahoma"/>
          <w:i/>
          <w:sz w:val="21"/>
          <w:szCs w:val="21"/>
        </w:rPr>
        <w:t xml:space="preserve"> </w:t>
      </w:r>
      <w:r w:rsidRPr="00DE6B74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Pr="007A15C7" w:rsidDel="007A15C7">
        <w:rPr>
          <w:rFonts w:ascii="Tahoma" w:hAnsi="Tahoma" w:cs="Tahoma"/>
          <w:i/>
          <w:sz w:val="21"/>
          <w:szCs w:val="21"/>
        </w:rPr>
        <w:t xml:space="preserve"> </w:t>
      </w:r>
      <w:r w:rsidRPr="00A96229">
        <w:rPr>
          <w:rFonts w:ascii="Tahoma" w:hAnsi="Tahoma" w:cs="Tahoma"/>
          <w:i/>
          <w:sz w:val="21"/>
          <w:szCs w:val="21"/>
        </w:rPr>
        <w:t xml:space="preserve">Séries da 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 xml:space="preserve">ª Emissão da Forte </w:t>
      </w:r>
      <w:proofErr w:type="spellStart"/>
      <w:r w:rsidRPr="00A96229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Pr="00A96229">
        <w:rPr>
          <w:rFonts w:ascii="Tahoma" w:hAnsi="Tahoma" w:cs="Tahoma"/>
          <w:i/>
          <w:sz w:val="21"/>
          <w:szCs w:val="21"/>
        </w:rPr>
        <w:t xml:space="preserve"> S.A.</w:t>
      </w:r>
      <w:r w:rsidRPr="004B0B34">
        <w:rPr>
          <w:rFonts w:ascii="Tahoma" w:hAnsi="Tahoma" w:cs="Tahoma"/>
          <w:sz w:val="21"/>
          <w:szCs w:val="21"/>
        </w:rPr>
        <w:t>”</w:t>
      </w:r>
      <w:r w:rsidRPr="00070889">
        <w:rPr>
          <w:rFonts w:ascii="Tahoma" w:hAnsi="Tahoma" w:cs="Tahoma"/>
          <w:sz w:val="21"/>
          <w:szCs w:val="21"/>
        </w:rPr>
        <w:t xml:space="preserve"> (“</w:t>
      </w:r>
      <w:r>
        <w:rPr>
          <w:rFonts w:ascii="Tahoma" w:hAnsi="Tahoma" w:cs="Tahoma"/>
          <w:sz w:val="21"/>
          <w:szCs w:val="21"/>
          <w:u w:val="single"/>
        </w:rPr>
        <w:t>Termo de Securitização</w:t>
      </w:r>
      <w:r w:rsidRPr="00070889">
        <w:rPr>
          <w:rFonts w:ascii="Tahoma" w:hAnsi="Tahoma" w:cs="Tahoma"/>
          <w:sz w:val="21"/>
          <w:szCs w:val="21"/>
        </w:rPr>
        <w:t>”)</w:t>
      </w:r>
      <w:r>
        <w:rPr>
          <w:rFonts w:ascii="Tahoma" w:hAnsi="Tahoma" w:cs="Tahoma"/>
          <w:sz w:val="21"/>
          <w:szCs w:val="21"/>
        </w:rPr>
        <w:t>, o qual foi posteriormente aditado em 7 de julho de 2020;</w:t>
      </w:r>
    </w:p>
    <w:p w14:paraId="4FB47C2D" w14:textId="77777777" w:rsidR="004B0B34" w:rsidRPr="00283368" w:rsidRDefault="004B0B34" w:rsidP="004B0B34">
      <w:pPr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p w14:paraId="5A0C9A98" w14:textId="128E57FC" w:rsidR="004B0B34" w:rsidRPr="005F7DAC" w:rsidRDefault="004B0B34" w:rsidP="005F7DAC">
      <w:pPr>
        <w:widowControl w:val="0"/>
        <w:numPr>
          <w:ilvl w:val="0"/>
          <w:numId w:val="51"/>
        </w:numPr>
        <w:autoSpaceDE w:val="0"/>
        <w:autoSpaceDN w:val="0"/>
        <w:adjustRightInd w:val="0"/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4B0B34">
        <w:rPr>
          <w:rFonts w:ascii="Tahoma" w:hAnsi="Tahoma" w:cs="Tahoma"/>
          <w:sz w:val="21"/>
          <w:szCs w:val="21"/>
        </w:rPr>
        <w:t xml:space="preserve">Em 30 de junho de 2020, também no âmbito da Emissão e da Oferta, a </w:t>
      </w:r>
      <w:proofErr w:type="spellStart"/>
      <w:r w:rsidR="005F7DAC" w:rsidRPr="004B0B34">
        <w:rPr>
          <w:rFonts w:ascii="Tahoma" w:hAnsi="Tahoma" w:cs="Tahoma"/>
          <w:b/>
          <w:sz w:val="21"/>
          <w:szCs w:val="21"/>
        </w:rPr>
        <w:t>Novum</w:t>
      </w:r>
      <w:proofErr w:type="spellEnd"/>
      <w:r w:rsidR="005F7DAC" w:rsidRPr="004B0B34">
        <w:rPr>
          <w:rFonts w:ascii="Tahoma" w:hAnsi="Tahoma" w:cs="Tahoma"/>
          <w:b/>
          <w:sz w:val="21"/>
          <w:szCs w:val="21"/>
        </w:rPr>
        <w:t xml:space="preserve"> Urbanismo Ltda</w:t>
      </w:r>
      <w:r w:rsidRPr="004B0B34">
        <w:rPr>
          <w:rFonts w:ascii="Tahoma" w:hAnsi="Tahoma" w:cs="Tahoma"/>
          <w:bCs/>
          <w:sz w:val="21"/>
          <w:szCs w:val="21"/>
        </w:rPr>
        <w:t>., sociedade inscrita no CNPJ sob o nº 30.323.330/0001-89 (“</w:t>
      </w:r>
      <w:proofErr w:type="spellStart"/>
      <w:r w:rsidRPr="004B0B34">
        <w:rPr>
          <w:rFonts w:ascii="Tahoma" w:hAnsi="Tahoma" w:cs="Tahoma"/>
          <w:bCs/>
          <w:sz w:val="21"/>
          <w:szCs w:val="21"/>
          <w:u w:val="single"/>
        </w:rPr>
        <w:t>Novum</w:t>
      </w:r>
      <w:proofErr w:type="spellEnd"/>
      <w:r w:rsidRPr="004B0B34">
        <w:rPr>
          <w:rFonts w:ascii="Tahoma" w:hAnsi="Tahoma" w:cs="Tahoma"/>
          <w:bCs/>
          <w:sz w:val="21"/>
          <w:szCs w:val="21"/>
          <w:u w:val="single"/>
        </w:rPr>
        <w:t xml:space="preserve"> Urbanismo</w:t>
      </w:r>
      <w:r w:rsidRPr="004B0B34">
        <w:rPr>
          <w:rFonts w:ascii="Tahoma" w:hAnsi="Tahoma" w:cs="Tahoma"/>
          <w:bCs/>
          <w:sz w:val="21"/>
          <w:szCs w:val="21"/>
        </w:rPr>
        <w:t xml:space="preserve">”), </w:t>
      </w:r>
      <w:r w:rsidRPr="004B0B34">
        <w:rPr>
          <w:rFonts w:ascii="Tahoma" w:hAnsi="Tahoma" w:cs="Tahoma"/>
          <w:sz w:val="21"/>
          <w:szCs w:val="21"/>
        </w:rPr>
        <w:t xml:space="preserve">a </w:t>
      </w:r>
      <w:r w:rsidRPr="004B0B34">
        <w:rPr>
          <w:rFonts w:ascii="Tahoma" w:hAnsi="Tahoma" w:cs="Tahoma"/>
          <w:b/>
          <w:bCs/>
          <w:sz w:val="21"/>
          <w:szCs w:val="21"/>
        </w:rPr>
        <w:t>CMM Engenharia Ltda.</w:t>
      </w:r>
      <w:r w:rsidRPr="004B0B34">
        <w:rPr>
          <w:rFonts w:ascii="Tahoma" w:hAnsi="Tahoma" w:cs="Tahoma"/>
          <w:sz w:val="21"/>
          <w:szCs w:val="21"/>
        </w:rPr>
        <w:t>, sociedade inscrita no CNPJ sob o nº 06.864.946/0001-82 (“</w:t>
      </w:r>
      <w:r w:rsidRPr="004B0B34">
        <w:rPr>
          <w:rFonts w:ascii="Tahoma" w:hAnsi="Tahoma" w:cs="Tahoma"/>
          <w:sz w:val="21"/>
          <w:szCs w:val="21"/>
          <w:u w:val="single"/>
        </w:rPr>
        <w:t>CMM</w:t>
      </w:r>
      <w:r w:rsidRPr="004B0B34">
        <w:rPr>
          <w:rFonts w:ascii="Tahoma" w:hAnsi="Tahoma" w:cs="Tahoma"/>
          <w:sz w:val="21"/>
          <w:szCs w:val="21"/>
        </w:rPr>
        <w:t xml:space="preserve">”), </w:t>
      </w:r>
      <w:r w:rsidR="005F7DAC" w:rsidRPr="004B0B34">
        <w:rPr>
          <w:rFonts w:ascii="Tahoma" w:hAnsi="Tahoma" w:cs="Tahoma"/>
          <w:b/>
          <w:sz w:val="21"/>
          <w:szCs w:val="21"/>
        </w:rPr>
        <w:t xml:space="preserve">Roger Bezerra Lima </w:t>
      </w:r>
      <w:proofErr w:type="spellStart"/>
      <w:r w:rsidR="005F7DAC" w:rsidRPr="004B0B34">
        <w:rPr>
          <w:rFonts w:ascii="Tahoma" w:hAnsi="Tahoma" w:cs="Tahoma"/>
          <w:b/>
          <w:sz w:val="21"/>
          <w:szCs w:val="21"/>
        </w:rPr>
        <w:t>Gradvohl</w:t>
      </w:r>
      <w:proofErr w:type="spellEnd"/>
      <w:r w:rsidRPr="005F7DAC">
        <w:rPr>
          <w:rFonts w:ascii="Tahoma" w:hAnsi="Tahoma" w:cs="Tahoma"/>
          <w:bCs/>
          <w:sz w:val="21"/>
          <w:szCs w:val="21"/>
        </w:rPr>
        <w:t xml:space="preserve"> </w:t>
      </w:r>
      <w:r w:rsidRPr="004B0B34">
        <w:rPr>
          <w:rFonts w:ascii="Tahoma" w:hAnsi="Tahoma" w:cs="Tahoma"/>
          <w:bCs/>
          <w:sz w:val="21"/>
          <w:szCs w:val="21"/>
        </w:rPr>
        <w:t>(“</w:t>
      </w:r>
      <w:r w:rsidRPr="004B0B34">
        <w:rPr>
          <w:rFonts w:ascii="Tahoma" w:hAnsi="Tahoma" w:cs="Tahoma"/>
          <w:bCs/>
          <w:sz w:val="21"/>
          <w:szCs w:val="21"/>
          <w:u w:val="single"/>
        </w:rPr>
        <w:t>Roger</w:t>
      </w:r>
      <w:r w:rsidRPr="004B0B34">
        <w:rPr>
          <w:rFonts w:ascii="Tahoma" w:hAnsi="Tahoma" w:cs="Tahoma"/>
          <w:bCs/>
          <w:sz w:val="21"/>
          <w:szCs w:val="21"/>
        </w:rPr>
        <w:t>”)</w:t>
      </w:r>
      <w:r w:rsidR="00113F97">
        <w:rPr>
          <w:rFonts w:ascii="Tahoma" w:hAnsi="Tahoma" w:cs="Tahoma"/>
          <w:bCs/>
          <w:sz w:val="21"/>
          <w:szCs w:val="21"/>
        </w:rPr>
        <w:t xml:space="preserve"> e</w:t>
      </w:r>
      <w:r w:rsidRPr="004B0B34">
        <w:rPr>
          <w:rFonts w:ascii="Tahoma" w:hAnsi="Tahoma" w:cs="Tahoma"/>
          <w:bCs/>
          <w:sz w:val="21"/>
          <w:szCs w:val="21"/>
        </w:rPr>
        <w:t xml:space="preserve"> </w:t>
      </w:r>
      <w:r w:rsidR="005F7DAC" w:rsidRPr="004B0B34">
        <w:rPr>
          <w:rFonts w:ascii="Tahoma" w:hAnsi="Tahoma" w:cs="Tahoma"/>
          <w:b/>
          <w:sz w:val="21"/>
          <w:szCs w:val="21"/>
        </w:rPr>
        <w:t xml:space="preserve">Pedro Saulo Linhares Teixeira </w:t>
      </w:r>
      <w:proofErr w:type="spellStart"/>
      <w:r w:rsidR="005F7DAC" w:rsidRPr="004B0B34">
        <w:rPr>
          <w:rFonts w:ascii="Tahoma" w:hAnsi="Tahoma" w:cs="Tahoma"/>
          <w:b/>
          <w:sz w:val="21"/>
          <w:szCs w:val="21"/>
        </w:rPr>
        <w:t>Militão</w:t>
      </w:r>
      <w:proofErr w:type="spellEnd"/>
      <w:r w:rsidRPr="004B0B34">
        <w:rPr>
          <w:rFonts w:ascii="Tahoma" w:hAnsi="Tahoma" w:cs="Tahoma"/>
          <w:bCs/>
          <w:sz w:val="21"/>
          <w:szCs w:val="21"/>
        </w:rPr>
        <w:t xml:space="preserve"> (“</w:t>
      </w:r>
      <w:r w:rsidRPr="004B0B34">
        <w:rPr>
          <w:rFonts w:ascii="Tahoma" w:hAnsi="Tahoma" w:cs="Tahoma"/>
          <w:bCs/>
          <w:sz w:val="21"/>
          <w:szCs w:val="21"/>
          <w:u w:val="single"/>
        </w:rPr>
        <w:t>Pedro</w:t>
      </w:r>
      <w:r w:rsidRPr="004B0B34">
        <w:rPr>
          <w:rFonts w:ascii="Tahoma" w:hAnsi="Tahoma" w:cs="Tahoma"/>
          <w:bCs/>
          <w:sz w:val="21"/>
          <w:szCs w:val="21"/>
        </w:rPr>
        <w:t>”)</w:t>
      </w:r>
      <w:r w:rsidRPr="005F7DAC">
        <w:rPr>
          <w:rFonts w:ascii="Tahoma" w:hAnsi="Tahoma" w:cs="Tahoma"/>
          <w:sz w:val="21"/>
          <w:szCs w:val="21"/>
        </w:rPr>
        <w:t>, na qualidade de fiduciantes (“</w:t>
      </w:r>
      <w:r w:rsidRPr="005F7DAC">
        <w:rPr>
          <w:rFonts w:ascii="Tahoma" w:hAnsi="Tahoma" w:cs="Tahoma"/>
          <w:sz w:val="21"/>
          <w:szCs w:val="21"/>
          <w:u w:val="single"/>
        </w:rPr>
        <w:t>Antigos Fiduciantes</w:t>
      </w:r>
      <w:r w:rsidRPr="005F7DAC">
        <w:rPr>
          <w:rFonts w:ascii="Tahoma" w:hAnsi="Tahoma" w:cs="Tahoma"/>
          <w:sz w:val="21"/>
          <w:szCs w:val="21"/>
        </w:rPr>
        <w:t xml:space="preserve">”), a </w:t>
      </w:r>
      <w:proofErr w:type="spellStart"/>
      <w:r w:rsidRPr="005F7DAC">
        <w:rPr>
          <w:rFonts w:ascii="Tahoma" w:hAnsi="Tahoma" w:cs="Tahoma"/>
          <w:sz w:val="21"/>
          <w:szCs w:val="21"/>
        </w:rPr>
        <w:t>Securitizadora</w:t>
      </w:r>
      <w:proofErr w:type="spellEnd"/>
      <w:r w:rsidRPr="005F7DAC">
        <w:rPr>
          <w:rFonts w:ascii="Tahoma" w:hAnsi="Tahoma" w:cs="Tahoma"/>
          <w:sz w:val="21"/>
          <w:szCs w:val="21"/>
        </w:rPr>
        <w:t>, na qualidade de fiduciária, e a Cedente</w:t>
      </w:r>
      <w:r w:rsidR="005F7DAC">
        <w:rPr>
          <w:rFonts w:ascii="Tahoma" w:hAnsi="Tahoma" w:cs="Tahoma"/>
          <w:sz w:val="21"/>
          <w:szCs w:val="21"/>
        </w:rPr>
        <w:t xml:space="preserve"> (conforme definido no Termo de Securitização)</w:t>
      </w:r>
      <w:r w:rsidRPr="005F7DAC">
        <w:rPr>
          <w:rFonts w:ascii="Tahoma" w:hAnsi="Tahoma" w:cs="Tahoma"/>
          <w:sz w:val="21"/>
          <w:szCs w:val="21"/>
        </w:rPr>
        <w:t>, na qualidade de interveniente anuente, celebraram o “</w:t>
      </w:r>
      <w:r w:rsidRPr="005F7DAC">
        <w:rPr>
          <w:rFonts w:ascii="Tahoma" w:hAnsi="Tahoma" w:cs="Tahoma"/>
          <w:i/>
          <w:iCs/>
          <w:sz w:val="21"/>
          <w:szCs w:val="21"/>
        </w:rPr>
        <w:t>Instrumento Particular de Alienação Fiduciária de Quotas em Garantia</w:t>
      </w:r>
      <w:r w:rsidRPr="005F7DAC">
        <w:rPr>
          <w:rFonts w:ascii="Tahoma" w:hAnsi="Tahoma" w:cs="Tahoma"/>
          <w:sz w:val="21"/>
          <w:szCs w:val="21"/>
        </w:rPr>
        <w:t>” (“</w:t>
      </w:r>
      <w:r w:rsidRPr="005F7DAC">
        <w:rPr>
          <w:rFonts w:ascii="Tahoma" w:hAnsi="Tahoma" w:cs="Tahoma"/>
          <w:sz w:val="21"/>
          <w:szCs w:val="21"/>
          <w:u w:val="single"/>
        </w:rPr>
        <w:t>Contrato de Alienação Fiduciária de Quotas</w:t>
      </w:r>
      <w:r w:rsidRPr="005F7DAC">
        <w:rPr>
          <w:rFonts w:ascii="Tahoma" w:hAnsi="Tahoma" w:cs="Tahoma"/>
          <w:sz w:val="21"/>
          <w:szCs w:val="21"/>
        </w:rPr>
        <w:t xml:space="preserve">”), por meio do qual os Antigos Fiduciantes alienaram fiduciariamente à </w:t>
      </w:r>
      <w:proofErr w:type="spellStart"/>
      <w:r w:rsidRPr="005F7DAC">
        <w:rPr>
          <w:rFonts w:ascii="Tahoma" w:hAnsi="Tahoma" w:cs="Tahoma"/>
          <w:sz w:val="21"/>
          <w:szCs w:val="21"/>
        </w:rPr>
        <w:t>Securitizadora</w:t>
      </w:r>
      <w:proofErr w:type="spellEnd"/>
      <w:r w:rsidRPr="005F7DAC">
        <w:rPr>
          <w:rFonts w:ascii="Tahoma" w:hAnsi="Tahoma" w:cs="Tahoma"/>
          <w:sz w:val="21"/>
          <w:szCs w:val="21"/>
        </w:rPr>
        <w:t xml:space="preserve"> as quotas representativas de 100% (cem por cento) do capital social da Cedente</w:t>
      </w:r>
      <w:r w:rsidR="005F7DAC">
        <w:rPr>
          <w:rFonts w:ascii="Tahoma" w:hAnsi="Tahoma" w:cs="Tahoma"/>
          <w:sz w:val="21"/>
          <w:szCs w:val="21"/>
        </w:rPr>
        <w:t xml:space="preserve"> (“</w:t>
      </w:r>
      <w:r w:rsidR="005F7DAC" w:rsidRPr="005F7DAC">
        <w:rPr>
          <w:rFonts w:ascii="Tahoma" w:hAnsi="Tahoma" w:cs="Tahoma"/>
          <w:sz w:val="21"/>
          <w:szCs w:val="21"/>
          <w:u w:val="single"/>
        </w:rPr>
        <w:t>Quotas</w:t>
      </w:r>
      <w:r w:rsidR="005F7DAC">
        <w:rPr>
          <w:rFonts w:ascii="Tahoma" w:hAnsi="Tahoma" w:cs="Tahoma"/>
          <w:sz w:val="21"/>
          <w:szCs w:val="21"/>
        </w:rPr>
        <w:t>”)</w:t>
      </w:r>
      <w:r w:rsidRPr="005F7DAC">
        <w:rPr>
          <w:rFonts w:ascii="Tahoma" w:hAnsi="Tahoma" w:cs="Tahoma"/>
          <w:sz w:val="21"/>
          <w:szCs w:val="21"/>
        </w:rPr>
        <w:t>, em garantia do pagamento das Obrigações Garantidas (conforme definido no Contrato de Alienação Fiduciária de Quotas);</w:t>
      </w:r>
    </w:p>
    <w:p w14:paraId="75267E58" w14:textId="77777777" w:rsidR="00D7259F" w:rsidRDefault="00D7259F">
      <w:pPr>
        <w:spacing w:after="160" w:line="259" w:lineRule="auto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br w:type="page"/>
      </w:r>
    </w:p>
    <w:p w14:paraId="6619D695" w14:textId="1688D266" w:rsidR="004B0B34" w:rsidRDefault="004476EC" w:rsidP="006351DB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5D229A">
        <w:rPr>
          <w:rFonts w:ascii="Tahoma" w:hAnsi="Tahoma" w:cs="Tahoma"/>
          <w:sz w:val="21"/>
          <w:szCs w:val="21"/>
        </w:rPr>
        <w:lastRenderedPageBreak/>
        <w:t>O</w:t>
      </w:r>
      <w:r w:rsidR="004B0B34" w:rsidRPr="005D229A">
        <w:rPr>
          <w:rFonts w:ascii="Tahoma" w:hAnsi="Tahoma" w:cs="Tahoma"/>
          <w:sz w:val="21"/>
          <w:szCs w:val="21"/>
        </w:rPr>
        <w:t>s Antigos</w:t>
      </w:r>
      <w:r w:rsidR="005D229A">
        <w:rPr>
          <w:rFonts w:ascii="Tahoma" w:hAnsi="Tahoma" w:cs="Tahoma"/>
          <w:sz w:val="21"/>
          <w:szCs w:val="21"/>
        </w:rPr>
        <w:t xml:space="preserve"> Fiduciantes pretendem celebrar alteração ao Contrato Social da Cedente (“</w:t>
      </w:r>
      <w:r w:rsidR="005D229A">
        <w:rPr>
          <w:rFonts w:ascii="Tahoma" w:hAnsi="Tahoma" w:cs="Tahoma"/>
          <w:sz w:val="21"/>
          <w:szCs w:val="21"/>
          <w:u w:val="single"/>
        </w:rPr>
        <w:t>ACS</w:t>
      </w:r>
      <w:r w:rsidR="005D229A">
        <w:rPr>
          <w:rFonts w:ascii="Tahoma" w:hAnsi="Tahoma" w:cs="Tahoma"/>
          <w:sz w:val="21"/>
          <w:szCs w:val="21"/>
        </w:rPr>
        <w:t xml:space="preserve">”), por meio da qual: </w:t>
      </w:r>
      <w:r w:rsidR="005D229A">
        <w:rPr>
          <w:rFonts w:ascii="Tahoma" w:hAnsi="Tahoma" w:cs="Tahoma"/>
          <w:b/>
          <w:bCs/>
          <w:sz w:val="21"/>
          <w:szCs w:val="21"/>
        </w:rPr>
        <w:t>(i)</w:t>
      </w:r>
      <w:r w:rsidR="005D229A">
        <w:rPr>
          <w:rFonts w:ascii="Tahoma" w:hAnsi="Tahoma" w:cs="Tahoma"/>
          <w:sz w:val="21"/>
          <w:szCs w:val="21"/>
        </w:rPr>
        <w:t xml:space="preserve"> Roger e a CMM, se retirarão da Cedente a partir da cessão e transferência, a </w:t>
      </w:r>
      <w:proofErr w:type="spellStart"/>
      <w:r w:rsidR="005D229A">
        <w:rPr>
          <w:rFonts w:ascii="Tahoma" w:hAnsi="Tahoma" w:cs="Tahoma"/>
          <w:sz w:val="21"/>
          <w:szCs w:val="21"/>
        </w:rPr>
        <w:t>Novum</w:t>
      </w:r>
      <w:proofErr w:type="spellEnd"/>
      <w:r w:rsidR="005D229A">
        <w:rPr>
          <w:rFonts w:ascii="Tahoma" w:hAnsi="Tahoma" w:cs="Tahoma"/>
          <w:sz w:val="21"/>
          <w:szCs w:val="21"/>
        </w:rPr>
        <w:t xml:space="preserve"> Urbanismo, da totalidade das Quotas a eles pertencentes, representativas de 2% (dois por cento) do capital social da Cedente; </w:t>
      </w:r>
      <w:r w:rsidR="005D229A">
        <w:rPr>
          <w:rFonts w:ascii="Tahoma" w:hAnsi="Tahoma" w:cs="Tahoma"/>
          <w:b/>
          <w:bCs/>
          <w:sz w:val="21"/>
          <w:szCs w:val="21"/>
        </w:rPr>
        <w:t>(</w:t>
      </w:r>
      <w:proofErr w:type="spellStart"/>
      <w:r w:rsidR="005D229A">
        <w:rPr>
          <w:rFonts w:ascii="Tahoma" w:hAnsi="Tahoma" w:cs="Tahoma"/>
          <w:b/>
          <w:bCs/>
          <w:sz w:val="21"/>
          <w:szCs w:val="21"/>
        </w:rPr>
        <w:t>ii</w:t>
      </w:r>
      <w:proofErr w:type="spellEnd"/>
      <w:r w:rsidR="005D229A">
        <w:rPr>
          <w:rFonts w:ascii="Tahoma" w:hAnsi="Tahoma" w:cs="Tahoma"/>
          <w:b/>
          <w:bCs/>
          <w:sz w:val="21"/>
          <w:szCs w:val="21"/>
        </w:rPr>
        <w:t xml:space="preserve">) </w:t>
      </w:r>
      <w:r w:rsidR="005D229A">
        <w:rPr>
          <w:rFonts w:ascii="Tahoma" w:hAnsi="Tahoma" w:cs="Tahoma"/>
          <w:sz w:val="21"/>
          <w:szCs w:val="21"/>
        </w:rPr>
        <w:t xml:space="preserve">a </w:t>
      </w:r>
      <w:proofErr w:type="spellStart"/>
      <w:r w:rsidR="005D229A">
        <w:rPr>
          <w:rFonts w:ascii="Tahoma" w:hAnsi="Tahoma" w:cs="Tahoma"/>
          <w:sz w:val="21"/>
          <w:szCs w:val="21"/>
        </w:rPr>
        <w:t>Novum</w:t>
      </w:r>
      <w:proofErr w:type="spellEnd"/>
      <w:r w:rsidR="005D229A">
        <w:rPr>
          <w:rFonts w:ascii="Tahoma" w:hAnsi="Tahoma" w:cs="Tahoma"/>
          <w:sz w:val="21"/>
          <w:szCs w:val="21"/>
        </w:rPr>
        <w:t xml:space="preserve"> Urbanismo cederá e transferirá, a Pedro, Quotas representativas de 29% (vinte e nove por cento) do capital social da Cedente; a </w:t>
      </w:r>
      <w:r w:rsidR="005D229A">
        <w:rPr>
          <w:rFonts w:ascii="Tahoma" w:hAnsi="Tahoma" w:cs="Tahoma"/>
          <w:b/>
          <w:bCs/>
          <w:sz w:val="21"/>
          <w:szCs w:val="21"/>
        </w:rPr>
        <w:t>(</w:t>
      </w:r>
      <w:proofErr w:type="spellStart"/>
      <w:r w:rsidR="005D229A">
        <w:rPr>
          <w:rFonts w:ascii="Tahoma" w:hAnsi="Tahoma" w:cs="Tahoma"/>
          <w:b/>
          <w:bCs/>
          <w:sz w:val="21"/>
          <w:szCs w:val="21"/>
        </w:rPr>
        <w:t>iii</w:t>
      </w:r>
      <w:proofErr w:type="spellEnd"/>
      <w:r w:rsidR="005D229A">
        <w:rPr>
          <w:rFonts w:ascii="Tahoma" w:hAnsi="Tahoma" w:cs="Tahoma"/>
          <w:b/>
          <w:bCs/>
          <w:sz w:val="21"/>
          <w:szCs w:val="21"/>
        </w:rPr>
        <w:t>)</w:t>
      </w:r>
      <w:r w:rsidR="005D229A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5D229A">
        <w:rPr>
          <w:rFonts w:ascii="Tahoma" w:hAnsi="Tahoma" w:cs="Tahoma"/>
          <w:sz w:val="21"/>
          <w:szCs w:val="21"/>
        </w:rPr>
        <w:t>Novum</w:t>
      </w:r>
      <w:proofErr w:type="spellEnd"/>
      <w:r w:rsidR="005D229A">
        <w:rPr>
          <w:rFonts w:ascii="Tahoma" w:hAnsi="Tahoma" w:cs="Tahoma"/>
          <w:sz w:val="21"/>
          <w:szCs w:val="21"/>
        </w:rPr>
        <w:t xml:space="preserve"> Urbanismo e Pedro passarão, então, a ser os únicos quotistas da Cedente, com participação de 70% (setenta por cento) e 30% (trinta por cento), respectivamente, no capital social da Cedente;</w:t>
      </w:r>
    </w:p>
    <w:p w14:paraId="19FC46C2" w14:textId="77777777" w:rsidR="005D229A" w:rsidRPr="005D229A" w:rsidRDefault="005D229A" w:rsidP="005D229A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6CEDE94" w14:textId="32EF1696" w:rsidR="001473BB" w:rsidRDefault="001473BB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1473BB">
        <w:rPr>
          <w:rFonts w:ascii="Tahoma" w:hAnsi="Tahoma" w:cs="Tahoma"/>
          <w:sz w:val="21"/>
          <w:szCs w:val="21"/>
        </w:rPr>
        <w:t xml:space="preserve">A </w:t>
      </w:r>
      <w:r>
        <w:rPr>
          <w:rFonts w:ascii="Tahoma" w:hAnsi="Tahoma" w:cs="Tahoma"/>
          <w:sz w:val="21"/>
          <w:szCs w:val="21"/>
        </w:rPr>
        <w:t>Emissora</w:t>
      </w:r>
      <w:r w:rsidRPr="001473BB">
        <w:rPr>
          <w:rFonts w:ascii="Tahoma" w:hAnsi="Tahoma" w:cs="Tahoma"/>
          <w:sz w:val="21"/>
          <w:szCs w:val="21"/>
        </w:rPr>
        <w:t>, na qualidade de credora fiduciária, autorizou a celebração da ACS e as cessões e transferências indicadas no item “c” acima;</w:t>
      </w:r>
    </w:p>
    <w:p w14:paraId="193D9B7A" w14:textId="77777777" w:rsidR="001473BB" w:rsidRPr="00C87D08" w:rsidRDefault="001473BB" w:rsidP="00C87D08">
      <w:pPr>
        <w:rPr>
          <w:rFonts w:ascii="Tahoma" w:hAnsi="Tahoma" w:cs="Tahoma"/>
          <w:sz w:val="21"/>
          <w:szCs w:val="21"/>
        </w:rPr>
      </w:pPr>
    </w:p>
    <w:p w14:paraId="0849FAA8" w14:textId="048F4EA5" w:rsidR="004B0B34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Em </w:t>
      </w:r>
      <w:r w:rsidR="0024334A">
        <w:rPr>
          <w:rFonts w:ascii="Tahoma" w:hAnsi="Tahoma" w:cs="Tahoma"/>
          <w:sz w:val="21"/>
          <w:szCs w:val="21"/>
        </w:rPr>
        <w:t>29</w:t>
      </w:r>
      <w:r>
        <w:rPr>
          <w:rFonts w:ascii="Tahoma" w:hAnsi="Tahoma" w:cs="Tahoma"/>
          <w:sz w:val="21"/>
          <w:szCs w:val="21"/>
        </w:rPr>
        <w:t xml:space="preserve"> de </w:t>
      </w:r>
      <w:r w:rsidR="003460D1">
        <w:rPr>
          <w:rFonts w:ascii="Tahoma" w:hAnsi="Tahoma" w:cs="Tahoma"/>
          <w:sz w:val="21"/>
          <w:szCs w:val="21"/>
        </w:rPr>
        <w:t xml:space="preserve">julho </w:t>
      </w:r>
      <w:r>
        <w:rPr>
          <w:rFonts w:ascii="Tahoma" w:hAnsi="Tahoma" w:cs="Tahoma"/>
          <w:sz w:val="21"/>
          <w:szCs w:val="21"/>
        </w:rPr>
        <w:t>de 2021, o</w:t>
      </w:r>
      <w:r w:rsidRPr="005048AB">
        <w:rPr>
          <w:rFonts w:ascii="Tahoma" w:hAnsi="Tahoma" w:cs="Tahoma"/>
          <w:sz w:val="21"/>
          <w:szCs w:val="21"/>
        </w:rPr>
        <w:t xml:space="preserve">s </w:t>
      </w:r>
      <w:r>
        <w:rPr>
          <w:rFonts w:ascii="Tahoma" w:hAnsi="Tahoma" w:cs="Tahoma"/>
          <w:sz w:val="21"/>
          <w:szCs w:val="21"/>
        </w:rPr>
        <w:t xml:space="preserve">Antigos Fiduciantes, a </w:t>
      </w:r>
      <w:proofErr w:type="spellStart"/>
      <w:r>
        <w:rPr>
          <w:rFonts w:ascii="Tahoma" w:hAnsi="Tahoma" w:cs="Tahoma"/>
          <w:sz w:val="21"/>
          <w:szCs w:val="21"/>
        </w:rPr>
        <w:t>Securitizadora</w:t>
      </w:r>
      <w:proofErr w:type="spellEnd"/>
      <w:r>
        <w:rPr>
          <w:rFonts w:ascii="Tahoma" w:hAnsi="Tahoma" w:cs="Tahoma"/>
          <w:sz w:val="21"/>
          <w:szCs w:val="21"/>
        </w:rPr>
        <w:t xml:space="preserve"> e a Cedente celebraram o “</w:t>
      </w:r>
      <w:r w:rsidRPr="00F35054">
        <w:rPr>
          <w:rFonts w:ascii="Tahoma" w:hAnsi="Tahoma" w:cs="Tahoma"/>
          <w:i/>
          <w:iCs/>
          <w:sz w:val="21"/>
          <w:szCs w:val="21"/>
        </w:rPr>
        <w:t>Primeiro Aditamento ao</w:t>
      </w:r>
      <w:r>
        <w:rPr>
          <w:rFonts w:ascii="Tahoma" w:hAnsi="Tahoma" w:cs="Tahoma"/>
          <w:sz w:val="21"/>
          <w:szCs w:val="21"/>
        </w:rPr>
        <w:t xml:space="preserve"> </w:t>
      </w:r>
      <w:r w:rsidRPr="002479EC">
        <w:rPr>
          <w:rFonts w:ascii="Tahoma" w:hAnsi="Tahoma" w:cs="Tahoma"/>
          <w:i/>
          <w:iCs/>
          <w:sz w:val="21"/>
          <w:szCs w:val="21"/>
        </w:rPr>
        <w:t>Instrumento Particular de Alienação Fiduciária de Quotas em Garantia</w:t>
      </w:r>
      <w:r>
        <w:rPr>
          <w:rFonts w:ascii="Tahoma" w:hAnsi="Tahoma" w:cs="Tahoma"/>
          <w:sz w:val="21"/>
          <w:szCs w:val="21"/>
        </w:rPr>
        <w:t>” (“</w:t>
      </w:r>
      <w:r w:rsidRPr="00F35054">
        <w:rPr>
          <w:rFonts w:ascii="Tahoma" w:hAnsi="Tahoma" w:cs="Tahoma"/>
          <w:sz w:val="21"/>
          <w:szCs w:val="21"/>
          <w:u w:val="single"/>
        </w:rPr>
        <w:t>Primeiro Aditamento ao Contrato de Alienação Fiduciária de Quotas</w:t>
      </w:r>
      <w:r>
        <w:rPr>
          <w:rFonts w:ascii="Tahoma" w:hAnsi="Tahoma" w:cs="Tahoma"/>
          <w:sz w:val="21"/>
          <w:szCs w:val="21"/>
        </w:rPr>
        <w:t xml:space="preserve">”), para </w:t>
      </w:r>
      <w:r w:rsidRPr="005048AB">
        <w:rPr>
          <w:rFonts w:ascii="Tahoma" w:hAnsi="Tahoma" w:cs="Tahoma"/>
          <w:sz w:val="21"/>
          <w:szCs w:val="21"/>
        </w:rPr>
        <w:t xml:space="preserve">refletir </w:t>
      </w:r>
      <w:r>
        <w:rPr>
          <w:rFonts w:ascii="Tahoma" w:hAnsi="Tahoma" w:cs="Tahoma"/>
          <w:sz w:val="21"/>
          <w:szCs w:val="21"/>
        </w:rPr>
        <w:t>as alterações no quadro societário da Cedente decorrentes da ACS</w:t>
      </w:r>
      <w:r w:rsidRPr="005048AB">
        <w:rPr>
          <w:rFonts w:ascii="Tahoma" w:hAnsi="Tahoma" w:cs="Tahoma"/>
          <w:sz w:val="21"/>
          <w:szCs w:val="21"/>
        </w:rPr>
        <w:t>;</w:t>
      </w:r>
    </w:p>
    <w:p w14:paraId="1921C16C" w14:textId="77777777" w:rsidR="004B0B34" w:rsidRPr="00F35054" w:rsidRDefault="004B0B34" w:rsidP="004B0B34">
      <w:pPr>
        <w:rPr>
          <w:rFonts w:ascii="Tahoma" w:hAnsi="Tahoma" w:cs="Tahoma"/>
          <w:sz w:val="21"/>
          <w:szCs w:val="21"/>
        </w:rPr>
      </w:pPr>
    </w:p>
    <w:p w14:paraId="3AE5290B" w14:textId="1F78553E" w:rsidR="00B15C03" w:rsidRPr="00F677CA" w:rsidRDefault="00B15C03" w:rsidP="009852E2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F677CA">
        <w:rPr>
          <w:rFonts w:ascii="Tahoma" w:hAnsi="Tahoma" w:cs="Tahoma"/>
          <w:sz w:val="21"/>
          <w:szCs w:val="21"/>
        </w:rPr>
        <w:t xml:space="preserve">Em </w:t>
      </w:r>
      <w:r>
        <w:rPr>
          <w:rFonts w:ascii="Tahoma" w:hAnsi="Tahoma" w:cs="Tahoma"/>
          <w:sz w:val="21"/>
          <w:szCs w:val="21"/>
        </w:rPr>
        <w:t>8</w:t>
      </w:r>
      <w:r w:rsidRPr="00F677CA">
        <w:rPr>
          <w:rFonts w:ascii="Tahoma" w:hAnsi="Tahoma" w:cs="Tahoma"/>
          <w:sz w:val="21"/>
          <w:szCs w:val="21"/>
        </w:rPr>
        <w:t xml:space="preserve"> de </w:t>
      </w:r>
      <w:r>
        <w:rPr>
          <w:rFonts w:ascii="Tahoma" w:hAnsi="Tahoma" w:cs="Tahoma"/>
          <w:sz w:val="21"/>
          <w:szCs w:val="21"/>
        </w:rPr>
        <w:t>julho</w:t>
      </w:r>
      <w:r w:rsidRPr="00F677CA">
        <w:rPr>
          <w:rFonts w:ascii="Tahoma" w:hAnsi="Tahoma" w:cs="Tahoma"/>
          <w:sz w:val="21"/>
          <w:szCs w:val="21"/>
        </w:rPr>
        <w:t xml:space="preserve"> de 2021, os titulares de CRI, reunidos em assembleia geral, aprovaram, dentre outras matérias, a </w:t>
      </w:r>
      <w:r w:rsidRPr="00B15C03">
        <w:rPr>
          <w:rFonts w:ascii="Tahoma" w:hAnsi="Tahoma" w:cs="Tahoma"/>
          <w:sz w:val="21"/>
          <w:szCs w:val="21"/>
        </w:rPr>
        <w:t>alteração do índice adotado na atualização monetária dos CRI, para que passe a ser aplicado</w:t>
      </w:r>
      <w:ins w:id="1" w:author="Carlos Bacha" w:date="2021-08-16T11:49:00Z">
        <w:r w:rsidR="00DD2187">
          <w:rPr>
            <w:rFonts w:ascii="Tahoma" w:hAnsi="Tahoma" w:cs="Tahoma"/>
            <w:sz w:val="21"/>
            <w:szCs w:val="21"/>
          </w:rPr>
          <w:t>, a partir de 20 de julho de 2021</w:t>
        </w:r>
      </w:ins>
      <w:ins w:id="2" w:author="Carlos Bacha" w:date="2021-08-16T11:50:00Z">
        <w:r w:rsidR="00DD2187">
          <w:rPr>
            <w:rFonts w:ascii="Tahoma" w:hAnsi="Tahoma" w:cs="Tahoma"/>
            <w:sz w:val="21"/>
            <w:szCs w:val="21"/>
          </w:rPr>
          <w:t>,</w:t>
        </w:r>
      </w:ins>
      <w:r w:rsidRPr="00B15C03">
        <w:rPr>
          <w:rFonts w:ascii="Tahoma" w:hAnsi="Tahoma" w:cs="Tahoma"/>
          <w:sz w:val="21"/>
          <w:szCs w:val="21"/>
        </w:rPr>
        <w:t xml:space="preserve"> o </w:t>
      </w:r>
      <w:r w:rsidR="009601A5">
        <w:rPr>
          <w:rFonts w:ascii="Tahoma" w:hAnsi="Tahoma" w:cs="Tahoma"/>
          <w:sz w:val="21"/>
          <w:szCs w:val="21"/>
        </w:rPr>
        <w:t xml:space="preserve">Índice Nacional de Preços ao Consumidor Amplo, apurado e divulgado pelo Instituto Brasileiro de Geografia e Estatística </w:t>
      </w:r>
      <w:r w:rsidRPr="00B15C03">
        <w:rPr>
          <w:rFonts w:ascii="Tahoma" w:hAnsi="Tahoma" w:cs="Tahoma"/>
          <w:sz w:val="21"/>
          <w:szCs w:val="21"/>
        </w:rPr>
        <w:t xml:space="preserve">no lugar do IGPM/FGV </w:t>
      </w:r>
      <w:r w:rsidR="009601A5">
        <w:rPr>
          <w:rFonts w:ascii="Tahoma" w:hAnsi="Tahoma" w:cs="Tahoma"/>
          <w:sz w:val="21"/>
          <w:szCs w:val="21"/>
        </w:rPr>
        <w:t xml:space="preserve">(conforme definido no Termo de Securitização) </w:t>
      </w:r>
      <w:r w:rsidRPr="00F677CA">
        <w:rPr>
          <w:rFonts w:ascii="Tahoma" w:hAnsi="Tahoma" w:cs="Tahoma"/>
          <w:sz w:val="21"/>
          <w:szCs w:val="21"/>
        </w:rPr>
        <w:t>(“</w:t>
      </w:r>
      <w:r w:rsidRPr="00F677CA">
        <w:rPr>
          <w:rFonts w:ascii="Tahoma" w:hAnsi="Tahoma" w:cs="Tahoma"/>
          <w:sz w:val="21"/>
          <w:szCs w:val="21"/>
          <w:u w:val="single"/>
        </w:rPr>
        <w:t>Aprovação da Substituição d</w:t>
      </w:r>
      <w:r w:rsidR="009601A5">
        <w:rPr>
          <w:rFonts w:ascii="Tahoma" w:hAnsi="Tahoma" w:cs="Tahoma"/>
          <w:sz w:val="21"/>
          <w:szCs w:val="21"/>
          <w:u w:val="single"/>
        </w:rPr>
        <w:t>o Índice de Atualização Monetária</w:t>
      </w:r>
      <w:r w:rsidRPr="00F677CA">
        <w:rPr>
          <w:rFonts w:ascii="Tahoma" w:hAnsi="Tahoma" w:cs="Tahoma"/>
          <w:sz w:val="21"/>
          <w:szCs w:val="21"/>
        </w:rPr>
        <w:t>”);</w:t>
      </w:r>
    </w:p>
    <w:p w14:paraId="4CBE4836" w14:textId="77777777" w:rsidR="00B15C03" w:rsidRPr="009852E2" w:rsidRDefault="00B15C03" w:rsidP="009852E2">
      <w:pPr>
        <w:rPr>
          <w:rFonts w:ascii="Tahoma" w:hAnsi="Tahoma" w:cs="Tahoma"/>
          <w:sz w:val="21"/>
          <w:szCs w:val="21"/>
        </w:rPr>
      </w:pPr>
    </w:p>
    <w:p w14:paraId="3F05FD2A" w14:textId="50B34901" w:rsidR="004B0B34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 xml:space="preserve">As Partes desejam alterar o </w:t>
      </w:r>
      <w:r w:rsidR="00BC4641">
        <w:rPr>
          <w:rFonts w:ascii="Tahoma" w:hAnsi="Tahoma" w:cs="Tahoma"/>
          <w:sz w:val="21"/>
          <w:szCs w:val="21"/>
        </w:rPr>
        <w:t>Termo de Securitização</w:t>
      </w:r>
      <w:r>
        <w:rPr>
          <w:rFonts w:ascii="Tahoma" w:hAnsi="Tahoma" w:cs="Tahoma"/>
          <w:sz w:val="21"/>
          <w:szCs w:val="21"/>
        </w:rPr>
        <w:t xml:space="preserve"> para </w:t>
      </w:r>
      <w:r w:rsidR="009601A5">
        <w:rPr>
          <w:rFonts w:ascii="Tahoma" w:hAnsi="Tahoma" w:cs="Tahoma"/>
          <w:sz w:val="21"/>
          <w:szCs w:val="21"/>
        </w:rPr>
        <w:t xml:space="preserve">formalizar </w:t>
      </w:r>
      <w:r>
        <w:rPr>
          <w:rFonts w:ascii="Tahoma" w:hAnsi="Tahoma" w:cs="Tahoma"/>
          <w:sz w:val="21"/>
          <w:szCs w:val="21"/>
        </w:rPr>
        <w:t>as alterações decorrentes do Primeiro Aditamento ao Contrato de Alienação Fiduciária de Quotas</w:t>
      </w:r>
      <w:r w:rsidR="009601A5">
        <w:rPr>
          <w:rFonts w:ascii="Tahoma" w:hAnsi="Tahoma" w:cs="Tahoma"/>
          <w:sz w:val="21"/>
          <w:szCs w:val="21"/>
        </w:rPr>
        <w:t xml:space="preserve"> e da Aprovação da Substituição do Índice de Atualização Monetária</w:t>
      </w:r>
      <w:r>
        <w:rPr>
          <w:rFonts w:ascii="Tahoma" w:hAnsi="Tahoma" w:cs="Tahoma"/>
          <w:sz w:val="21"/>
          <w:szCs w:val="21"/>
        </w:rPr>
        <w:t xml:space="preserve">; </w:t>
      </w:r>
      <w:r w:rsidRPr="005048AB">
        <w:rPr>
          <w:rFonts w:ascii="Tahoma" w:hAnsi="Tahoma" w:cs="Tahoma"/>
          <w:sz w:val="21"/>
          <w:szCs w:val="21"/>
        </w:rPr>
        <w:t>e</w:t>
      </w:r>
    </w:p>
    <w:p w14:paraId="63CDFF2F" w14:textId="77777777" w:rsidR="004B0B34" w:rsidRPr="002479EC" w:rsidRDefault="004B0B34" w:rsidP="004B0B34">
      <w:pPr>
        <w:rPr>
          <w:rFonts w:ascii="Tahoma" w:hAnsi="Tahoma" w:cs="Tahoma"/>
          <w:sz w:val="21"/>
          <w:szCs w:val="21"/>
        </w:rPr>
      </w:pPr>
    </w:p>
    <w:p w14:paraId="70C3A07D" w14:textId="0C325489" w:rsidR="004B0B34" w:rsidRPr="005048AB" w:rsidRDefault="004B0B34" w:rsidP="004B0B34">
      <w:pPr>
        <w:widowControl w:val="0"/>
        <w:numPr>
          <w:ilvl w:val="0"/>
          <w:numId w:val="51"/>
        </w:numPr>
        <w:spacing w:line="300" w:lineRule="exact"/>
        <w:ind w:left="0" w:firstLine="0"/>
        <w:jc w:val="both"/>
        <w:rPr>
          <w:rFonts w:ascii="Tahoma" w:hAnsi="Tahoma" w:cs="Tahoma"/>
          <w:sz w:val="21"/>
          <w:szCs w:val="21"/>
        </w:rPr>
      </w:pPr>
      <w:r w:rsidRPr="005048AB">
        <w:rPr>
          <w:rFonts w:ascii="Tahoma" w:hAnsi="Tahoma" w:cs="Tahoma"/>
          <w:sz w:val="21"/>
          <w:szCs w:val="21"/>
        </w:rPr>
        <w:t xml:space="preserve">Os termos definidos aqui utilizados (entendidos como aqueles iniciados em letra maiúscula e com contexto próprio) que não estejam expressamente definidos neste instrumento, terão o significado a eles atribuído no </w:t>
      </w:r>
      <w:r w:rsidR="009C4473">
        <w:rPr>
          <w:rFonts w:ascii="Tahoma" w:hAnsi="Tahoma" w:cs="Tahoma"/>
          <w:sz w:val="21"/>
          <w:szCs w:val="21"/>
        </w:rPr>
        <w:t>Termo de Securitização</w:t>
      </w:r>
      <w:r w:rsidRPr="005048AB">
        <w:rPr>
          <w:rFonts w:ascii="Tahoma" w:hAnsi="Tahoma" w:cs="Tahoma"/>
          <w:sz w:val="21"/>
          <w:szCs w:val="21"/>
        </w:rPr>
        <w:t xml:space="preserve"> ora aditado</w:t>
      </w:r>
      <w:r w:rsidR="00113F97">
        <w:rPr>
          <w:rFonts w:ascii="Tahoma" w:hAnsi="Tahoma" w:cs="Tahoma"/>
          <w:sz w:val="21"/>
          <w:szCs w:val="21"/>
        </w:rPr>
        <w:t>,</w:t>
      </w:r>
    </w:p>
    <w:p w14:paraId="640EF5E4" w14:textId="77777777" w:rsidR="004B0B34" w:rsidRPr="00A96229" w:rsidRDefault="004B0B3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3EA31F27" w14:textId="2C069D71" w:rsidR="00412131" w:rsidRPr="00A96229" w:rsidRDefault="00113F97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r w:rsidRPr="00113F97">
        <w:rPr>
          <w:rFonts w:ascii="Tahoma" w:hAnsi="Tahoma" w:cs="Tahoma"/>
          <w:b/>
          <w:bCs/>
          <w:sz w:val="21"/>
          <w:szCs w:val="21"/>
        </w:rPr>
        <w:t>RESOLVEM</w:t>
      </w:r>
      <w:r>
        <w:rPr>
          <w:rFonts w:ascii="Tahoma" w:hAnsi="Tahoma" w:cs="Tahoma"/>
          <w:sz w:val="21"/>
          <w:szCs w:val="21"/>
        </w:rPr>
        <w:t xml:space="preserve"> as Partes c</w:t>
      </w:r>
      <w:r w:rsidR="00412131" w:rsidRPr="00A96229">
        <w:rPr>
          <w:rFonts w:ascii="Tahoma" w:hAnsi="Tahoma" w:cs="Tahoma"/>
          <w:sz w:val="21"/>
          <w:szCs w:val="21"/>
        </w:rPr>
        <w:t>elebra</w:t>
      </w:r>
      <w:r>
        <w:rPr>
          <w:rFonts w:ascii="Tahoma" w:hAnsi="Tahoma" w:cs="Tahoma"/>
          <w:sz w:val="21"/>
          <w:szCs w:val="21"/>
        </w:rPr>
        <w:t>r</w:t>
      </w:r>
      <w:r w:rsidR="00412131" w:rsidRPr="00A96229">
        <w:rPr>
          <w:rFonts w:ascii="Tahoma" w:hAnsi="Tahoma" w:cs="Tahoma"/>
          <w:sz w:val="21"/>
          <w:szCs w:val="21"/>
        </w:rPr>
        <w:t xml:space="preserve"> o presente “</w:t>
      </w:r>
      <w:r w:rsidR="009C4473" w:rsidRPr="009C4473">
        <w:rPr>
          <w:rFonts w:ascii="Tahoma" w:hAnsi="Tahoma" w:cs="Tahoma"/>
          <w:i/>
          <w:iCs/>
          <w:sz w:val="21"/>
          <w:szCs w:val="21"/>
        </w:rPr>
        <w:t>Segundo Aditamento ao</w:t>
      </w:r>
      <w:r w:rsidR="009C4473">
        <w:rPr>
          <w:rFonts w:ascii="Tahoma" w:hAnsi="Tahoma" w:cs="Tahoma"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i/>
          <w:sz w:val="21"/>
          <w:szCs w:val="21"/>
        </w:rPr>
        <w:t>Termo de Sec</w:t>
      </w:r>
      <w:r w:rsidR="00412131" w:rsidRPr="002202DC">
        <w:rPr>
          <w:rFonts w:ascii="Tahoma" w:hAnsi="Tahoma" w:cs="Tahoma"/>
          <w:i/>
          <w:sz w:val="21"/>
          <w:szCs w:val="21"/>
        </w:rPr>
        <w:t xml:space="preserve">uritização de Créditos Imobiliários da </w:t>
      </w:r>
      <w:r w:rsidR="002202DC" w:rsidRPr="0054044F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="002202DC" w:rsidRPr="0054044F" w:rsidDel="002202DC">
        <w:rPr>
          <w:rFonts w:ascii="Tahoma" w:hAnsi="Tahoma" w:cs="Tahoma"/>
          <w:i/>
          <w:sz w:val="21"/>
          <w:szCs w:val="21"/>
        </w:rPr>
        <w:t xml:space="preserve"> </w:t>
      </w:r>
      <w:r w:rsidR="00412131" w:rsidRPr="00A96229">
        <w:rPr>
          <w:rFonts w:ascii="Tahoma" w:hAnsi="Tahoma" w:cs="Tahoma"/>
          <w:i/>
          <w:sz w:val="21"/>
          <w:szCs w:val="21"/>
        </w:rPr>
        <w:t xml:space="preserve">Séries da 1ª Emissão de Certificados de Recebíveis Imobiliários da Forte </w:t>
      </w:r>
      <w:proofErr w:type="spellStart"/>
      <w:r w:rsidR="00412131" w:rsidRPr="00A96229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="00412131" w:rsidRPr="00A96229">
        <w:rPr>
          <w:rFonts w:ascii="Tahoma" w:hAnsi="Tahoma" w:cs="Tahoma"/>
          <w:i/>
          <w:sz w:val="21"/>
          <w:szCs w:val="21"/>
        </w:rPr>
        <w:t xml:space="preserve"> S.A.</w:t>
      </w:r>
      <w:r w:rsidR="00412131" w:rsidRPr="00A96229">
        <w:rPr>
          <w:rFonts w:ascii="Tahoma" w:hAnsi="Tahoma" w:cs="Tahoma"/>
          <w:sz w:val="21"/>
          <w:szCs w:val="21"/>
        </w:rPr>
        <w:t>” (“</w:t>
      </w:r>
      <w:r w:rsidR="009C4473">
        <w:rPr>
          <w:rFonts w:ascii="Tahoma" w:hAnsi="Tahoma" w:cs="Tahoma"/>
          <w:sz w:val="21"/>
          <w:szCs w:val="21"/>
          <w:u w:val="single"/>
        </w:rPr>
        <w:t>Segundo Aditamento</w:t>
      </w:r>
      <w:r w:rsidR="00412131" w:rsidRPr="00A96229">
        <w:rPr>
          <w:rFonts w:ascii="Tahoma" w:hAnsi="Tahoma" w:cs="Tahoma"/>
          <w:sz w:val="21"/>
          <w:szCs w:val="21"/>
        </w:rPr>
        <w:t>”), o qual será regido pelas cláusulas a seguir</w:t>
      </w:r>
      <w:r w:rsidR="001473BB">
        <w:rPr>
          <w:rFonts w:ascii="Tahoma" w:hAnsi="Tahoma" w:cs="Tahoma"/>
          <w:sz w:val="21"/>
          <w:szCs w:val="21"/>
        </w:rPr>
        <w:t>, observada a Condição Suspensiva (conforme definido abaixo)</w:t>
      </w:r>
      <w:r w:rsidR="00412131" w:rsidRPr="00A96229">
        <w:rPr>
          <w:rFonts w:ascii="Tahoma" w:hAnsi="Tahoma" w:cs="Tahoma"/>
          <w:sz w:val="21"/>
          <w:szCs w:val="21"/>
        </w:rPr>
        <w:t>:</w:t>
      </w:r>
    </w:p>
    <w:p w14:paraId="12EEFCA7" w14:textId="3CDAC812" w:rsidR="00412131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6144DACC" w14:textId="77777777" w:rsidR="00666094" w:rsidRDefault="0066609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  <w:r w:rsidRPr="00666094">
        <w:rPr>
          <w:rFonts w:ascii="Tahoma" w:hAnsi="Tahoma" w:cs="Tahoma"/>
          <w:b/>
          <w:bCs/>
          <w:sz w:val="21"/>
          <w:szCs w:val="21"/>
        </w:rPr>
        <w:t xml:space="preserve">III </w:t>
      </w:r>
      <w:r>
        <w:rPr>
          <w:rFonts w:ascii="Tahoma" w:hAnsi="Tahoma" w:cs="Tahoma"/>
          <w:b/>
          <w:bCs/>
          <w:sz w:val="21"/>
          <w:szCs w:val="21"/>
        </w:rPr>
        <w:t>–</w:t>
      </w:r>
      <w:r w:rsidRPr="00666094">
        <w:rPr>
          <w:rFonts w:ascii="Tahoma" w:hAnsi="Tahoma" w:cs="Tahoma"/>
          <w:b/>
          <w:bCs/>
          <w:sz w:val="21"/>
          <w:szCs w:val="21"/>
        </w:rPr>
        <w:t xml:space="preserve"> CLÁUSULAS</w:t>
      </w:r>
      <w:r>
        <w:rPr>
          <w:rFonts w:ascii="Tahoma" w:hAnsi="Tahoma" w:cs="Tahoma"/>
          <w:b/>
          <w:bCs/>
          <w:sz w:val="21"/>
          <w:szCs w:val="21"/>
        </w:rPr>
        <w:t xml:space="preserve"> </w:t>
      </w:r>
    </w:p>
    <w:p w14:paraId="1F61296B" w14:textId="298AA4D8" w:rsidR="00666094" w:rsidRPr="00666094" w:rsidRDefault="00666094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b/>
          <w:bCs/>
          <w:sz w:val="21"/>
          <w:szCs w:val="21"/>
        </w:rPr>
      </w:pPr>
    </w:p>
    <w:p w14:paraId="755F5234" w14:textId="5084810E" w:rsidR="00412131" w:rsidRPr="00A96229" w:rsidRDefault="00412131" w:rsidP="00A96229">
      <w:pPr>
        <w:pStyle w:val="Ttulo1"/>
        <w:keepNext w:val="0"/>
        <w:widowControl w:val="0"/>
        <w:spacing w:before="0" w:after="0" w:line="300" w:lineRule="exact"/>
        <w:rPr>
          <w:rFonts w:ascii="Tahoma" w:hAnsi="Tahoma" w:cs="Tahoma"/>
          <w:b w:val="0"/>
          <w:sz w:val="21"/>
          <w:szCs w:val="21"/>
        </w:rPr>
      </w:pPr>
      <w:bookmarkStart w:id="3" w:name="_Toc110076260"/>
      <w:bookmarkStart w:id="4" w:name="_Toc163380698"/>
      <w:bookmarkStart w:id="5" w:name="_Toc180553531"/>
      <w:bookmarkStart w:id="6" w:name="_Toc205799089"/>
      <w:bookmarkStart w:id="7" w:name="_Toc356563296"/>
      <w:bookmarkStart w:id="8" w:name="_Toc451887997"/>
      <w:bookmarkStart w:id="9" w:name="_Toc453263771"/>
      <w:bookmarkStart w:id="10" w:name="_Toc17968880"/>
      <w:r w:rsidRPr="00A96229">
        <w:rPr>
          <w:rFonts w:ascii="Tahoma" w:hAnsi="Tahoma" w:cs="Tahoma"/>
          <w:sz w:val="21"/>
          <w:szCs w:val="21"/>
        </w:rPr>
        <w:t xml:space="preserve">CLÁUSULA I – </w:t>
      </w:r>
      <w:r w:rsidR="0026236B">
        <w:rPr>
          <w:rFonts w:ascii="Tahoma" w:hAnsi="Tahoma" w:cs="Tahoma"/>
          <w:sz w:val="21"/>
          <w:szCs w:val="21"/>
        </w:rPr>
        <w:t xml:space="preserve">DAS ALTERAÇÕES 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14:paraId="64E1964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7C135F9A" w14:textId="1056CC75" w:rsidR="004109E5" w:rsidRDefault="00BC4641" w:rsidP="009852E2">
      <w:pPr>
        <w:pStyle w:val="Ttulo1"/>
        <w:keepNext w:val="0"/>
        <w:widowControl w:val="0"/>
        <w:numPr>
          <w:ilvl w:val="1"/>
          <w:numId w:val="54"/>
        </w:numPr>
        <w:spacing w:before="0" w:after="0" w:line="300" w:lineRule="exact"/>
        <w:ind w:left="0" w:firstLine="0"/>
        <w:jc w:val="both"/>
        <w:rPr>
          <w:rFonts w:ascii="Tahoma" w:hAnsi="Tahoma" w:cs="Tahoma"/>
          <w:b w:val="0"/>
          <w:bCs w:val="0"/>
          <w:sz w:val="21"/>
          <w:szCs w:val="21"/>
        </w:rPr>
      </w:pPr>
      <w:bookmarkStart w:id="11" w:name="_Ref69336964"/>
      <w:r w:rsidRPr="00BC4641">
        <w:rPr>
          <w:rFonts w:ascii="Tahoma" w:hAnsi="Tahoma" w:cs="Tahoma"/>
          <w:b w:val="0"/>
          <w:bCs w:val="0"/>
          <w:sz w:val="21"/>
          <w:szCs w:val="21"/>
        </w:rPr>
        <w:t>Em decorrência da formalização d</w:t>
      </w:r>
      <w:r>
        <w:rPr>
          <w:rFonts w:ascii="Tahoma" w:hAnsi="Tahoma" w:cs="Tahoma"/>
          <w:b w:val="0"/>
          <w:bCs w:val="0"/>
          <w:sz w:val="21"/>
          <w:szCs w:val="21"/>
        </w:rPr>
        <w:t>o Primeiro Aditamento ao Contrato de Alienação Fiduciária de Quotas</w:t>
      </w:r>
      <w:r w:rsidR="009601A5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 xml:space="preserve">e </w:t>
      </w:r>
      <w:r w:rsidR="009601A5">
        <w:rPr>
          <w:rFonts w:ascii="Tahoma" w:hAnsi="Tahoma" w:cs="Tahoma"/>
          <w:b w:val="0"/>
          <w:bCs w:val="0"/>
          <w:sz w:val="21"/>
          <w:szCs w:val="21"/>
        </w:rPr>
        <w:t xml:space="preserve">da Aprovação da Substituição 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>do Índice de Atualização Monetária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, as Partes resolvem</w:t>
      </w:r>
      <w:r w:rsidR="004109E5">
        <w:rPr>
          <w:rFonts w:ascii="Tahoma" w:hAnsi="Tahoma" w:cs="Tahoma"/>
          <w:b w:val="0"/>
          <w:bCs w:val="0"/>
          <w:sz w:val="21"/>
          <w:szCs w:val="21"/>
        </w:rPr>
        <w:t>:</w:t>
      </w:r>
    </w:p>
    <w:p w14:paraId="514A52E2" w14:textId="77777777" w:rsidR="004109E5" w:rsidRPr="009852E2" w:rsidRDefault="004109E5" w:rsidP="009852E2"/>
    <w:p w14:paraId="08F70206" w14:textId="6240365F" w:rsidR="00BC4641" w:rsidRDefault="004109E5" w:rsidP="009852E2">
      <w:pPr>
        <w:pStyle w:val="Ttulo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A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lterar 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>a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definiç</w:t>
      </w:r>
      <w:r>
        <w:rPr>
          <w:rFonts w:ascii="Tahoma" w:hAnsi="Tahoma" w:cs="Tahoma"/>
          <w:b w:val="0"/>
          <w:bCs w:val="0"/>
          <w:sz w:val="21"/>
          <w:szCs w:val="21"/>
        </w:rPr>
        <w:t>ões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do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termo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“Atualização Monetária” e 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>“Garantidores”, constante</w:t>
      </w:r>
      <w:r>
        <w:rPr>
          <w:rFonts w:ascii="Tahoma" w:hAnsi="Tahoma" w:cs="Tahoma"/>
          <w:b w:val="0"/>
          <w:bCs w:val="0"/>
          <w:sz w:val="21"/>
          <w:szCs w:val="21"/>
        </w:rPr>
        <w:t>s</w:t>
      </w:r>
      <w:r w:rsidR="00BC4641">
        <w:rPr>
          <w:rFonts w:ascii="Tahoma" w:hAnsi="Tahoma" w:cs="Tahoma"/>
          <w:b w:val="0"/>
          <w:bCs w:val="0"/>
          <w:sz w:val="21"/>
          <w:szCs w:val="21"/>
        </w:rPr>
        <w:t xml:space="preserve"> do item 1.1 do Termo de Securitização, 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>para que passe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m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 a vigorar</w:t>
      </w:r>
      <w:r>
        <w:rPr>
          <w:rFonts w:ascii="Tahoma" w:hAnsi="Tahoma" w:cs="Tahoma"/>
          <w:b w:val="0"/>
          <w:bCs w:val="0"/>
          <w:sz w:val="21"/>
          <w:szCs w:val="21"/>
        </w:rPr>
        <w:t>, respectivamente,</w:t>
      </w:r>
      <w:r w:rsidR="00BC4641"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  <w:bookmarkEnd w:id="11"/>
    </w:p>
    <w:p w14:paraId="071542A7" w14:textId="77777777" w:rsidR="00BC4641" w:rsidRDefault="00BC4641" w:rsidP="00BC4641">
      <w:pPr>
        <w:pStyle w:val="Ttulo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bCs w:val="0"/>
          <w:sz w:val="21"/>
          <w:szCs w:val="21"/>
        </w:rPr>
      </w:pPr>
    </w:p>
    <w:p w14:paraId="55AAA30F" w14:textId="7E506460" w:rsidR="00BC4641" w:rsidRDefault="00BC4641" w:rsidP="00BC4641">
      <w:pPr>
        <w:ind w:left="709"/>
      </w:pPr>
      <w:r>
        <w:t>“</w:t>
      </w:r>
    </w:p>
    <w:tbl>
      <w:tblPr>
        <w:tblStyle w:val="Tabelacomgrade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4109E5" w14:paraId="29F033F9" w14:textId="77777777" w:rsidTr="009D5BE5">
        <w:tc>
          <w:tcPr>
            <w:tcW w:w="2122" w:type="dxa"/>
          </w:tcPr>
          <w:p w14:paraId="1E1CA4AA" w14:textId="258A3609" w:rsidR="004109E5" w:rsidRPr="00BC4641" w:rsidRDefault="004109E5" w:rsidP="009D5BE5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>
              <w:rPr>
                <w:i/>
                <w:iCs/>
                <w:u w:val="single"/>
              </w:rPr>
              <w:t>Atualização Monetária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115FF96B" w14:textId="3B7CB1C2" w:rsidR="004109E5" w:rsidRPr="00BC4641" w:rsidRDefault="004109E5" w:rsidP="009D5BE5">
            <w:pPr>
              <w:jc w:val="both"/>
              <w:rPr>
                <w:i/>
                <w:iCs/>
              </w:rPr>
            </w:pPr>
            <w:r w:rsidRPr="004109E5">
              <w:rPr>
                <w:i/>
                <w:iCs/>
              </w:rPr>
              <w:t>A atualização monetária</w:t>
            </w:r>
            <w:r>
              <w:rPr>
                <w:i/>
                <w:iCs/>
              </w:rPr>
              <w:t xml:space="preserve"> do Valor Nominal Unitário ou do seu saldo</w:t>
            </w:r>
            <w:r w:rsidRPr="004109E5">
              <w:rPr>
                <w:i/>
                <w:iCs/>
              </w:rPr>
              <w:t xml:space="preserve">, com base na variação acumulada do </w:t>
            </w:r>
            <w:ins w:id="12" w:author="Carlos Bacha" w:date="2021-08-16T11:54:00Z">
              <w:r w:rsidR="00DD2187">
                <w:rPr>
                  <w:i/>
                  <w:iCs/>
                </w:rPr>
                <w:t>IGPM/FGV até 20 de julho de 2021</w:t>
              </w:r>
            </w:ins>
            <w:ins w:id="13" w:author="Carlos Bacha" w:date="2021-08-16T11:55:00Z">
              <w:r w:rsidR="00DD2187">
                <w:rPr>
                  <w:i/>
                  <w:iCs/>
                </w:rPr>
                <w:t xml:space="preserve"> e </w:t>
              </w:r>
            </w:ins>
            <w:r w:rsidRPr="004109E5">
              <w:rPr>
                <w:i/>
                <w:iCs/>
              </w:rPr>
              <w:t>IPCA</w:t>
            </w:r>
            <w:r w:rsidR="00CB5F56">
              <w:rPr>
                <w:i/>
                <w:iCs/>
              </w:rPr>
              <w:t>/IBGE</w:t>
            </w:r>
            <w:r>
              <w:rPr>
                <w:i/>
                <w:iCs/>
              </w:rPr>
              <w:t xml:space="preserve">, </w:t>
            </w:r>
            <w:ins w:id="14" w:author="Carlos Bacha" w:date="2021-08-16T11:50:00Z">
              <w:r w:rsidR="00DD2187">
                <w:rPr>
                  <w:i/>
                  <w:iCs/>
                </w:rPr>
                <w:t>a partir de 20 de julho</w:t>
              </w:r>
            </w:ins>
            <w:ins w:id="15" w:author="Carlos Bacha" w:date="2021-08-16T11:51:00Z">
              <w:r w:rsidR="00DD2187">
                <w:rPr>
                  <w:i/>
                  <w:iCs/>
                </w:rPr>
                <w:t xml:space="preserve"> de 2021, </w:t>
              </w:r>
            </w:ins>
            <w:r>
              <w:rPr>
                <w:i/>
                <w:iCs/>
              </w:rPr>
              <w:t>nos termos do item 6.1 abaixo</w:t>
            </w:r>
            <w:r w:rsidRPr="004109E5">
              <w:rPr>
                <w:i/>
                <w:iCs/>
              </w:rPr>
              <w:t>;</w:t>
            </w:r>
          </w:p>
        </w:tc>
      </w:tr>
    </w:tbl>
    <w:p w14:paraId="6D27AC23" w14:textId="26039EE5" w:rsidR="004109E5" w:rsidRDefault="004109E5" w:rsidP="00BC4641">
      <w:pPr>
        <w:ind w:left="709"/>
      </w:pPr>
    </w:p>
    <w:p w14:paraId="73F38B7C" w14:textId="1D1FCCA7" w:rsidR="004109E5" w:rsidRDefault="004109E5" w:rsidP="00BC4641">
      <w:pPr>
        <w:ind w:left="709"/>
      </w:pPr>
      <w:r>
        <w:t>(...)</w:t>
      </w:r>
    </w:p>
    <w:p w14:paraId="2EC1B83F" w14:textId="77777777" w:rsidR="004109E5" w:rsidRPr="00BC4641" w:rsidRDefault="004109E5" w:rsidP="00BC4641">
      <w:pPr>
        <w:ind w:left="709"/>
      </w:pPr>
    </w:p>
    <w:tbl>
      <w:tblPr>
        <w:tblStyle w:val="Tabelacomgrade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BC4641" w14:paraId="34125CF9" w14:textId="77777777" w:rsidTr="00EF055F">
        <w:tc>
          <w:tcPr>
            <w:tcW w:w="2122" w:type="dxa"/>
          </w:tcPr>
          <w:p w14:paraId="0E3E5E9A" w14:textId="77777777" w:rsidR="00BC4641" w:rsidRPr="00BC4641" w:rsidRDefault="00BC4641" w:rsidP="00EF055F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 w:rsidRPr="00BC4641">
              <w:rPr>
                <w:i/>
                <w:iCs/>
                <w:u w:val="single"/>
              </w:rPr>
              <w:t>Garantidores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09BFFFDB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i/>
                <w:iCs/>
              </w:rPr>
              <w:t>Em conjunto:</w:t>
            </w:r>
          </w:p>
          <w:p w14:paraId="25C73A18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</w:p>
          <w:p w14:paraId="670C73C6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b/>
                <w:bCs/>
                <w:i/>
                <w:iCs/>
              </w:rPr>
              <w:t>PEDRO SAULO LINHARES TEIXEIRA MILITÃO</w:t>
            </w:r>
            <w:r w:rsidRPr="00BC4641">
              <w:rPr>
                <w:i/>
                <w:iCs/>
              </w:rPr>
              <w:t xml:space="preserve">, brasileiro, engenheiro, portador da cédula de identidade RG nº 20077871000 SSP/CE, inscrito no CPF sob o nº 235.648.903-78, casado sob o regime da comunhão parcial de bens com Rosana Garcia Rêgo </w:t>
            </w:r>
            <w:proofErr w:type="spellStart"/>
            <w:r w:rsidRPr="00BC4641">
              <w:rPr>
                <w:i/>
                <w:iCs/>
              </w:rPr>
              <w:t>Militão</w:t>
            </w:r>
            <w:proofErr w:type="spellEnd"/>
            <w:r w:rsidRPr="00BC4641">
              <w:rPr>
                <w:i/>
                <w:iCs/>
              </w:rPr>
              <w:t xml:space="preserve">, brasileira, portadora da cédula de identidade RG nº 9000.2204.075 SSP/CE, inscrita no CPF sob o nº 259.720.343-91, ambos residentes e domiciliados na Cidade de Eusébio, Estado do Ceará, na Av. Jose Moraes de Almeida, 777, Quadra 05, lote 05, </w:t>
            </w:r>
            <w:proofErr w:type="spellStart"/>
            <w:r w:rsidRPr="00BC4641">
              <w:rPr>
                <w:i/>
                <w:iCs/>
              </w:rPr>
              <w:t>Coaçu</w:t>
            </w:r>
            <w:proofErr w:type="spellEnd"/>
            <w:r w:rsidRPr="00BC4641">
              <w:rPr>
                <w:i/>
                <w:iCs/>
              </w:rPr>
              <w:t>, CEP 61760-000 (“</w:t>
            </w:r>
            <w:r w:rsidRPr="00BC4641">
              <w:rPr>
                <w:i/>
                <w:iCs/>
                <w:u w:val="single"/>
              </w:rPr>
              <w:t>Pedro</w:t>
            </w:r>
            <w:r w:rsidRPr="00BC4641">
              <w:rPr>
                <w:i/>
                <w:iCs/>
              </w:rPr>
              <w:t>”); e</w:t>
            </w:r>
          </w:p>
          <w:p w14:paraId="63C25097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</w:p>
          <w:p w14:paraId="309A8CA5" w14:textId="77777777" w:rsidR="00BC4641" w:rsidRPr="00BC4641" w:rsidRDefault="00BC4641" w:rsidP="00EF055F">
            <w:pPr>
              <w:jc w:val="both"/>
              <w:rPr>
                <w:i/>
                <w:iCs/>
              </w:rPr>
            </w:pPr>
            <w:r w:rsidRPr="00BC4641">
              <w:rPr>
                <w:b/>
                <w:bCs/>
                <w:i/>
                <w:iCs/>
              </w:rPr>
              <w:t>NOVUM URBANISMO LTDA.</w:t>
            </w:r>
            <w:r w:rsidRPr="00BC4641">
              <w:rPr>
                <w:i/>
                <w:iCs/>
              </w:rPr>
              <w:t>, sociedade limitada com sede na Cidade de Fortaleza, Estado do Ceará, na Av. Dom Luís, nº 880, sala 607, bairro Aldeota, CEP 60160-230, inscrita no CNPJ sob o nº 30.323.330/0001-89, neste ato representada na forma de seu contrato social, por seus representantes legais infra identificados (“</w:t>
            </w:r>
            <w:proofErr w:type="spellStart"/>
            <w:r w:rsidRPr="00BC4641">
              <w:rPr>
                <w:i/>
                <w:iCs/>
                <w:u w:val="single"/>
              </w:rPr>
              <w:t>Novum</w:t>
            </w:r>
            <w:proofErr w:type="spellEnd"/>
            <w:r w:rsidRPr="00BC4641">
              <w:rPr>
                <w:i/>
                <w:iCs/>
                <w:u w:val="single"/>
              </w:rPr>
              <w:t xml:space="preserve"> Urbanismo</w:t>
            </w:r>
            <w:r w:rsidRPr="00BC4641">
              <w:rPr>
                <w:i/>
                <w:iCs/>
              </w:rPr>
              <w:t>”).</w:t>
            </w:r>
          </w:p>
        </w:tc>
      </w:tr>
    </w:tbl>
    <w:p w14:paraId="3F859DCA" w14:textId="77777777" w:rsidR="00BC4641" w:rsidRDefault="00BC4641" w:rsidP="00BC4641">
      <w:pPr>
        <w:ind w:left="709"/>
      </w:pPr>
      <w:r>
        <w:t>”</w:t>
      </w:r>
    </w:p>
    <w:p w14:paraId="2F56D2D7" w14:textId="036EE939" w:rsidR="00412131" w:rsidRDefault="00412131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6A926060" w14:textId="4FF92C04" w:rsidR="004109E5" w:rsidRDefault="004109E5" w:rsidP="009852E2">
      <w:pPr>
        <w:pStyle w:val="Ttulo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Incluir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</w:t>
      </w:r>
      <w:r>
        <w:rPr>
          <w:rFonts w:ascii="Tahoma" w:hAnsi="Tahoma" w:cs="Tahoma"/>
          <w:b w:val="0"/>
          <w:bCs w:val="0"/>
          <w:sz w:val="21"/>
          <w:szCs w:val="21"/>
        </w:rPr>
        <w:t>a definiç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ão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 do termo “IPCA</w:t>
      </w:r>
      <w:r w:rsidR="00CB5F56">
        <w:rPr>
          <w:rFonts w:ascii="Tahoma" w:hAnsi="Tahoma" w:cs="Tahoma"/>
          <w:b w:val="0"/>
          <w:bCs w:val="0"/>
          <w:sz w:val="21"/>
          <w:szCs w:val="21"/>
        </w:rPr>
        <w:t>/IBGE</w:t>
      </w:r>
      <w:r>
        <w:rPr>
          <w:rFonts w:ascii="Tahoma" w:hAnsi="Tahoma" w:cs="Tahoma"/>
          <w:b w:val="0"/>
          <w:bCs w:val="0"/>
          <w:sz w:val="21"/>
          <w:szCs w:val="21"/>
        </w:rPr>
        <w:t>” no item 1.1 do Termo de Securitização,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</w:p>
    <w:p w14:paraId="50F5EE7F" w14:textId="05CB6039" w:rsidR="004109E5" w:rsidRDefault="004109E5" w:rsidP="009852E2">
      <w:pPr>
        <w:ind w:left="709"/>
        <w:rPr>
          <w:rFonts w:ascii="Tahoma" w:hAnsi="Tahoma" w:cs="Tahoma"/>
          <w:sz w:val="21"/>
          <w:szCs w:val="21"/>
        </w:rPr>
      </w:pPr>
    </w:p>
    <w:tbl>
      <w:tblPr>
        <w:tblStyle w:val="Tabelacomgrade"/>
        <w:tblW w:w="8647" w:type="dxa"/>
        <w:tblInd w:w="704" w:type="dxa"/>
        <w:tblLook w:val="04A0" w:firstRow="1" w:lastRow="0" w:firstColumn="1" w:lastColumn="0" w:noHBand="0" w:noVBand="1"/>
      </w:tblPr>
      <w:tblGrid>
        <w:gridCol w:w="2122"/>
        <w:gridCol w:w="6525"/>
      </w:tblGrid>
      <w:tr w:rsidR="00CB5F56" w14:paraId="41914B65" w14:textId="77777777" w:rsidTr="009D5BE5">
        <w:tc>
          <w:tcPr>
            <w:tcW w:w="2122" w:type="dxa"/>
          </w:tcPr>
          <w:p w14:paraId="39B05971" w14:textId="53C4A4A6" w:rsidR="00CB5F56" w:rsidRPr="00BC4641" w:rsidRDefault="00CB5F56" w:rsidP="009D5BE5">
            <w:pPr>
              <w:rPr>
                <w:i/>
                <w:iCs/>
              </w:rPr>
            </w:pPr>
            <w:r w:rsidRPr="00BC4641">
              <w:rPr>
                <w:i/>
                <w:iCs/>
              </w:rPr>
              <w:t>“</w:t>
            </w:r>
            <w:r>
              <w:rPr>
                <w:i/>
                <w:iCs/>
                <w:u w:val="single"/>
              </w:rPr>
              <w:t>IPCA/IBGE</w:t>
            </w:r>
            <w:r w:rsidRPr="00BC4641">
              <w:rPr>
                <w:i/>
                <w:iCs/>
              </w:rPr>
              <w:t>”:</w:t>
            </w:r>
          </w:p>
        </w:tc>
        <w:tc>
          <w:tcPr>
            <w:tcW w:w="6525" w:type="dxa"/>
          </w:tcPr>
          <w:p w14:paraId="3D6407F0" w14:textId="1F1063B5" w:rsidR="00CB5F56" w:rsidRPr="00BC4641" w:rsidRDefault="00CB5F56" w:rsidP="009D5BE5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o Índice Nacional de Preços ao Consumidor Amplo, apurado e divulgado mensalmente pelo Instituto Brasileiro de Geografia e Estatística;</w:t>
            </w:r>
          </w:p>
        </w:tc>
      </w:tr>
    </w:tbl>
    <w:p w14:paraId="41597146" w14:textId="77777777" w:rsidR="00CB5F56" w:rsidRPr="009852E2" w:rsidRDefault="00CB5F56" w:rsidP="009852E2"/>
    <w:p w14:paraId="1618380D" w14:textId="06C547CB" w:rsidR="00CB5F56" w:rsidRDefault="00CB5F56" w:rsidP="00CB5F56">
      <w:pPr>
        <w:pStyle w:val="Ttulo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b w:val="0"/>
          <w:bCs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 xml:space="preserve">Alterar o item 4.1 do Termo de Securitização, 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para que passe a vigorar nos termos abaixo:</w:t>
      </w:r>
    </w:p>
    <w:p w14:paraId="4E318061" w14:textId="7A292A2F" w:rsidR="00CB5F56" w:rsidRDefault="00CB5F56" w:rsidP="00C30FBC">
      <w:pPr>
        <w:ind w:left="709"/>
        <w:rPr>
          <w:rFonts w:ascii="Tahoma" w:hAnsi="Tahoma" w:cs="Tahoma"/>
          <w:sz w:val="21"/>
          <w:szCs w:val="21"/>
        </w:rPr>
      </w:pPr>
    </w:p>
    <w:p w14:paraId="18443BD2" w14:textId="0D7F0A87" w:rsidR="00C30FBC" w:rsidRDefault="00C30FBC" w:rsidP="009852E2">
      <w:pPr>
        <w:ind w:left="709"/>
        <w:rPr>
          <w:rFonts w:ascii="Tahoma" w:hAnsi="Tahoma" w:cs="Tahoma"/>
          <w:sz w:val="21"/>
          <w:szCs w:val="21"/>
        </w:rPr>
      </w:pPr>
      <w:bookmarkStart w:id="16" w:name="_Hlk77236268"/>
      <w:bookmarkStart w:id="17" w:name="_Hlk77236258"/>
      <w:r>
        <w:rPr>
          <w:rFonts w:ascii="Tahoma" w:hAnsi="Tahoma" w:cs="Tahoma"/>
          <w:sz w:val="21"/>
          <w:szCs w:val="21"/>
        </w:rPr>
        <w:t>“</w:t>
      </w: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2274C223" w14:textId="77777777" w:rsidTr="005D198C">
        <w:trPr>
          <w:trHeight w:val="437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4B00C6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96F72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50EC7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</w:t>
            </w:r>
          </w:p>
        </w:tc>
      </w:tr>
      <w:tr w:rsidR="00B30BEA" w:rsidRPr="009852E2" w14:paraId="39A42939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486F7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9DFC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ADFB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26426ADB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E31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63AA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5151E9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5159C58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0A26A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428ª;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9BF5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F45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429ª;</w:t>
            </w:r>
          </w:p>
        </w:tc>
      </w:tr>
      <w:tr w:rsidR="00B30BEA" w:rsidRPr="009852E2" w14:paraId="4BDE3619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BB1E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1E9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F39D1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5A1D863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E46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6.650 (seis mil seiscentos e cinquenta);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3B28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93F1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2.850 (dois mil oitocentos e cinquenta);</w:t>
            </w:r>
          </w:p>
        </w:tc>
      </w:tr>
      <w:tr w:rsidR="00B30BEA" w:rsidRPr="009852E2" w14:paraId="6A8A02C5" w14:textId="77777777" w:rsidTr="009852E2">
        <w:trPr>
          <w:trHeight w:val="265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F7162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87A0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C0E45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20B9974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924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R$ 6.650.000,00 (seis milhões, seiscentos e cinquenta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568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3226E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R$ 2.850.000,00 (dois milhões, oitocentos e cinquenta mil reais);</w:t>
            </w:r>
          </w:p>
        </w:tc>
      </w:tr>
      <w:tr w:rsidR="00B30BEA" w:rsidRPr="009852E2" w14:paraId="39A51E41" w14:textId="77777777" w:rsidTr="009852E2">
        <w:trPr>
          <w:trHeight w:val="5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0AC4B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8941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C51AE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8A845E3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6686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FE12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D75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757A7487" w14:textId="77777777" w:rsidTr="009852E2">
        <w:trPr>
          <w:trHeight w:val="2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8DFF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D8A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0609D2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C66829F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D54D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</w:t>
            </w:r>
            <w:proofErr w:type="gram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julho  de</w:t>
            </w:r>
            <w:proofErr w:type="gram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04E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AE88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</w:t>
            </w:r>
            <w:proofErr w:type="gram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julho  de</w:t>
            </w:r>
            <w:proofErr w:type="gram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2020; </w:t>
            </w:r>
          </w:p>
        </w:tc>
      </w:tr>
      <w:tr w:rsidR="00B30BEA" w:rsidRPr="009852E2" w14:paraId="28236753" w14:textId="77777777" w:rsidTr="009852E2">
        <w:trPr>
          <w:trHeight w:val="12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3ADB48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268D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3ABFD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78865A1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3F97EB" w14:textId="7F58E20E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7.    Prazo de Amortização: 110 (cento e dez) meses, sendo o primeiro pagamento de amortização devido em 20 de </w:t>
            </w:r>
            <w:proofErr w:type="gram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julho  de</w:t>
            </w:r>
            <w:proofErr w:type="gram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3F82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42B0E1" w14:textId="47AD164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470ED7E4" w14:textId="77777777" w:rsidTr="009852E2">
        <w:trPr>
          <w:trHeight w:val="141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AFACA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044D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DE87D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7EAF052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D1F12" w14:textId="6F1BA7A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18" w:author="Carlos Bacha" w:date="2021-08-16T11:53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</w:t>
              </w:r>
            </w:ins>
            <w:ins w:id="19" w:author="Carlos Bacha" w:date="2021-08-16T11:54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e </w:t>
              </w:r>
            </w:ins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ins w:id="20" w:author="Carlos Bacha" w:date="2021-08-16T11:51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DB5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5A02" w14:textId="27AE6CC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21" w:author="Carlos Bacha" w:date="2021-08-16T11:54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</w:ins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IPCA/IBGE</w:t>
            </w:r>
            <w:ins w:id="22" w:author="Carlos Bacha" w:date="2021-08-16T11:51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, 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a partir de 20 de julho de 2021</w:t>
              </w:r>
            </w:ins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6BFC240C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B123B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BC3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F70EB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22F476B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FC8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EEF7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4B0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I;</w:t>
            </w:r>
          </w:p>
        </w:tc>
      </w:tr>
      <w:tr w:rsidR="00B30BEA" w:rsidRPr="009852E2" w14:paraId="4EB6A1FB" w14:textId="77777777" w:rsidTr="009852E2">
        <w:trPr>
          <w:trHeight w:val="35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D3AE6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5CFA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68B07C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7C1FBD9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0ECA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4A8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20A4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7681D96E" w14:textId="77777777" w:rsidTr="009852E2">
        <w:trPr>
          <w:trHeight w:val="30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E77F6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0A9B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4C2DB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F4DD2E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F540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6C51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83E0A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6B3C79FD" w14:textId="77777777" w:rsidTr="009852E2">
        <w:trPr>
          <w:trHeight w:val="6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A02A1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C06E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21B57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3422DDA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0C9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4D30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3B7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642FF064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E5C8D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6558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91C77E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37C01E8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61D9F" w14:textId="13F301A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13. Data de Emissão: 30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B28D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699B69" w14:textId="63ADCF92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13. Data de Emissão: 30 de junho de 2020;</w:t>
            </w:r>
          </w:p>
        </w:tc>
      </w:tr>
      <w:tr w:rsidR="00B30BEA" w:rsidRPr="009852E2" w14:paraId="4DA060DD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61F74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90C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4282C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725351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0E444" w14:textId="6C92A67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1C05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ACE04A" w14:textId="7B28DE5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B30BEA" w:rsidRPr="009852E2" w14:paraId="770F3592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971EA9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1E1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73BC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04ECF4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71BC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2416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D382D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3BFA815A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A722BD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96DC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9C4BFA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76E751D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13F4D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62C24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81947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604DBB92" w14:textId="77777777" w:rsidTr="009852E2">
        <w:trPr>
          <w:trHeight w:val="1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F957B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64F26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F738E1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FA5FFF7" w14:textId="77777777" w:rsidTr="009852E2">
        <w:trPr>
          <w:trHeight w:val="73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1B3D9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D3D36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0EFF" w14:textId="77777777" w:rsidR="00B30BEA" w:rsidRPr="009852E2" w:rsidRDefault="00B30BEA" w:rsidP="009852E2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6DC74294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96A77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38DC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D043D6" w14:textId="77777777" w:rsidR="00B30BEA" w:rsidRPr="009852E2" w:rsidRDefault="00B30BEA" w:rsidP="009852E2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</w:tr>
    </w:tbl>
    <w:p w14:paraId="503B15BE" w14:textId="5582D5E7" w:rsidR="00C41049" w:rsidRPr="009852E2" w:rsidRDefault="00C41049" w:rsidP="00B30BEA">
      <w:pPr>
        <w:rPr>
          <w:rFonts w:ascii="Tahoma" w:hAnsi="Tahoma" w:cs="Tahoma"/>
          <w:i/>
          <w:iCs/>
          <w:sz w:val="20"/>
          <w:szCs w:val="20"/>
        </w:rPr>
      </w:pPr>
    </w:p>
    <w:p w14:paraId="1754D457" w14:textId="77777777" w:rsidR="00C41049" w:rsidRPr="009852E2" w:rsidRDefault="00C41049">
      <w:pPr>
        <w:spacing w:after="160" w:line="259" w:lineRule="auto"/>
        <w:rPr>
          <w:rFonts w:ascii="Tahoma" w:hAnsi="Tahoma" w:cs="Tahoma"/>
          <w:i/>
          <w:iCs/>
          <w:sz w:val="20"/>
          <w:szCs w:val="20"/>
        </w:rPr>
      </w:pPr>
      <w:r w:rsidRPr="009852E2">
        <w:rPr>
          <w:rFonts w:ascii="Tahoma" w:hAnsi="Tahoma" w:cs="Tahoma"/>
          <w:i/>
          <w:iCs/>
          <w:sz w:val="20"/>
          <w:szCs w:val="20"/>
        </w:rPr>
        <w:br w:type="page"/>
      </w: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7098A559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AD503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>CRI Seniores II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B041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8711F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II</w:t>
            </w:r>
          </w:p>
        </w:tc>
      </w:tr>
      <w:tr w:rsidR="00B30BEA" w:rsidRPr="009852E2" w14:paraId="157F132B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0C478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248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82BC5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5C9A12CC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0F24C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A23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B8978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AD96E5C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D006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430ª;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960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DE36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431ª;</w:t>
            </w:r>
          </w:p>
        </w:tc>
      </w:tr>
      <w:tr w:rsidR="00B30BEA" w:rsidRPr="009852E2" w14:paraId="74FD4C44" w14:textId="77777777" w:rsidTr="009852E2">
        <w:trPr>
          <w:trHeight w:val="42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6BA30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920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351F4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9CBA6CD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3C1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3.500 (três mil quinhentos);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05F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6E3B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1.500 (um mil quinhentos);</w:t>
            </w:r>
          </w:p>
        </w:tc>
      </w:tr>
      <w:tr w:rsidR="00B30BEA" w:rsidRPr="009852E2" w14:paraId="62024E6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4CAB17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9F9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28136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3D4673B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7D2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R$ 3.500.000,00 (três milhões, quinhentos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E66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396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R$ 1.500.000,00 (um milhão, quinhentos mil reais);</w:t>
            </w:r>
          </w:p>
        </w:tc>
      </w:tr>
      <w:tr w:rsidR="00B30BEA" w:rsidRPr="009852E2" w14:paraId="49747E6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689267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569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008ED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A9E070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3484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9CC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06CE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57E354B1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8135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A3BF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0AFEF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8E34987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EEC8" w14:textId="2EA54F3B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4F6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775E9" w14:textId="717406D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16425B03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88B0B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FD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3361F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4903F3A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A357F" w14:textId="466B027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ED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ED3ED5" w14:textId="035AD3F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536B7828" w14:textId="77777777" w:rsidTr="009852E2">
        <w:trPr>
          <w:trHeight w:val="26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D689B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C57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3E12F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6D3334D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ED8739" w14:textId="1B5E5082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23" w:author="Carlos Bacha" w:date="2021-08-16T11:55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24" w:author="Carlos Bacha" w:date="2021-08-16T11:55:00Z">
              <w:r w:rsidR="00C41049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  <w:ins w:id="25" w:author="Carlos Bacha" w:date="2021-08-16T11:55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br/>
              </w:r>
            </w:ins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76B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FD131E" w14:textId="22D2613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26" w:author="Carlos Bacha" w:date="2021-08-16T11:55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27" w:author="Carlos Bacha" w:date="2021-08-16T11:55:00Z">
              <w:r w:rsidR="00E003C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1344BBC0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63DC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776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6420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6254FD9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E360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II;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38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99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II;</w:t>
            </w:r>
          </w:p>
        </w:tc>
      </w:tr>
      <w:tr w:rsidR="00B30BEA" w:rsidRPr="009852E2" w14:paraId="3375ECF5" w14:textId="77777777" w:rsidTr="009852E2">
        <w:trPr>
          <w:trHeight w:val="2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75150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1F5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D80061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6BEFD5F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035C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73F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CF42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7E2116CE" w14:textId="77777777" w:rsidTr="009852E2">
        <w:trPr>
          <w:trHeight w:val="55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80AD56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939C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11AD9C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0FBBDE8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74DE8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A235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A4D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053E0BD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B12CA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8F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904F4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6E1EC7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9280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3DC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8AEB3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7F554B92" w14:textId="77777777" w:rsidTr="009852E2">
        <w:trPr>
          <w:trHeight w:val="324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9F9FE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6DC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FB7F7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F74F413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412D5C" w14:textId="1908964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C41049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5C5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2EC628" w14:textId="7EF24759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3AB1444F" w14:textId="77777777" w:rsidTr="009852E2">
        <w:trPr>
          <w:trHeight w:val="12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4C46D5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4A1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CDCB8F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1C8EED5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65D5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7E03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1A9BA" w14:textId="2FA81C4A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B30BEA" w:rsidRPr="009852E2" w14:paraId="096C2A1D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7F25F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F49B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D1CEAE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A427AD7" w14:textId="77777777" w:rsidTr="009852E2">
        <w:trPr>
          <w:trHeight w:val="133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842A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AE6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024D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0AB2D458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6F541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8A80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E51FF0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C8BC996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8F6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981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88936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4BE61D4D" w14:textId="77777777" w:rsidTr="009852E2">
        <w:trPr>
          <w:trHeight w:val="24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C139F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79B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3216D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E35B599" w14:textId="77777777" w:rsidTr="009852E2">
        <w:trPr>
          <w:trHeight w:val="713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EF07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C92E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C50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28EDE3B4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48D9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BFF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29F02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</w:tr>
    </w:tbl>
    <w:p w14:paraId="49452F55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647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640"/>
        <w:gridCol w:w="3947"/>
      </w:tblGrid>
      <w:tr w:rsidR="00B30BEA" w:rsidRPr="009852E2" w14:paraId="17AC96DF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DD73E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III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751CC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C4B7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III</w:t>
            </w:r>
          </w:p>
        </w:tc>
      </w:tr>
      <w:tr w:rsidR="00B30BEA" w:rsidRPr="009852E2" w14:paraId="59FBB13B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49C3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B99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50C7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9852E2" w:rsidRPr="009852E2" w14:paraId="0F7CE2F8" w14:textId="77777777" w:rsidTr="009852E2">
        <w:trPr>
          <w:trHeight w:val="1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CAFE4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951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629DF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B0EA327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C0FD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432ª;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8C3C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9CBD1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433ª;</w:t>
            </w:r>
          </w:p>
        </w:tc>
      </w:tr>
      <w:tr w:rsidR="009852E2" w:rsidRPr="009852E2" w14:paraId="51786578" w14:textId="77777777" w:rsidTr="009852E2">
        <w:trPr>
          <w:trHeight w:val="13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95BE7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0CD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D2078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85C3C40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97DB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3.500 (três mil quinhentos);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B1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811B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1.500 (um mil quinhentos);</w:t>
            </w:r>
          </w:p>
        </w:tc>
      </w:tr>
      <w:tr w:rsidR="009852E2" w:rsidRPr="009852E2" w14:paraId="01AFDA2D" w14:textId="77777777" w:rsidTr="009852E2">
        <w:trPr>
          <w:trHeight w:val="14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80218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9C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8F475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885B3B2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1AB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R$ 3.500.000,00 (três milhões, quinhentos mil reais);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BDA2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C3C6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R$ 1.500.000,00 (um milhão, quinhentos mil reais);</w:t>
            </w:r>
          </w:p>
        </w:tc>
      </w:tr>
      <w:tr w:rsidR="009852E2" w:rsidRPr="009852E2" w14:paraId="3B91DD26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4BBF0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C6A0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AD4DE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5C7162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DD2E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72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5CFF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9852E2" w:rsidRPr="009852E2" w14:paraId="2AD900DC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1A9F2E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8FA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1E98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01C1EA4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2D295" w14:textId="0050EBEA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6.    Data do Primeiro Pagamento da Remuneração: 20 de julho de 2020;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961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6BC2C6" w14:textId="7ACF5DDD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6.    Data do Primeiro Pagamento da Remuneração: 20 de julho de 2020;</w:t>
            </w:r>
          </w:p>
        </w:tc>
      </w:tr>
      <w:tr w:rsidR="009852E2" w:rsidRPr="009852E2" w14:paraId="1C650D81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1D0450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51A5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F01A00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74FDEC3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3C2FC" w14:textId="07405DE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C35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AAEC6" w14:textId="4B5EC65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7.    Prazo de Amortização: 110 (cento e dez) meses, sendo o primeiro pagamento de amortização devido em 20 de </w:t>
            </w:r>
            <w:proofErr w:type="gram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julho  de</w:t>
            </w:r>
            <w:proofErr w:type="gram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2020 e o último na Data de Vencimento Final;</w:t>
            </w:r>
          </w:p>
        </w:tc>
      </w:tr>
      <w:tr w:rsidR="009852E2" w:rsidRPr="009852E2" w14:paraId="2781BEDA" w14:textId="77777777" w:rsidTr="009852E2">
        <w:trPr>
          <w:trHeight w:val="24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21A9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96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031D2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19246E7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83B1" w14:textId="42CDE3F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28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29" w:author="Carlos Bacha" w:date="2021-08-16T11:56:00Z">
              <w:r w:rsidR="00E003C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F69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D2A8" w14:textId="4B75609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30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31" w:author="Carlos Bacha" w:date="2021-08-16T11:56:00Z">
              <w:r w:rsidR="00E003C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9852E2" w:rsidRPr="009852E2" w14:paraId="27689393" w14:textId="77777777" w:rsidTr="009852E2">
        <w:trPr>
          <w:trHeight w:val="16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B6FDE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AB9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2613CD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0A705A9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F2251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III;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20D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70C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III;</w:t>
            </w:r>
          </w:p>
        </w:tc>
      </w:tr>
      <w:tr w:rsidR="009852E2" w:rsidRPr="009852E2" w14:paraId="4F6A89FB" w14:textId="77777777" w:rsidTr="009852E2">
        <w:trPr>
          <w:trHeight w:val="38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90F50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856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4D956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5032586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470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E10D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8E98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9852E2" w:rsidRPr="009852E2" w14:paraId="31673F98" w14:textId="77777777" w:rsidTr="009852E2">
        <w:trPr>
          <w:trHeight w:val="418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4C364D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59C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821B8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94A03DC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F887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39D7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5DB7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63C37E19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82CAB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A66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DA666D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673943D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96FE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D80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8355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00A62050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B0ABA2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794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9F70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F47A2B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5B08" w14:textId="223C79AD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AFDB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39F6B" w14:textId="209F6BB5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E003C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9852E2" w:rsidRPr="009852E2" w14:paraId="461D2B86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A3A0DF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7B2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51F20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8F9F42D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1B9250" w14:textId="78ED1680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0B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7544E" w14:textId="1EF3B6A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São Paulo/SP;</w:t>
            </w:r>
          </w:p>
        </w:tc>
      </w:tr>
      <w:tr w:rsidR="009852E2" w:rsidRPr="009852E2" w14:paraId="384A0F65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81932E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5F2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C8F42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212742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3D70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908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BA1F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9852E2" w:rsidRPr="009852E2" w14:paraId="444C6A73" w14:textId="77777777" w:rsidTr="009852E2">
        <w:trPr>
          <w:trHeight w:val="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8FEBEB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6E4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DD6A8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63D8964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C9A7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E952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CF5C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9852E2" w:rsidRPr="009852E2" w14:paraId="64E60A85" w14:textId="77777777" w:rsidTr="009852E2">
        <w:trPr>
          <w:trHeight w:val="2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1CCA0B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48B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78BC8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852E2" w:rsidRPr="009852E2" w14:paraId="2544009D" w14:textId="77777777" w:rsidTr="009852E2">
        <w:trPr>
          <w:trHeight w:val="67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2E6AF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AF0C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FB1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6E2DA8D7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D8526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7C0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9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4827D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</w:tr>
    </w:tbl>
    <w:p w14:paraId="68B3275B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68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560"/>
        <w:gridCol w:w="4060"/>
      </w:tblGrid>
      <w:tr w:rsidR="00B30BEA" w:rsidRPr="009852E2" w14:paraId="3A4C12CD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9B396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IV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B600C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0B568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IV</w:t>
            </w:r>
          </w:p>
        </w:tc>
      </w:tr>
      <w:tr w:rsidR="00B30BEA" w:rsidRPr="009852E2" w14:paraId="5D6924A5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7A08E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7C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EB60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28D53CE3" w14:textId="77777777" w:rsidTr="009852E2">
        <w:trPr>
          <w:trHeight w:val="8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AFB77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D3A4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52640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9EBD5BD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8D951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434ª;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DC89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5CB1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435ª;</w:t>
            </w:r>
          </w:p>
        </w:tc>
      </w:tr>
      <w:tr w:rsidR="00B30BEA" w:rsidRPr="009852E2" w14:paraId="2AC90E91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773A4F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BF0B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9D9E2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54295B5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0A6B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4.200 (quatro mil duzentos);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7C239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2CA2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1.800 (um mil oitocentos);</w:t>
            </w:r>
          </w:p>
        </w:tc>
      </w:tr>
      <w:tr w:rsidR="00B30BEA" w:rsidRPr="009852E2" w14:paraId="6423B60F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676228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7BD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2C17E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52DDC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C59E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R$ 4.200.000,00 (quatro milhões, duzentos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E7C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B17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R$ 1.800.000,00 (um milhão, oitocentos mil reais);</w:t>
            </w:r>
          </w:p>
        </w:tc>
      </w:tr>
      <w:tr w:rsidR="00B30BEA" w:rsidRPr="009852E2" w14:paraId="18EB7652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213C47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A52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21A60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091D56C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26F37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079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83F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61915425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5B5696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94DB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4823C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E80A9A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5FAE4" w14:textId="7A051EE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6C2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E12B7" w14:textId="317ED889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025D453F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F96E3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537A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735B49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F8840B0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62D32" w14:textId="13C2D278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B0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21CD1" w14:textId="0B7D6A3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</w:p>
        </w:tc>
      </w:tr>
      <w:tr w:rsidR="00B30BEA" w:rsidRPr="009852E2" w14:paraId="0AF0B411" w14:textId="77777777" w:rsidTr="009852E2">
        <w:trPr>
          <w:trHeight w:val="37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92673B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C3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72393F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C36DCF5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8A646" w14:textId="4D504AC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32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33" w:author="Carlos Bacha" w:date="2021-08-16T11:56:00Z">
              <w:r w:rsidR="00DA379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FAAD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58D02B" w14:textId="328BE95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34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35" w:author="Carlos Bacha" w:date="2021-08-16T11:56:00Z">
              <w:r w:rsidR="00DA379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29BDA749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C78CF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7405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AEBF90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B6A503D" w14:textId="77777777" w:rsidTr="009852E2">
        <w:trPr>
          <w:trHeight w:val="714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76D4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9.    Remuneração: Taxa efetiva de juros de 8,50% (oito inteiros, cinco décimos por cento) ao ano, base 252 (duzentos e cinquenta e dois) dias úteis, incidente a partir da Data da Primeira Integralização dos CRI Seniores IV;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7AA0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3F21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IV;</w:t>
            </w:r>
          </w:p>
        </w:tc>
      </w:tr>
      <w:tr w:rsidR="00B30BEA" w:rsidRPr="009852E2" w14:paraId="7CFA2DF5" w14:textId="77777777" w:rsidTr="009852E2">
        <w:trPr>
          <w:trHeight w:val="124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8951AB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F91C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F7BC2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D86BC46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211A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B309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F5032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60AF329A" w14:textId="77777777" w:rsidTr="009852E2">
        <w:trPr>
          <w:trHeight w:val="30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4F1796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A880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D1762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B6A450E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515C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0AF2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9D73A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577AEAF8" w14:textId="77777777" w:rsidTr="009852E2">
        <w:trPr>
          <w:trHeight w:val="116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E7E1D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F879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C9266B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6D24AFD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154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EB8F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EB741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7F5072ED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C93863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5ED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7944CB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072BFCE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5FBDD" w14:textId="5CC08A68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C1A3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75E8A" w14:textId="47E8D716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32681002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D351C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04C3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FC9239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CF296D4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AEBA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E3D3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FCDA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</w:tr>
      <w:tr w:rsidR="00B30BEA" w:rsidRPr="009852E2" w14:paraId="6B0527EE" w14:textId="77777777" w:rsidTr="009852E2">
        <w:trPr>
          <w:trHeight w:val="32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1911E5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64CA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EF729A2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EBF0CB9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9CDD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BB9F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D9AC9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5B74AAA7" w14:textId="77777777" w:rsidTr="009852E2">
        <w:trPr>
          <w:trHeight w:val="7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257F65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447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6FD38B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E1DB1AC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3A60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40D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48FC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304FAFA9" w14:textId="77777777" w:rsidTr="009852E2">
        <w:trPr>
          <w:trHeight w:val="79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35D34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607D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C97381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1CFF0CA" w14:textId="77777777" w:rsidTr="009852E2">
        <w:trPr>
          <w:trHeight w:val="55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12B00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8AB6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6FC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4CFFF795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555FA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930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106BA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</w:tr>
    </w:tbl>
    <w:p w14:paraId="12C9F542" w14:textId="77777777" w:rsidR="00B30BEA" w:rsidRPr="009852E2" w:rsidRDefault="00B30BEA" w:rsidP="00B30BEA">
      <w:pPr>
        <w:rPr>
          <w:rFonts w:ascii="Tahoma" w:hAnsi="Tahoma" w:cs="Tahoma"/>
          <w:i/>
          <w:iCs/>
          <w:sz w:val="20"/>
          <w:szCs w:val="20"/>
        </w:rPr>
      </w:pPr>
    </w:p>
    <w:tbl>
      <w:tblPr>
        <w:tblW w:w="8720" w:type="dxa"/>
        <w:tblInd w:w="6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0"/>
        <w:gridCol w:w="600"/>
        <w:gridCol w:w="4060"/>
      </w:tblGrid>
      <w:tr w:rsidR="00B30BEA" w:rsidRPr="009852E2" w14:paraId="4DF141AE" w14:textId="77777777" w:rsidTr="005D198C">
        <w:trPr>
          <w:trHeight w:val="799"/>
          <w:tblHeader/>
        </w:trPr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2AE8E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Seniores V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F65A9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BE9B3" w14:textId="77777777" w:rsidR="00B30BEA" w:rsidRPr="009852E2" w:rsidRDefault="00B30BEA" w:rsidP="009D5BE5">
            <w:pPr>
              <w:jc w:val="center"/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b/>
                <w:bCs/>
                <w:i/>
                <w:iCs/>
                <w:color w:val="000000"/>
                <w:sz w:val="20"/>
                <w:szCs w:val="20"/>
              </w:rPr>
              <w:t>CRI Subordinados V</w:t>
            </w:r>
          </w:p>
        </w:tc>
      </w:tr>
      <w:tr w:rsidR="00B30BEA" w:rsidRPr="009852E2" w14:paraId="3D52BF3D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9F4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61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6F992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1.    Emissão:1ª;</w:t>
            </w:r>
          </w:p>
        </w:tc>
      </w:tr>
      <w:tr w:rsidR="00B30BEA" w:rsidRPr="009852E2" w14:paraId="5CFAFCFD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A7F53D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256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0BE91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112C1750" w14:textId="77777777" w:rsidTr="009852E2">
        <w:trPr>
          <w:trHeight w:val="42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C84EA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436ª;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2C5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BB64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2.    Série: 437ª;</w:t>
            </w:r>
          </w:p>
        </w:tc>
      </w:tr>
      <w:tr w:rsidR="00B30BEA" w:rsidRPr="009852E2" w14:paraId="540FD64F" w14:textId="77777777" w:rsidTr="009852E2">
        <w:trPr>
          <w:trHeight w:val="213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3870BE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E2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B78FA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6E4F64B" w14:textId="77777777" w:rsidTr="009852E2">
        <w:trPr>
          <w:trHeight w:val="46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D753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1.750 (um mil setecentos e cinquenta);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A4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D099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3.    Quantidade de CRI: 750 (setecentos e cinquenta);</w:t>
            </w:r>
          </w:p>
        </w:tc>
      </w:tr>
      <w:tr w:rsidR="00B30BEA" w:rsidRPr="009852E2" w14:paraId="1BBD5D70" w14:textId="77777777" w:rsidTr="009852E2">
        <w:trPr>
          <w:trHeight w:val="21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8C93D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77F6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B1F52E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36C2719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6578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R$ 1.750.000,00 (um milhão, setecentos e cinquenta mil reais);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6E3F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BA34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4.    Valor Global da Série: R$ 750.000,00 (setecentos e cinquenta mil reais);</w:t>
            </w:r>
          </w:p>
        </w:tc>
      </w:tr>
      <w:tr w:rsidR="00B30BEA" w:rsidRPr="009852E2" w14:paraId="5F3F2DE1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724C963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DCF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17FCF44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A48A60E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00A33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lastRenderedPageBreak/>
              <w:t>5.    Valor Nominal Unitário: R$ 1.000,00 (um mil reais);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0AD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C18CF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5.    Valor Nominal Unitário: R$ 1.000,00 (um mil reais);</w:t>
            </w:r>
          </w:p>
        </w:tc>
      </w:tr>
      <w:tr w:rsidR="00B30BEA" w:rsidRPr="009852E2" w14:paraId="073932BD" w14:textId="77777777" w:rsidTr="009852E2">
        <w:trPr>
          <w:trHeight w:val="54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017633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71A8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ED1F1E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74C61FC8" w14:textId="77777777" w:rsidTr="009852E2">
        <w:trPr>
          <w:trHeight w:val="54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C22A6" w14:textId="5A6D181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6.    Data do Primeiro Pagamento da Remuneração: 20 de julho de 2020;</w:t>
            </w:r>
            <w:ins w:id="36" w:author="Carlos Bacha" w:date="2021-08-16T11:57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br/>
              </w:r>
            </w:ins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17A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ABB09" w14:textId="6A7F0B93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6.    Data do Primeiro Pagamento da Remuneração: 20 de julho de 2020; </w:t>
            </w:r>
          </w:p>
        </w:tc>
      </w:tr>
      <w:tr w:rsidR="00B30BEA" w:rsidRPr="009852E2" w14:paraId="401EA0F4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BE41D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12E5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F8AEFC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557EEAD" w14:textId="77777777" w:rsidTr="009852E2">
        <w:trPr>
          <w:trHeight w:val="10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198DD" w14:textId="08C0759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7.    Prazo de Amortização: 110 (cento e dez) meses, sendo o primeiro pagamento de amortização devido em 20 de julho de 2020 e o último na Data de Vencimento Final;</w:t>
            </w:r>
            <w:ins w:id="37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br/>
              </w:r>
            </w:ins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498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B819B" w14:textId="7F8E3E3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7.    Prazo de Amortização: 110 (cento e dez) meses, sendo o primeiro pagamento de amortização devido em 20 de </w:t>
            </w:r>
            <w:proofErr w:type="gram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julho  de</w:t>
            </w:r>
            <w:proofErr w:type="gram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2020 e o último na Data de Vencimento Final;</w:t>
            </w:r>
          </w:p>
        </w:tc>
      </w:tr>
      <w:tr w:rsidR="00B30BEA" w:rsidRPr="009852E2" w14:paraId="6C2AB58B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96C34B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4B5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2C64AA6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85447E2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37D46" w14:textId="10DCFC1C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38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39" w:author="Carlos Bacha" w:date="2021-08-16T11:56:00Z">
              <w:r w:rsidR="00DA379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  <w:ins w:id="40" w:author="Carlos Bacha" w:date="2021-08-16T11:56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br/>
              </w:r>
            </w:ins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9AFE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8F44EF" w14:textId="67EE280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8.    Índice de Atualização Monetária Mensal: </w:t>
            </w:r>
            <w:ins w:id="41" w:author="Carlos Bacha" w:date="2021-08-16T11:57:00Z"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 xml:space="preserve">IGPM/FGV, até 20 de julho de 2021 e </w:t>
              </w:r>
              <w:r w:rsidR="00DD2187" w:rsidRPr="009852E2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IPCA/IBGE</w:t>
              </w:r>
              <w:r w:rsidR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t>, a partir de 20 de julho de 2021</w:t>
              </w:r>
            </w:ins>
            <w:del w:id="42" w:author="Carlos Bacha" w:date="2021-08-16T11:57:00Z">
              <w:r w:rsidR="00DA3790" w:rsidRPr="009852E2" w:rsidDel="00DD2187">
                <w:rPr>
                  <w:rFonts w:ascii="Tahoma" w:hAnsi="Tahoma" w:cs="Tahoma"/>
                  <w:i/>
                  <w:iCs/>
                  <w:color w:val="000000"/>
                  <w:sz w:val="20"/>
                  <w:szCs w:val="20"/>
                </w:rPr>
                <w:delText>IPCA/IBGE</w:delText>
              </w:r>
            </w:del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;</w:t>
            </w:r>
          </w:p>
        </w:tc>
      </w:tr>
      <w:tr w:rsidR="00B30BEA" w:rsidRPr="009852E2" w14:paraId="6A8C3D4F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45698B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A39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D46A748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BC2DACD" w14:textId="77777777" w:rsidTr="009852E2">
        <w:trPr>
          <w:trHeight w:val="124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18FCD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8,50% (oito inteiros, cinco décimos por cento) ao ano, base 252 (duzentos e cinquenta e dois) dias úteis, incidente a partir da Data da Primeira Integralização dos CRI Seniores V;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837E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50EBB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9.    Remuneração: Taxa efetiva de juros de 13,00% (treze por cento) ao ano, base 252 (duzentos e cinquenta e dois) dias úteis, incidente a partir da Data da Primeira Integralização dos CRI Subordinados V;</w:t>
            </w:r>
          </w:p>
        </w:tc>
      </w:tr>
      <w:tr w:rsidR="00B30BEA" w:rsidRPr="009852E2" w14:paraId="34F2C282" w14:textId="77777777" w:rsidTr="009852E2">
        <w:trPr>
          <w:trHeight w:val="1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D50AD2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FCAB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7DFEF7A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2C393EBB" w14:textId="77777777" w:rsidTr="009852E2">
        <w:trPr>
          <w:trHeight w:val="85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1CCEF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0FA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B445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10. Periodicidade de Pagamento da Amortização Programada e da Remuneração: Mensal, de acordo com a Tabela Vigente constante do Anexo II ao Termo de Securitização;</w:t>
            </w:r>
          </w:p>
        </w:tc>
      </w:tr>
      <w:tr w:rsidR="00B30BEA" w:rsidRPr="009852E2" w14:paraId="19F00C15" w14:textId="77777777" w:rsidTr="009852E2">
        <w:trPr>
          <w:trHeight w:val="65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B285B49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C0B5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9E7BAA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68160F69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C47B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FE6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C2F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11. Regime Fiduciário: Sim;</w:t>
            </w:r>
          </w:p>
        </w:tc>
      </w:tr>
      <w:tr w:rsidR="00B30BEA" w:rsidRPr="009852E2" w14:paraId="140362A1" w14:textId="77777777" w:rsidTr="009852E2">
        <w:trPr>
          <w:trHeight w:val="402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15A2A4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3C3CC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04B4E2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4235BF82" w14:textId="77777777" w:rsidTr="009852E2">
        <w:trPr>
          <w:trHeight w:val="600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B703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AA8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6A78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12. Ambiente de Depósito, Distribuição, Negociação, Custódia Eletrônica e Liquidação Financeira: conforme previsto no item 2.4. do Termo de Securitização;</w:t>
            </w:r>
          </w:p>
        </w:tc>
      </w:tr>
      <w:tr w:rsidR="00B30BEA" w:rsidRPr="009852E2" w14:paraId="4A85AF6F" w14:textId="77777777" w:rsidTr="009852E2">
        <w:trPr>
          <w:trHeight w:val="6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300B36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DDD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DEAFA0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C217BF1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82293" w14:textId="66FEEC4F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30E7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9889" w14:textId="56D3D364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13. Data de Emissão: </w:t>
            </w:r>
            <w:r w:rsidR="00DA3790"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30</w:t>
            </w: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 de junho de 2020;</w:t>
            </w:r>
          </w:p>
        </w:tc>
      </w:tr>
      <w:tr w:rsidR="00B30BEA" w:rsidRPr="009852E2" w14:paraId="6D4634CE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B9C7A8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87A8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5F0B6E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3AFD3464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4A5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DB9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D24E4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14. Local de Emissão:  São Paulo/SP;</w:t>
            </w:r>
          </w:p>
        </w:tc>
      </w:tr>
      <w:tr w:rsidR="00B30BEA" w:rsidRPr="009852E2" w14:paraId="2885D60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ECFBA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15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E7A3D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DCE5E16" w14:textId="77777777" w:rsidTr="009852E2">
        <w:trPr>
          <w:trHeight w:val="402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0EA11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5D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8CA6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15. Data de Vencimento Final: 20 de agosto de 2029;</w:t>
            </w:r>
          </w:p>
        </w:tc>
      </w:tr>
      <w:tr w:rsidR="00B30BEA" w:rsidRPr="009852E2" w14:paraId="4372BA69" w14:textId="77777777" w:rsidTr="009852E2">
        <w:trPr>
          <w:trHeight w:val="87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0FC5605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EA7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23B993F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06EED23A" w14:textId="77777777" w:rsidTr="009852E2">
        <w:trPr>
          <w:trHeight w:val="739"/>
        </w:trPr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6634A7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A15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815D8E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16. Garantia Flutuante: Não há, ou seja, não existe qualquer tipo de regresso contra o patrimônio da Emissora;</w:t>
            </w:r>
          </w:p>
        </w:tc>
      </w:tr>
      <w:tr w:rsidR="00B30BEA" w:rsidRPr="009852E2" w14:paraId="48E3D080" w14:textId="77777777" w:rsidTr="009852E2">
        <w:trPr>
          <w:trHeight w:val="100"/>
        </w:trPr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303B30B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87AC6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A8AC63C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B30BEA" w:rsidRPr="009852E2" w14:paraId="55C73A47" w14:textId="77777777" w:rsidTr="009852E2">
        <w:trPr>
          <w:trHeight w:val="571"/>
        </w:trPr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C29D22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0B0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99DD30" w14:textId="77777777" w:rsidR="00B30BEA" w:rsidRPr="009852E2" w:rsidRDefault="00B30BEA" w:rsidP="009D5BE5">
            <w:pPr>
              <w:jc w:val="both"/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17. Curva de Amortização: de acordo com a tabela de amortização dos CRI, constante do Anexo II do Termo de Securitização.</w:t>
            </w:r>
          </w:p>
        </w:tc>
      </w:tr>
      <w:tr w:rsidR="00B30BEA" w:rsidRPr="009852E2" w14:paraId="3354C09F" w14:textId="77777777" w:rsidTr="009852E2">
        <w:trPr>
          <w:trHeight w:val="510"/>
        </w:trPr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138657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59B90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DA2A1" w14:textId="77777777" w:rsidR="00B30BEA" w:rsidRPr="009852E2" w:rsidRDefault="00B30BEA" w:rsidP="009D5BE5">
            <w:pPr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</w:pPr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 xml:space="preserve">18. Coobrigação da </w:t>
            </w:r>
            <w:proofErr w:type="spellStart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Securitizadora</w:t>
            </w:r>
            <w:proofErr w:type="spellEnd"/>
            <w:r w:rsidRPr="009852E2">
              <w:rPr>
                <w:rFonts w:ascii="Tahoma" w:hAnsi="Tahoma" w:cs="Tahoma"/>
                <w:i/>
                <w:iCs/>
                <w:color w:val="000000"/>
                <w:sz w:val="20"/>
                <w:szCs w:val="20"/>
              </w:rPr>
              <w:t>: Não</w:t>
            </w:r>
          </w:p>
        </w:tc>
      </w:tr>
    </w:tbl>
    <w:p w14:paraId="556E6E33" w14:textId="4A7CA0E1" w:rsidR="00B30BEA" w:rsidRDefault="00C30FBC" w:rsidP="00C30FBC">
      <w:pPr>
        <w:ind w:left="709"/>
      </w:pPr>
      <w:r>
        <w:t>”</w:t>
      </w:r>
    </w:p>
    <w:bookmarkEnd w:id="16"/>
    <w:p w14:paraId="51C8ACED" w14:textId="59501C7E" w:rsidR="00092C66" w:rsidRDefault="00092C66">
      <w:pPr>
        <w:spacing w:after="160" w:line="259" w:lineRule="auto"/>
      </w:pPr>
    </w:p>
    <w:p w14:paraId="2DEC1BA1" w14:textId="1B4D8734" w:rsidR="00B30BEA" w:rsidRDefault="00B30BEA" w:rsidP="00B30BEA">
      <w:pPr>
        <w:pStyle w:val="Ttulo1"/>
        <w:keepNext w:val="0"/>
        <w:widowControl w:val="0"/>
        <w:numPr>
          <w:ilvl w:val="0"/>
          <w:numId w:val="55"/>
        </w:numPr>
        <w:spacing w:before="0" w:after="0" w:line="300" w:lineRule="exact"/>
        <w:ind w:left="709" w:hanging="709"/>
        <w:jc w:val="both"/>
        <w:rPr>
          <w:rFonts w:ascii="Tahoma" w:hAnsi="Tahoma" w:cs="Tahoma"/>
          <w:b w:val="0"/>
          <w:bCs w:val="0"/>
          <w:sz w:val="21"/>
          <w:szCs w:val="21"/>
        </w:rPr>
      </w:pPr>
      <w:r>
        <w:rPr>
          <w:rFonts w:ascii="Tahoma" w:hAnsi="Tahoma" w:cs="Tahoma"/>
          <w:b w:val="0"/>
          <w:bCs w:val="0"/>
          <w:sz w:val="21"/>
          <w:szCs w:val="21"/>
        </w:rPr>
        <w:t>Alterar as definições das variáveis “</w:t>
      </w:r>
      <w:proofErr w:type="spellStart"/>
      <w:r>
        <w:rPr>
          <w:rFonts w:ascii="Tahoma" w:hAnsi="Tahoma" w:cs="Tahoma"/>
          <w:b w:val="0"/>
          <w:bCs w:val="0"/>
          <w:sz w:val="21"/>
          <w:szCs w:val="21"/>
        </w:rPr>
        <w:t>NI</w:t>
      </w:r>
      <w:r w:rsidRPr="009D5BE5">
        <w:rPr>
          <w:rFonts w:ascii="Tahoma" w:hAnsi="Tahoma" w:cs="Tahoma"/>
          <w:b w:val="0"/>
          <w:bCs w:val="0"/>
          <w:sz w:val="21"/>
          <w:szCs w:val="21"/>
          <w:vertAlign w:val="subscript"/>
        </w:rPr>
        <w:t>k</w:t>
      </w:r>
      <w:proofErr w:type="spellEnd"/>
      <w:r>
        <w:rPr>
          <w:rFonts w:ascii="Tahoma" w:hAnsi="Tahoma" w:cs="Tahoma"/>
          <w:b w:val="0"/>
          <w:bCs w:val="0"/>
          <w:sz w:val="21"/>
          <w:szCs w:val="21"/>
        </w:rPr>
        <w:t>” e “NI</w:t>
      </w:r>
      <w:r w:rsidRPr="009D5BE5">
        <w:rPr>
          <w:rFonts w:ascii="Tahoma" w:hAnsi="Tahoma" w:cs="Tahoma"/>
          <w:b w:val="0"/>
          <w:bCs w:val="0"/>
          <w:sz w:val="21"/>
          <w:szCs w:val="21"/>
          <w:vertAlign w:val="subscript"/>
        </w:rPr>
        <w:t>k-1</w:t>
      </w:r>
      <w:r>
        <w:rPr>
          <w:rFonts w:ascii="Tahoma" w:hAnsi="Tahoma" w:cs="Tahoma"/>
          <w:b w:val="0"/>
          <w:bCs w:val="0"/>
          <w:sz w:val="21"/>
          <w:szCs w:val="21"/>
        </w:rPr>
        <w:t>”</w:t>
      </w:r>
      <w:r w:rsidR="00925BAE">
        <w:rPr>
          <w:rFonts w:ascii="Tahoma" w:hAnsi="Tahoma" w:cs="Tahoma"/>
          <w:b w:val="0"/>
          <w:bCs w:val="0"/>
          <w:sz w:val="21"/>
          <w:szCs w:val="21"/>
        </w:rPr>
        <w:t xml:space="preserve"> e a nota referente ao procedimento a ser adotado em caso de indisponibilidade do índice da Atualização Monetária</w:t>
      </w:r>
      <w:r>
        <w:rPr>
          <w:rFonts w:ascii="Tahoma" w:hAnsi="Tahoma" w:cs="Tahoma"/>
          <w:b w:val="0"/>
          <w:bCs w:val="0"/>
          <w:sz w:val="21"/>
          <w:szCs w:val="21"/>
        </w:rPr>
        <w:t xml:space="preserve">, constantes do item 6.1.2 do Termo de Securitização, 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>para que passe</w:t>
      </w:r>
      <w:r>
        <w:rPr>
          <w:rFonts w:ascii="Tahoma" w:hAnsi="Tahoma" w:cs="Tahoma"/>
          <w:b w:val="0"/>
          <w:bCs w:val="0"/>
          <w:sz w:val="21"/>
          <w:szCs w:val="21"/>
        </w:rPr>
        <w:t>m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a vigorar</w:t>
      </w:r>
      <w:r>
        <w:rPr>
          <w:rFonts w:ascii="Tahoma" w:hAnsi="Tahoma" w:cs="Tahoma"/>
          <w:b w:val="0"/>
          <w:bCs w:val="0"/>
          <w:sz w:val="21"/>
          <w:szCs w:val="21"/>
        </w:rPr>
        <w:t>, respectivamente,</w:t>
      </w:r>
      <w:r w:rsidRPr="00BC4641">
        <w:rPr>
          <w:rFonts w:ascii="Tahoma" w:hAnsi="Tahoma" w:cs="Tahoma"/>
          <w:b w:val="0"/>
          <w:bCs w:val="0"/>
          <w:sz w:val="21"/>
          <w:szCs w:val="21"/>
        </w:rPr>
        <w:t xml:space="preserve"> nos termos abaixo:</w:t>
      </w:r>
    </w:p>
    <w:p w14:paraId="55ECB399" w14:textId="77777777" w:rsidR="00B30BEA" w:rsidRDefault="00B30BEA" w:rsidP="00B30BEA"/>
    <w:p w14:paraId="3D0413F4" w14:textId="19D10BB9" w:rsidR="00CB5F56" w:rsidRPr="009852E2" w:rsidRDefault="00492674" w:rsidP="00492674">
      <w:pPr>
        <w:widowControl w:val="0"/>
        <w:spacing w:line="300" w:lineRule="exact"/>
        <w:ind w:left="709"/>
        <w:jc w:val="both"/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“</w:t>
      </w:r>
      <w:proofErr w:type="spellStart"/>
      <w:proofErr w:type="gramStart"/>
      <w:r w:rsidRPr="009852E2">
        <w:rPr>
          <w:rFonts w:ascii="Tahoma" w:hAnsi="Tahoma" w:cs="Tahoma"/>
          <w:i/>
          <w:iCs/>
          <w:sz w:val="21"/>
          <w:szCs w:val="21"/>
        </w:rPr>
        <w:t>NI</w:t>
      </w:r>
      <w:r w:rsidRPr="009852E2">
        <w:rPr>
          <w:rFonts w:ascii="Tahoma" w:hAnsi="Tahoma" w:cs="Tahoma"/>
          <w:i/>
          <w:iCs/>
          <w:sz w:val="21"/>
          <w:szCs w:val="21"/>
          <w:vertAlign w:val="subscript"/>
        </w:rPr>
        <w:t>k</w:t>
      </w:r>
      <w:proofErr w:type="spellEnd"/>
      <w:r w:rsidRPr="009852E2">
        <w:rPr>
          <w:rFonts w:ascii="Tahoma" w:hAnsi="Tahoma" w:cs="Tahoma"/>
          <w:i/>
          <w:iCs/>
          <w:sz w:val="21"/>
          <w:szCs w:val="21"/>
          <w:vertAlign w:val="subscript"/>
        </w:rPr>
        <w:t xml:space="preserve"> </w:t>
      </w:r>
      <w:r w:rsidRPr="009852E2">
        <w:rPr>
          <w:rFonts w:ascii="Tahoma" w:hAnsi="Tahoma" w:cs="Tahoma"/>
          <w:i/>
          <w:iCs/>
          <w:sz w:val="21"/>
          <w:szCs w:val="21"/>
        </w:rPr>
        <w:t xml:space="preserve"> =</w:t>
      </w:r>
      <w:proofErr w:type="gramEnd"/>
      <w:r w:rsidRPr="009852E2">
        <w:rPr>
          <w:rFonts w:ascii="Tahoma" w:hAnsi="Tahoma" w:cs="Tahoma"/>
          <w:i/>
          <w:iCs/>
          <w:sz w:val="21"/>
          <w:szCs w:val="21"/>
        </w:rPr>
        <w:t xml:space="preserve"> </w:t>
      </w:r>
      <w:ins w:id="43" w:author="Carlos Bacha" w:date="2021-08-16T11:59:00Z">
        <w:r w:rsidR="00DD2187">
          <w:rPr>
            <w:rFonts w:ascii="Tahoma" w:hAnsi="Tahoma" w:cs="Tahoma"/>
            <w:i/>
            <w:iCs/>
            <w:sz w:val="21"/>
            <w:szCs w:val="21"/>
          </w:rPr>
          <w:t xml:space="preserve">Até 20 de julho de 2021, </w:t>
        </w:r>
        <w:r w:rsidR="00DD2187" w:rsidRPr="009852E2">
          <w:rPr>
            <w:rFonts w:ascii="Tahoma" w:hAnsi="Tahoma" w:cs="Tahoma"/>
            <w:i/>
            <w:iCs/>
            <w:sz w:val="21"/>
            <w:szCs w:val="21"/>
          </w:rPr>
          <w:t>valor do número-índice do I</w:t>
        </w:r>
        <w:r w:rsidR="00DD2187">
          <w:rPr>
            <w:rFonts w:ascii="Tahoma" w:hAnsi="Tahoma" w:cs="Tahoma"/>
            <w:i/>
            <w:iCs/>
            <w:sz w:val="21"/>
            <w:szCs w:val="21"/>
          </w:rPr>
          <w:t>G</w:t>
        </w:r>
      </w:ins>
      <w:ins w:id="44" w:author="Carlos Bacha" w:date="2021-08-16T12:00:00Z">
        <w:r w:rsidR="00DD2187">
          <w:rPr>
            <w:rFonts w:ascii="Tahoma" w:hAnsi="Tahoma" w:cs="Tahoma"/>
            <w:i/>
            <w:iCs/>
            <w:sz w:val="21"/>
            <w:szCs w:val="21"/>
          </w:rPr>
          <w:t>P</w:t>
        </w:r>
        <w:r w:rsidR="008B7D53">
          <w:rPr>
            <w:rFonts w:ascii="Tahoma" w:hAnsi="Tahoma" w:cs="Tahoma"/>
            <w:i/>
            <w:iCs/>
            <w:sz w:val="21"/>
            <w:szCs w:val="21"/>
          </w:rPr>
          <w:t>M/FGV</w:t>
        </w:r>
      </w:ins>
      <w:ins w:id="45" w:author="Carlos Bacha" w:date="2021-08-16T11:59:00Z">
        <w:r w:rsidR="00DD2187" w:rsidRPr="009852E2">
          <w:rPr>
            <w:rFonts w:ascii="Tahoma" w:hAnsi="Tahoma" w:cs="Tahoma"/>
            <w:i/>
            <w:iCs/>
            <w:sz w:val="21"/>
            <w:szCs w:val="21"/>
          </w:rPr>
          <w:t xml:space="preserve"> referente ao segundo mês anterior ao mês de atualização, caso a atualização seja em data anterior ou na própria Data de Aniversário dos CRI e após a Data de Aniversário, valor do número-índice referente ao primeiro mês anterior ao mês de atualização</w:t>
        </w:r>
        <w:r w:rsidR="00DD2187">
          <w:rPr>
            <w:rFonts w:ascii="Tahoma" w:hAnsi="Tahoma" w:cs="Tahoma"/>
            <w:i/>
            <w:iCs/>
            <w:sz w:val="21"/>
            <w:szCs w:val="21"/>
          </w:rPr>
          <w:t xml:space="preserve">.  A partir de 20 de julho de 2021, </w:t>
        </w:r>
      </w:ins>
      <w:r w:rsidRPr="009852E2">
        <w:rPr>
          <w:rFonts w:ascii="Tahoma" w:hAnsi="Tahoma" w:cs="Tahoma"/>
          <w:i/>
          <w:iCs/>
          <w:sz w:val="21"/>
          <w:szCs w:val="21"/>
        </w:rPr>
        <w:t>valor do número-índice do IPCA/IBGE referente ao segundo mês anterior ao mês de atualização, caso a atualização seja em data anterior ou na própria Data de Aniversário dos CRI e após a Data de Aniversário, valor do número-índice referente ao primeiro mês anterior ao mês de atualização;</w:t>
      </w:r>
    </w:p>
    <w:p w14:paraId="289C23F9" w14:textId="49ED5A1D" w:rsidR="00492674" w:rsidRPr="009852E2" w:rsidRDefault="00492674" w:rsidP="00492674">
      <w:pPr>
        <w:widowControl w:val="0"/>
        <w:spacing w:line="300" w:lineRule="exact"/>
        <w:ind w:left="709"/>
        <w:jc w:val="both"/>
        <w:rPr>
          <w:rFonts w:ascii="Tahoma" w:hAnsi="Tahoma" w:cs="Tahoma"/>
          <w:i/>
          <w:iCs/>
          <w:sz w:val="21"/>
          <w:szCs w:val="21"/>
        </w:rPr>
      </w:pPr>
    </w:p>
    <w:p w14:paraId="31A6E846" w14:textId="3C8EA8DA" w:rsidR="00492674" w:rsidRDefault="008B7D53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ins w:id="46" w:author="Carlos Bacha" w:date="2021-08-16T12:01:00Z">
        <w:r>
          <w:rPr>
            <w:rFonts w:ascii="Tahoma" w:hAnsi="Tahoma" w:cs="Tahoma"/>
            <w:i/>
            <w:iCs/>
            <w:sz w:val="21"/>
            <w:szCs w:val="21"/>
          </w:rPr>
          <w:t>“</w:t>
        </w:r>
      </w:ins>
      <w:r w:rsidR="00492674" w:rsidRPr="009852E2">
        <w:rPr>
          <w:rFonts w:ascii="Tahoma" w:hAnsi="Tahoma" w:cs="Tahoma"/>
          <w:i/>
          <w:iCs/>
          <w:sz w:val="21"/>
          <w:szCs w:val="21"/>
        </w:rPr>
        <w:t>NI</w:t>
      </w:r>
      <w:r w:rsidR="00492674" w:rsidRPr="009852E2">
        <w:rPr>
          <w:rFonts w:ascii="Tahoma" w:hAnsi="Tahoma" w:cs="Tahoma"/>
          <w:i/>
          <w:iCs/>
          <w:sz w:val="21"/>
          <w:szCs w:val="21"/>
          <w:vertAlign w:val="subscript"/>
        </w:rPr>
        <w:t>k-1</w:t>
      </w:r>
      <w:r w:rsidR="00492674" w:rsidRPr="009852E2">
        <w:rPr>
          <w:rFonts w:ascii="Tahoma" w:hAnsi="Tahoma" w:cs="Tahoma"/>
          <w:i/>
          <w:iCs/>
          <w:sz w:val="21"/>
          <w:szCs w:val="21"/>
        </w:rPr>
        <w:t xml:space="preserve"> = </w:t>
      </w:r>
      <w:ins w:id="47" w:author="Carlos Bacha" w:date="2021-08-16T12:00:00Z">
        <w:r>
          <w:rPr>
            <w:rFonts w:ascii="Tahoma" w:hAnsi="Tahoma" w:cs="Tahoma"/>
            <w:i/>
            <w:iCs/>
            <w:sz w:val="21"/>
            <w:szCs w:val="21"/>
          </w:rPr>
          <w:t>Até 20 de julho de 2021</w:t>
        </w:r>
        <w:r>
          <w:rPr>
            <w:rFonts w:ascii="Tahoma" w:hAnsi="Tahoma" w:cs="Tahoma"/>
            <w:i/>
            <w:iCs/>
            <w:sz w:val="21"/>
            <w:szCs w:val="21"/>
          </w:rPr>
          <w:t xml:space="preserve">, </w:t>
        </w:r>
        <w:r w:rsidRPr="009852E2">
          <w:rPr>
            <w:rFonts w:ascii="Tahoma" w:hAnsi="Tahoma" w:cs="Tahoma"/>
            <w:i/>
            <w:iCs/>
            <w:sz w:val="21"/>
            <w:szCs w:val="21"/>
          </w:rPr>
          <w:t>valor do número-índice do I</w:t>
        </w:r>
      </w:ins>
      <w:ins w:id="48" w:author="Carlos Bacha" w:date="2021-08-16T12:01:00Z">
        <w:r>
          <w:rPr>
            <w:rFonts w:ascii="Tahoma" w:hAnsi="Tahoma" w:cs="Tahoma"/>
            <w:i/>
            <w:iCs/>
            <w:sz w:val="21"/>
            <w:szCs w:val="21"/>
          </w:rPr>
          <w:t>GPM/FGV</w:t>
        </w:r>
      </w:ins>
      <w:ins w:id="49" w:author="Carlos Bacha" w:date="2021-08-16T12:00:00Z">
        <w:r w:rsidRPr="009852E2">
          <w:rPr>
            <w:rFonts w:ascii="Tahoma" w:hAnsi="Tahoma" w:cs="Tahoma"/>
            <w:i/>
            <w:iCs/>
            <w:sz w:val="21"/>
            <w:szCs w:val="21"/>
          </w:rPr>
          <w:t xml:space="preserve"> referente ao mês anterior ao mês “k”</w:t>
        </w:r>
      </w:ins>
      <w:ins w:id="50" w:author="Carlos Bacha" w:date="2021-08-16T12:01:00Z">
        <w:r>
          <w:rPr>
            <w:rFonts w:ascii="Tahoma" w:hAnsi="Tahoma" w:cs="Tahoma"/>
            <w:i/>
            <w:iCs/>
            <w:sz w:val="21"/>
            <w:szCs w:val="21"/>
          </w:rPr>
          <w:t xml:space="preserve">. </w:t>
        </w:r>
      </w:ins>
      <w:proofErr w:type="gramStart"/>
      <w:ins w:id="51" w:author="Carlos Bacha" w:date="2021-08-16T12:00:00Z">
        <w:r>
          <w:rPr>
            <w:rFonts w:ascii="Tahoma" w:hAnsi="Tahoma" w:cs="Tahoma"/>
            <w:i/>
            <w:iCs/>
            <w:sz w:val="21"/>
            <w:szCs w:val="21"/>
          </w:rPr>
          <w:t>A</w:t>
        </w:r>
        <w:proofErr w:type="gramEnd"/>
        <w:r>
          <w:rPr>
            <w:rFonts w:ascii="Tahoma" w:hAnsi="Tahoma" w:cs="Tahoma"/>
            <w:i/>
            <w:iCs/>
            <w:sz w:val="21"/>
            <w:szCs w:val="21"/>
          </w:rPr>
          <w:t xml:space="preserve"> partir de </w:t>
        </w:r>
        <w:proofErr w:type="spellStart"/>
        <w:r>
          <w:rPr>
            <w:rFonts w:ascii="Tahoma" w:hAnsi="Tahoma" w:cs="Tahoma"/>
            <w:i/>
            <w:iCs/>
            <w:sz w:val="21"/>
            <w:szCs w:val="21"/>
          </w:rPr>
          <w:t>de</w:t>
        </w:r>
        <w:proofErr w:type="spellEnd"/>
        <w:r>
          <w:rPr>
            <w:rFonts w:ascii="Tahoma" w:hAnsi="Tahoma" w:cs="Tahoma"/>
            <w:i/>
            <w:iCs/>
            <w:sz w:val="21"/>
            <w:szCs w:val="21"/>
          </w:rPr>
          <w:t xml:space="preserve"> 20 de julho de 2021, </w:t>
        </w:r>
      </w:ins>
      <w:r w:rsidR="00492674" w:rsidRPr="009852E2">
        <w:rPr>
          <w:rFonts w:ascii="Tahoma" w:hAnsi="Tahoma" w:cs="Tahoma"/>
          <w:i/>
          <w:iCs/>
          <w:sz w:val="21"/>
          <w:szCs w:val="21"/>
        </w:rPr>
        <w:t>valor do número-índice do IPCA/IBGE referente ao mês anterior ao mês “k”;</w:t>
      </w:r>
      <w:r w:rsidR="00492674">
        <w:rPr>
          <w:rFonts w:ascii="Tahoma" w:hAnsi="Tahoma" w:cs="Tahoma"/>
          <w:sz w:val="21"/>
          <w:szCs w:val="21"/>
        </w:rPr>
        <w:t>”</w:t>
      </w:r>
    </w:p>
    <w:p w14:paraId="07DE7088" w14:textId="26E410B9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1662538A" w14:textId="2AA6747C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(...)</w:t>
      </w:r>
    </w:p>
    <w:p w14:paraId="05C6F506" w14:textId="77777777" w:rsidR="00925BAE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</w:p>
    <w:p w14:paraId="59F79D1E" w14:textId="3C622298" w:rsidR="00925BAE" w:rsidRPr="009852E2" w:rsidRDefault="00925BAE" w:rsidP="009852E2">
      <w:pPr>
        <w:widowControl w:val="0"/>
        <w:spacing w:line="300" w:lineRule="exact"/>
        <w:ind w:left="709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“</w:t>
      </w:r>
      <w:r w:rsidRPr="00925BAE">
        <w:rPr>
          <w:rFonts w:ascii="Tahoma" w:hAnsi="Tahoma" w:cs="Tahoma"/>
          <w:i/>
          <w:iCs/>
          <w:sz w:val="21"/>
          <w:szCs w:val="21"/>
        </w:rPr>
        <w:t>Caso o número-índice da Atualização Monetária ainda não esteja disponível até 05 (cinco) dias antes da referida data de pagamento, utilizar-se-á a variação mensal positiva do IGPM/FGV no mesmo período ou, diante da indisponibilidade deste, a última variação mensal positiva do IPCA/IBGE. A variação positiva será utilizada provisoriamente para fins de cálculo. Caso haja efetivo pagamento com a utilização da variação positiva, o saldo devedor do CRI não será ajustado no momento da divulgação do número índice e nem haverá compensações entre as partes.</w:t>
      </w:r>
      <w:r>
        <w:rPr>
          <w:rFonts w:ascii="Tahoma" w:hAnsi="Tahoma" w:cs="Tahoma"/>
          <w:sz w:val="21"/>
          <w:szCs w:val="21"/>
        </w:rPr>
        <w:t>”</w:t>
      </w:r>
    </w:p>
    <w:bookmarkEnd w:id="17"/>
    <w:p w14:paraId="7114BF3B" w14:textId="291B835C" w:rsidR="004109E5" w:rsidRDefault="004109E5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1F8B3684" w14:textId="77777777" w:rsidR="005D198C" w:rsidRPr="00A96229" w:rsidRDefault="005D198C" w:rsidP="00A96229">
      <w:pPr>
        <w:widowControl w:val="0"/>
        <w:spacing w:line="300" w:lineRule="exact"/>
        <w:jc w:val="both"/>
        <w:rPr>
          <w:rFonts w:ascii="Tahoma" w:hAnsi="Tahoma" w:cs="Tahoma"/>
          <w:sz w:val="21"/>
          <w:szCs w:val="21"/>
        </w:rPr>
      </w:pPr>
    </w:p>
    <w:p w14:paraId="0BE5F49D" w14:textId="70B8EC7C" w:rsidR="00F43AD8" w:rsidRPr="00A96229" w:rsidRDefault="00F43AD8" w:rsidP="00F43AD8">
      <w:pPr>
        <w:pStyle w:val="Ttulo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bookmarkStart w:id="52" w:name="_Ref246862805"/>
      <w:r w:rsidRPr="00A96229">
        <w:rPr>
          <w:rFonts w:ascii="Tahoma" w:hAnsi="Tahoma" w:cs="Tahoma"/>
          <w:sz w:val="21"/>
          <w:szCs w:val="21"/>
        </w:rPr>
        <w:t xml:space="preserve">CLÁUSULA II – </w:t>
      </w:r>
      <w:r>
        <w:rPr>
          <w:rFonts w:ascii="Tahoma" w:hAnsi="Tahoma" w:cs="Tahoma"/>
          <w:sz w:val="21"/>
          <w:szCs w:val="21"/>
        </w:rPr>
        <w:t>DA RATIFICAÇÃO</w:t>
      </w:r>
    </w:p>
    <w:p w14:paraId="3626B2F8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6A106470" w14:textId="6E34CD0F" w:rsidR="00F43AD8" w:rsidRDefault="00F43AD8" w:rsidP="00A96229">
      <w:pPr>
        <w:pStyle w:val="Ttulo1"/>
        <w:keepNext w:val="0"/>
        <w:widowControl w:val="0"/>
        <w:spacing w:before="0" w:after="0" w:line="300" w:lineRule="exact"/>
        <w:jc w:val="both"/>
        <w:rPr>
          <w:rFonts w:ascii="Tahoma" w:hAnsi="Tahoma" w:cs="Tahoma"/>
          <w:sz w:val="21"/>
          <w:szCs w:val="21"/>
        </w:rPr>
      </w:pPr>
      <w:bookmarkStart w:id="53" w:name="_Toc451887998"/>
      <w:bookmarkStart w:id="54" w:name="_Toc453263772"/>
      <w:bookmarkStart w:id="55" w:name="_Toc17968881"/>
      <w:r>
        <w:rPr>
          <w:rFonts w:ascii="Tahoma" w:hAnsi="Tahoma" w:cs="Tahoma"/>
          <w:sz w:val="21"/>
          <w:szCs w:val="21"/>
        </w:rPr>
        <w:t>2.1</w:t>
      </w:r>
      <w:r w:rsidRPr="00F43AD8">
        <w:rPr>
          <w:rFonts w:ascii="Tahoma" w:hAnsi="Tahoma" w:cs="Tahoma"/>
          <w:sz w:val="21"/>
          <w:szCs w:val="21"/>
        </w:rPr>
        <w:t>.</w:t>
      </w:r>
      <w:r w:rsidRPr="00F43AD8">
        <w:rPr>
          <w:rFonts w:ascii="Tahoma" w:hAnsi="Tahoma" w:cs="Tahoma"/>
          <w:sz w:val="21"/>
          <w:szCs w:val="21"/>
        </w:rPr>
        <w:tab/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O presente </w:t>
      </w:r>
      <w:r>
        <w:rPr>
          <w:rFonts w:ascii="Tahoma" w:hAnsi="Tahoma" w:cs="Tahoma"/>
          <w:b w:val="0"/>
          <w:bCs w:val="0"/>
          <w:sz w:val="21"/>
          <w:szCs w:val="21"/>
        </w:rPr>
        <w:t>Segundo</w:t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 Aditamento diz respeito exclusivamente à alteração aqui expressamente prevista, permanecendo inalterada e integralmente em vigor as demais cláusulas, termos e condições previstos no Termo de Securitização desde que não conflitantes com o presente </w:t>
      </w:r>
      <w:r w:rsidR="0015189D">
        <w:rPr>
          <w:rFonts w:ascii="Tahoma" w:hAnsi="Tahoma" w:cs="Tahoma"/>
          <w:b w:val="0"/>
          <w:bCs w:val="0"/>
          <w:sz w:val="21"/>
          <w:szCs w:val="21"/>
        </w:rPr>
        <w:t>Segundo</w:t>
      </w:r>
      <w:r w:rsidRPr="00F43AD8">
        <w:rPr>
          <w:rFonts w:ascii="Tahoma" w:hAnsi="Tahoma" w:cs="Tahoma"/>
          <w:b w:val="0"/>
          <w:bCs w:val="0"/>
          <w:sz w:val="21"/>
          <w:szCs w:val="21"/>
        </w:rPr>
        <w:t xml:space="preserve"> Aditamento.</w:t>
      </w:r>
    </w:p>
    <w:p w14:paraId="0A292F64" w14:textId="3AB7347B" w:rsidR="001473BB" w:rsidRDefault="001473BB" w:rsidP="001473BB"/>
    <w:p w14:paraId="216513F3" w14:textId="77777777" w:rsidR="005D198C" w:rsidRDefault="005D198C" w:rsidP="001473BB"/>
    <w:p w14:paraId="6BA6923E" w14:textId="4FB1ED6F" w:rsidR="001473BB" w:rsidRPr="00A96229" w:rsidRDefault="001473BB" w:rsidP="001473BB">
      <w:pPr>
        <w:pStyle w:val="Ttulo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CLÁUSULA II</w:t>
      </w:r>
      <w:r>
        <w:rPr>
          <w:rFonts w:ascii="Tahoma" w:hAnsi="Tahoma" w:cs="Tahoma"/>
          <w:sz w:val="21"/>
          <w:szCs w:val="21"/>
        </w:rPr>
        <w:t>I</w:t>
      </w:r>
      <w:r w:rsidRPr="00A96229">
        <w:rPr>
          <w:rFonts w:ascii="Tahoma" w:hAnsi="Tahoma" w:cs="Tahoma"/>
          <w:sz w:val="21"/>
          <w:szCs w:val="21"/>
        </w:rPr>
        <w:t xml:space="preserve"> – </w:t>
      </w:r>
      <w:r>
        <w:rPr>
          <w:rFonts w:ascii="Tahoma" w:hAnsi="Tahoma" w:cs="Tahoma"/>
          <w:sz w:val="21"/>
          <w:szCs w:val="21"/>
        </w:rPr>
        <w:t>DA CONDIÇÃO SUSPENSIVA</w:t>
      </w:r>
    </w:p>
    <w:p w14:paraId="704544FD" w14:textId="77777777" w:rsidR="001473BB" w:rsidRPr="00A96229" w:rsidRDefault="001473BB" w:rsidP="001473BB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p w14:paraId="2C74907A" w14:textId="75B58206" w:rsidR="001473BB" w:rsidRDefault="001473BB" w:rsidP="001473BB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 w:rsidRPr="00F43AD8">
        <w:rPr>
          <w:rFonts w:ascii="Tahoma" w:hAnsi="Tahoma" w:cs="Tahoma"/>
          <w:b/>
          <w:bCs/>
          <w:sz w:val="21"/>
          <w:szCs w:val="21"/>
        </w:rPr>
        <w:t>3.1.</w:t>
      </w:r>
      <w:r w:rsidRPr="00F43AD8">
        <w:rPr>
          <w:rFonts w:ascii="Tahoma" w:hAnsi="Tahoma" w:cs="Tahoma"/>
          <w:b/>
          <w:bCs/>
          <w:sz w:val="21"/>
          <w:szCs w:val="21"/>
        </w:rPr>
        <w:tab/>
      </w:r>
      <w:r w:rsidRPr="001473BB">
        <w:rPr>
          <w:rFonts w:ascii="Tahoma" w:hAnsi="Tahoma" w:cs="Tahoma"/>
          <w:sz w:val="21"/>
          <w:szCs w:val="21"/>
        </w:rPr>
        <w:t xml:space="preserve">A eficácia do presente </w:t>
      </w:r>
      <w:r>
        <w:rPr>
          <w:rFonts w:ascii="Tahoma" w:hAnsi="Tahoma" w:cs="Tahoma"/>
          <w:sz w:val="21"/>
          <w:szCs w:val="21"/>
        </w:rPr>
        <w:t>Segundo</w:t>
      </w:r>
      <w:r w:rsidRPr="001473BB">
        <w:rPr>
          <w:rFonts w:ascii="Tahoma" w:hAnsi="Tahoma" w:cs="Tahoma"/>
          <w:sz w:val="21"/>
          <w:szCs w:val="21"/>
        </w:rPr>
        <w:t xml:space="preserve"> Aditamento ficará condicionada à formalização e ao arquivamento da ACS na Junta Comercial do Estado do Ceará, nos termos do artigo 125 do Código Civil (“</w:t>
      </w:r>
      <w:r w:rsidRPr="00C87D08">
        <w:rPr>
          <w:rFonts w:ascii="Tahoma" w:hAnsi="Tahoma" w:cs="Tahoma"/>
          <w:sz w:val="21"/>
          <w:szCs w:val="21"/>
          <w:u w:val="single"/>
        </w:rPr>
        <w:t>Condição Suspensiva</w:t>
      </w:r>
      <w:r w:rsidRPr="001473BB">
        <w:rPr>
          <w:rFonts w:ascii="Tahoma" w:hAnsi="Tahoma" w:cs="Tahoma"/>
          <w:sz w:val="21"/>
          <w:szCs w:val="21"/>
        </w:rPr>
        <w:t>”).</w:t>
      </w:r>
      <w:r w:rsidR="00492674">
        <w:rPr>
          <w:rFonts w:ascii="Tahoma" w:hAnsi="Tahoma" w:cs="Tahoma"/>
          <w:sz w:val="21"/>
          <w:szCs w:val="21"/>
        </w:rPr>
        <w:t xml:space="preserve"> </w:t>
      </w:r>
    </w:p>
    <w:p w14:paraId="7E83A110" w14:textId="6593867E" w:rsidR="00EF4139" w:rsidRDefault="00EF4139">
      <w:pPr>
        <w:spacing w:after="160" w:line="259" w:lineRule="auto"/>
      </w:pPr>
      <w:r>
        <w:br w:type="page"/>
      </w:r>
    </w:p>
    <w:p w14:paraId="05AC9AC1" w14:textId="084C863A" w:rsidR="00412131" w:rsidRPr="00A96229" w:rsidRDefault="00412131" w:rsidP="00A96229">
      <w:pPr>
        <w:pStyle w:val="Ttulo1"/>
        <w:keepNext w:val="0"/>
        <w:widowControl w:val="0"/>
        <w:spacing w:before="0" w:after="0" w:line="300" w:lineRule="exact"/>
        <w:jc w:val="both"/>
        <w:rPr>
          <w:rFonts w:ascii="Tahoma" w:hAnsi="Tahoma" w:cs="Tahoma"/>
          <w:b w:val="0"/>
          <w:sz w:val="21"/>
          <w:szCs w:val="21"/>
        </w:rPr>
      </w:pPr>
      <w:bookmarkStart w:id="56" w:name="_Hlk69364804"/>
      <w:r w:rsidRPr="00A96229">
        <w:rPr>
          <w:rFonts w:ascii="Tahoma" w:hAnsi="Tahoma" w:cs="Tahoma"/>
          <w:sz w:val="21"/>
          <w:szCs w:val="21"/>
        </w:rPr>
        <w:lastRenderedPageBreak/>
        <w:t>CLÁUSULA I</w:t>
      </w:r>
      <w:r w:rsidR="001473BB">
        <w:rPr>
          <w:rFonts w:ascii="Tahoma" w:hAnsi="Tahoma" w:cs="Tahoma"/>
          <w:sz w:val="21"/>
          <w:szCs w:val="21"/>
        </w:rPr>
        <w:t>V</w:t>
      </w:r>
      <w:r w:rsidRPr="00A96229">
        <w:rPr>
          <w:rFonts w:ascii="Tahoma" w:hAnsi="Tahoma" w:cs="Tahoma"/>
          <w:sz w:val="21"/>
          <w:szCs w:val="21"/>
        </w:rPr>
        <w:t xml:space="preserve"> – </w:t>
      </w:r>
      <w:bookmarkEnd w:id="53"/>
      <w:bookmarkEnd w:id="54"/>
      <w:bookmarkEnd w:id="55"/>
      <w:r w:rsidR="00F43AD8">
        <w:rPr>
          <w:rFonts w:ascii="Tahoma" w:hAnsi="Tahoma" w:cs="Tahoma"/>
          <w:sz w:val="21"/>
          <w:szCs w:val="21"/>
        </w:rPr>
        <w:t>DAS DISPOSIÇÕES GERAIS</w:t>
      </w:r>
    </w:p>
    <w:bookmarkEnd w:id="56"/>
    <w:p w14:paraId="49B99C9A" w14:textId="77777777" w:rsidR="00412131" w:rsidRPr="00A96229" w:rsidRDefault="00412131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</w:p>
    <w:bookmarkEnd w:id="52"/>
    <w:p w14:paraId="328BF729" w14:textId="53F2B813" w:rsidR="00F43AD8" w:rsidRDefault="001473BB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.1.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sz w:val="21"/>
          <w:szCs w:val="21"/>
        </w:rPr>
        <w:t xml:space="preserve">Este </w:t>
      </w:r>
      <w:r w:rsidR="00F43AD8">
        <w:rPr>
          <w:rFonts w:ascii="Tahoma" w:hAnsi="Tahoma" w:cs="Tahoma"/>
          <w:sz w:val="21"/>
          <w:szCs w:val="21"/>
        </w:rPr>
        <w:t>Segundo</w:t>
      </w:r>
      <w:r w:rsidR="00F43AD8" w:rsidRPr="00F43AD8">
        <w:rPr>
          <w:rFonts w:ascii="Tahoma" w:hAnsi="Tahoma" w:cs="Tahoma"/>
          <w:sz w:val="21"/>
          <w:szCs w:val="21"/>
        </w:rPr>
        <w:t xml:space="preserve"> Aditamento é celebrado em caráter irrevogável e irretratável e suas disposições obrigam as Partes e eventuais sucessores</w:t>
      </w:r>
      <w:r w:rsidR="00F43AD8">
        <w:rPr>
          <w:rFonts w:ascii="Tahoma" w:hAnsi="Tahoma" w:cs="Tahoma"/>
          <w:sz w:val="21"/>
          <w:szCs w:val="21"/>
        </w:rPr>
        <w:t xml:space="preserve">. </w:t>
      </w:r>
    </w:p>
    <w:p w14:paraId="0FE3BFE8" w14:textId="77777777" w:rsidR="00F43AD8" w:rsidRDefault="00F43AD8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70B9AC84" w14:textId="218C9AC7" w:rsidR="00412131" w:rsidRPr="00F43AD8" w:rsidRDefault="001473BB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2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412131" w:rsidRPr="00F43AD8">
        <w:rPr>
          <w:rFonts w:ascii="Tahoma" w:hAnsi="Tahoma" w:cs="Tahoma"/>
          <w:sz w:val="21"/>
          <w:szCs w:val="21"/>
        </w:rPr>
        <w:t xml:space="preserve">Este </w:t>
      </w:r>
      <w:r w:rsidR="00F43AD8">
        <w:rPr>
          <w:rFonts w:ascii="Tahoma" w:hAnsi="Tahoma" w:cs="Tahoma"/>
          <w:sz w:val="21"/>
          <w:szCs w:val="21"/>
        </w:rPr>
        <w:t>Segundo A</w:t>
      </w:r>
      <w:r w:rsidR="00412131" w:rsidRPr="00F43AD8">
        <w:rPr>
          <w:rFonts w:ascii="Tahoma" w:hAnsi="Tahoma" w:cs="Tahoma"/>
          <w:sz w:val="21"/>
          <w:szCs w:val="21"/>
        </w:rPr>
        <w:t>ditamento ser</w:t>
      </w:r>
      <w:r w:rsidR="00F43AD8">
        <w:rPr>
          <w:rFonts w:ascii="Tahoma" w:hAnsi="Tahoma" w:cs="Tahoma"/>
          <w:sz w:val="21"/>
          <w:szCs w:val="21"/>
        </w:rPr>
        <w:t>á</w:t>
      </w:r>
      <w:r w:rsidR="00412131" w:rsidRPr="00F43AD8">
        <w:rPr>
          <w:rFonts w:ascii="Tahoma" w:hAnsi="Tahoma" w:cs="Tahoma"/>
          <w:sz w:val="21"/>
          <w:szCs w:val="21"/>
        </w:rPr>
        <w:t xml:space="preserve"> </w:t>
      </w:r>
      <w:r w:rsidR="00412131" w:rsidRPr="00F43AD8">
        <w:rPr>
          <w:rStyle w:val="DeltaViewDeletion"/>
          <w:rFonts w:ascii="Tahoma" w:hAnsi="Tahoma" w:cs="Tahoma"/>
          <w:strike w:val="0"/>
          <w:color w:val="000000"/>
          <w:sz w:val="21"/>
          <w:szCs w:val="21"/>
        </w:rPr>
        <w:t>registrado e custodiado junto a</w:t>
      </w:r>
      <w:r w:rsidR="001D7447" w:rsidRPr="00F43AD8">
        <w:rPr>
          <w:rStyle w:val="DeltaViewDeletion"/>
          <w:rFonts w:ascii="Tahoma" w:hAnsi="Tahoma" w:cs="Tahoma"/>
          <w:strike w:val="0"/>
          <w:color w:val="000000"/>
          <w:sz w:val="21"/>
          <w:szCs w:val="21"/>
        </w:rPr>
        <w:t>o C</w:t>
      </w:r>
      <w:r w:rsidR="00412131" w:rsidRPr="00F43AD8">
        <w:rPr>
          <w:rFonts w:ascii="Tahoma" w:hAnsi="Tahoma" w:cs="Tahoma"/>
          <w:color w:val="000000"/>
          <w:sz w:val="21"/>
          <w:szCs w:val="21"/>
        </w:rPr>
        <w:t>ustodiante</w:t>
      </w:r>
      <w:r w:rsidR="00412131" w:rsidRPr="00F43AD8">
        <w:rPr>
          <w:rFonts w:ascii="Tahoma" w:hAnsi="Tahoma" w:cs="Tahoma"/>
          <w:sz w:val="21"/>
          <w:szCs w:val="21"/>
        </w:rPr>
        <w:t>.</w:t>
      </w:r>
    </w:p>
    <w:p w14:paraId="1E1C255D" w14:textId="77777777" w:rsidR="00412131" w:rsidRPr="00A96229" w:rsidRDefault="00412131" w:rsidP="00A96229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6F239737" w14:textId="2A1A9105" w:rsidR="00412131" w:rsidRDefault="001473BB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3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sz w:val="21"/>
          <w:szCs w:val="21"/>
        </w:rPr>
        <w:t xml:space="preserve">O presente </w:t>
      </w:r>
      <w:r w:rsidR="00F43AD8">
        <w:rPr>
          <w:rFonts w:ascii="Tahoma" w:hAnsi="Tahoma" w:cs="Tahoma"/>
          <w:sz w:val="21"/>
          <w:szCs w:val="21"/>
        </w:rPr>
        <w:t>Segundo</w:t>
      </w:r>
      <w:r w:rsidR="00F43AD8" w:rsidRPr="00F43AD8">
        <w:rPr>
          <w:rFonts w:ascii="Tahoma" w:hAnsi="Tahoma" w:cs="Tahoma"/>
          <w:sz w:val="21"/>
          <w:szCs w:val="21"/>
        </w:rPr>
        <w:t xml:space="preserve"> Aditamento é regido, material e processualmente, pelas leis da República Federativa do Brasil.</w:t>
      </w:r>
    </w:p>
    <w:p w14:paraId="4DAF9FD5" w14:textId="77777777" w:rsidR="00EF4139" w:rsidRDefault="00EF4139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b/>
          <w:bCs/>
          <w:sz w:val="21"/>
          <w:szCs w:val="21"/>
        </w:rPr>
      </w:pPr>
    </w:p>
    <w:p w14:paraId="436D0D0B" w14:textId="2908B25F" w:rsidR="00412131" w:rsidRPr="00A96229" w:rsidRDefault="001473BB" w:rsidP="00F43AD8">
      <w:pPr>
        <w:pStyle w:val="PargrafodaLista"/>
        <w:widowControl w:val="0"/>
        <w:tabs>
          <w:tab w:val="left" w:pos="709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>
        <w:rPr>
          <w:rFonts w:ascii="Tahoma" w:hAnsi="Tahoma" w:cs="Tahoma"/>
          <w:b/>
          <w:bCs/>
          <w:sz w:val="21"/>
          <w:szCs w:val="21"/>
        </w:rPr>
        <w:t>4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>.</w:t>
      </w:r>
      <w:r w:rsidR="00F43AD8" w:rsidRPr="00F43AD8">
        <w:rPr>
          <w:rFonts w:ascii="Tahoma" w:hAnsi="Tahoma" w:cs="Tahoma"/>
          <w:b/>
          <w:bCs/>
          <w:sz w:val="21"/>
          <w:szCs w:val="21"/>
        </w:rPr>
        <w:tab/>
      </w:r>
      <w:r w:rsidR="00F43AD8" w:rsidRPr="00F43AD8">
        <w:rPr>
          <w:rFonts w:ascii="Tahoma" w:hAnsi="Tahoma" w:cs="Tahoma"/>
          <w:bCs/>
          <w:color w:val="000000"/>
          <w:sz w:val="21"/>
          <w:szCs w:val="21"/>
        </w:rPr>
        <w:t xml:space="preserve">Ficam ratificas as disposições para solução de conflitos prevista no Termo de Securitização, aplicando-se integralmente ao presente </w:t>
      </w:r>
      <w:r w:rsidR="00F43AD8">
        <w:rPr>
          <w:rFonts w:ascii="Tahoma" w:hAnsi="Tahoma" w:cs="Tahoma"/>
          <w:bCs/>
          <w:color w:val="000000"/>
          <w:sz w:val="21"/>
          <w:szCs w:val="21"/>
        </w:rPr>
        <w:t>Segundo</w:t>
      </w:r>
      <w:r w:rsidR="00F43AD8" w:rsidRPr="00F43AD8">
        <w:rPr>
          <w:rFonts w:ascii="Tahoma" w:hAnsi="Tahoma" w:cs="Tahoma"/>
          <w:bCs/>
          <w:color w:val="000000"/>
          <w:sz w:val="21"/>
          <w:szCs w:val="21"/>
        </w:rPr>
        <w:t xml:space="preserve"> Aditamento.</w:t>
      </w:r>
    </w:p>
    <w:p w14:paraId="499A46C6" w14:textId="77777777" w:rsidR="00412131" w:rsidRPr="00A96229" w:rsidRDefault="00412131" w:rsidP="00A96229">
      <w:pPr>
        <w:pStyle w:val="PargrafodaLista"/>
        <w:widowControl w:val="0"/>
        <w:tabs>
          <w:tab w:val="left" w:pos="1134"/>
        </w:tabs>
        <w:spacing w:line="300" w:lineRule="exact"/>
        <w:ind w:left="0" w:right="-2"/>
        <w:jc w:val="both"/>
        <w:rPr>
          <w:rFonts w:ascii="Tahoma" w:hAnsi="Tahoma" w:cs="Tahoma"/>
          <w:sz w:val="21"/>
          <w:szCs w:val="21"/>
        </w:rPr>
      </w:pPr>
    </w:p>
    <w:p w14:paraId="574FBADA" w14:textId="4F79CB08" w:rsidR="00412131" w:rsidRPr="00A96229" w:rsidRDefault="00F43AD8" w:rsidP="00A96229">
      <w:pPr>
        <w:widowControl w:val="0"/>
        <w:spacing w:line="300" w:lineRule="exact"/>
        <w:ind w:right="-2"/>
        <w:jc w:val="both"/>
        <w:rPr>
          <w:rFonts w:ascii="Tahoma" w:hAnsi="Tahoma" w:cs="Tahoma"/>
          <w:sz w:val="21"/>
          <w:szCs w:val="21"/>
        </w:rPr>
      </w:pPr>
      <w:bookmarkStart w:id="57" w:name="_Toc364177367"/>
      <w:bookmarkEnd w:id="57"/>
      <w:r w:rsidRPr="00401036">
        <w:rPr>
          <w:rFonts w:ascii="Tahoma" w:hAnsi="Tahoma" w:cs="Tahoma"/>
          <w:sz w:val="21"/>
          <w:szCs w:val="21"/>
        </w:rPr>
        <w:t xml:space="preserve">E, por estarem justas e contratadas, o presente </w:t>
      </w:r>
      <w:r>
        <w:rPr>
          <w:rFonts w:ascii="Tahoma" w:hAnsi="Tahoma" w:cs="Tahoma"/>
          <w:sz w:val="21"/>
          <w:szCs w:val="21"/>
        </w:rPr>
        <w:t>Segundo</w:t>
      </w:r>
      <w:r w:rsidRPr="00401036">
        <w:rPr>
          <w:rFonts w:ascii="Tahoma" w:hAnsi="Tahoma" w:cs="Tahoma"/>
          <w:sz w:val="21"/>
          <w:szCs w:val="21"/>
        </w:rPr>
        <w:t xml:space="preserve"> Aditamento é celebrado eletronicamente pelas </w:t>
      </w:r>
      <w:r w:rsidRPr="00DD4205">
        <w:rPr>
          <w:rFonts w:ascii="Tahoma" w:hAnsi="Tahoma" w:cs="Tahoma"/>
          <w:bCs/>
          <w:sz w:val="21"/>
          <w:szCs w:val="21"/>
        </w:rPr>
        <w:t>Partes</w:t>
      </w:r>
      <w:r w:rsidRPr="00401036">
        <w:rPr>
          <w:rFonts w:ascii="Tahoma" w:hAnsi="Tahoma" w:cs="Tahoma"/>
          <w:sz w:val="21"/>
          <w:szCs w:val="21"/>
        </w:rPr>
        <w:t xml:space="preserve"> e por 2 (duas) testemunhas, que o assinam de forma digital, obrigando-se por si, por seus sucessores ou cessionários a qualquer título, e reconhecem e concordam que, independentemente da data de conclusão das assinaturas digitais, os efeitos do presente instrumento retroagem à data abaixo descrita.</w:t>
      </w:r>
    </w:p>
    <w:p w14:paraId="28C01AA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</w:p>
    <w:p w14:paraId="6CCA7FBB" w14:textId="2ADC8812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sz w:val="21"/>
          <w:szCs w:val="21"/>
        </w:rPr>
      </w:pPr>
      <w:r w:rsidRPr="00A96229">
        <w:rPr>
          <w:rFonts w:ascii="Tahoma" w:hAnsi="Tahoma" w:cs="Tahoma"/>
          <w:sz w:val="21"/>
          <w:szCs w:val="21"/>
        </w:rPr>
        <w:t>São Paulo</w:t>
      </w:r>
      <w:r w:rsidR="009A29C7" w:rsidRPr="00A96229">
        <w:rPr>
          <w:rFonts w:ascii="Tahoma" w:hAnsi="Tahoma" w:cs="Tahoma"/>
          <w:sz w:val="21"/>
          <w:szCs w:val="21"/>
        </w:rPr>
        <w:t>/SP</w:t>
      </w:r>
      <w:r w:rsidRPr="00A96229">
        <w:rPr>
          <w:rFonts w:ascii="Tahoma" w:hAnsi="Tahoma" w:cs="Tahoma"/>
          <w:sz w:val="21"/>
          <w:szCs w:val="21"/>
        </w:rPr>
        <w:t xml:space="preserve">, </w:t>
      </w:r>
      <w:r w:rsidR="004B0B34">
        <w:rPr>
          <w:rFonts w:ascii="Tahoma" w:hAnsi="Tahoma" w:cs="Tahoma"/>
          <w:iCs/>
          <w:sz w:val="21"/>
          <w:szCs w:val="21"/>
        </w:rPr>
        <w:t>[</w:t>
      </w:r>
      <w:r w:rsidR="004B0B34" w:rsidRPr="004B0B34">
        <w:rPr>
          <w:rFonts w:ascii="Tahoma" w:hAnsi="Tahoma" w:cs="Tahoma"/>
          <w:iCs/>
          <w:sz w:val="21"/>
          <w:szCs w:val="21"/>
          <w:highlight w:val="yellow"/>
        </w:rPr>
        <w:t>•</w:t>
      </w:r>
      <w:r w:rsidR="004B0B34">
        <w:rPr>
          <w:rFonts w:ascii="Tahoma" w:hAnsi="Tahoma" w:cs="Tahoma"/>
          <w:iCs/>
          <w:sz w:val="21"/>
          <w:szCs w:val="21"/>
        </w:rPr>
        <w:t>]</w:t>
      </w:r>
      <w:r w:rsidR="00AE0922" w:rsidRPr="00A96229">
        <w:rPr>
          <w:rFonts w:ascii="Tahoma" w:hAnsi="Tahoma" w:cs="Tahoma"/>
          <w:iCs/>
          <w:sz w:val="21"/>
          <w:szCs w:val="21"/>
        </w:rPr>
        <w:t xml:space="preserve"> de </w:t>
      </w:r>
      <w:r w:rsidR="0024334A">
        <w:rPr>
          <w:rFonts w:ascii="Tahoma" w:hAnsi="Tahoma" w:cs="Tahoma"/>
          <w:iCs/>
          <w:sz w:val="21"/>
          <w:szCs w:val="21"/>
        </w:rPr>
        <w:t>agosto</w:t>
      </w:r>
      <w:r w:rsidR="00492674" w:rsidRPr="00A96229">
        <w:rPr>
          <w:rFonts w:ascii="Tahoma" w:hAnsi="Tahoma" w:cs="Tahoma"/>
          <w:iCs/>
          <w:sz w:val="21"/>
          <w:szCs w:val="21"/>
        </w:rPr>
        <w:t xml:space="preserve"> </w:t>
      </w:r>
      <w:r w:rsidR="00AE0922" w:rsidRPr="00A96229">
        <w:rPr>
          <w:rFonts w:ascii="Tahoma" w:hAnsi="Tahoma" w:cs="Tahoma"/>
          <w:iCs/>
          <w:sz w:val="21"/>
          <w:szCs w:val="21"/>
        </w:rPr>
        <w:t>de 202</w:t>
      </w:r>
      <w:r w:rsidR="004B0B34">
        <w:rPr>
          <w:rFonts w:ascii="Tahoma" w:hAnsi="Tahoma" w:cs="Tahoma"/>
          <w:iCs/>
          <w:sz w:val="21"/>
          <w:szCs w:val="21"/>
        </w:rPr>
        <w:t>1</w:t>
      </w:r>
      <w:r w:rsidRPr="00A96229">
        <w:rPr>
          <w:rFonts w:ascii="Tahoma" w:hAnsi="Tahoma" w:cs="Tahoma"/>
          <w:sz w:val="21"/>
          <w:szCs w:val="21"/>
        </w:rPr>
        <w:t>.</w:t>
      </w:r>
    </w:p>
    <w:p w14:paraId="2F9322B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3AA6C096" w14:textId="77777777" w:rsidR="00412131" w:rsidRPr="00A96229" w:rsidRDefault="00412131" w:rsidP="00A96229">
      <w:pPr>
        <w:pStyle w:val="Corpodetexto2"/>
        <w:widowControl w:val="0"/>
        <w:spacing w:after="0" w:line="300" w:lineRule="exact"/>
        <w:jc w:val="center"/>
        <w:rPr>
          <w:rFonts w:ascii="Tahoma" w:hAnsi="Tahoma" w:cs="Tahoma"/>
          <w:bCs/>
          <w:i/>
          <w:sz w:val="21"/>
          <w:szCs w:val="21"/>
        </w:rPr>
      </w:pPr>
      <w:r w:rsidRPr="00A96229">
        <w:rPr>
          <w:rFonts w:ascii="Tahoma" w:hAnsi="Tahoma" w:cs="Tahoma"/>
          <w:bCs/>
          <w:i/>
          <w:sz w:val="21"/>
          <w:szCs w:val="21"/>
        </w:rPr>
        <w:t>(assinaturas seguem na página seguinte)</w:t>
      </w:r>
    </w:p>
    <w:p w14:paraId="1AACD9BD" w14:textId="77777777" w:rsidR="00412131" w:rsidRPr="00A96229" w:rsidRDefault="00412131" w:rsidP="00A96229">
      <w:pPr>
        <w:pStyle w:val="Corpodetexto2"/>
        <w:widowControl w:val="0"/>
        <w:spacing w:after="0" w:line="300" w:lineRule="exact"/>
        <w:jc w:val="center"/>
        <w:rPr>
          <w:rFonts w:ascii="Tahoma" w:hAnsi="Tahoma" w:cs="Tahoma"/>
          <w:b/>
          <w:i/>
          <w:sz w:val="21"/>
          <w:szCs w:val="21"/>
        </w:rPr>
      </w:pPr>
      <w:r w:rsidRPr="00A96229">
        <w:rPr>
          <w:rFonts w:ascii="Tahoma" w:hAnsi="Tahoma" w:cs="Tahoma"/>
          <w:bCs/>
          <w:i/>
          <w:sz w:val="21"/>
          <w:szCs w:val="21"/>
        </w:rPr>
        <w:t>(o restante desta página foi deixado intencionalmente em branco)</w:t>
      </w:r>
    </w:p>
    <w:p w14:paraId="7429EFBD" w14:textId="77777777" w:rsidR="00412131" w:rsidRPr="00A96229" w:rsidRDefault="00412131" w:rsidP="00A96229">
      <w:pPr>
        <w:widowControl w:val="0"/>
        <w:spacing w:line="300" w:lineRule="exact"/>
        <w:rPr>
          <w:rFonts w:ascii="Tahoma" w:hAnsi="Tahoma" w:cs="Tahoma"/>
          <w:b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br w:type="page"/>
      </w:r>
    </w:p>
    <w:p w14:paraId="07DF1BD3" w14:textId="52584BD4" w:rsidR="00412131" w:rsidRPr="00A96229" w:rsidRDefault="00412131" w:rsidP="00A96229">
      <w:pPr>
        <w:widowControl w:val="0"/>
        <w:spacing w:line="300" w:lineRule="exact"/>
        <w:contextualSpacing/>
        <w:jc w:val="both"/>
        <w:rPr>
          <w:rFonts w:ascii="Tahoma" w:hAnsi="Tahoma" w:cs="Tahoma"/>
          <w:b/>
          <w:bCs/>
          <w:i/>
          <w:sz w:val="21"/>
          <w:szCs w:val="21"/>
        </w:rPr>
      </w:pPr>
      <w:r w:rsidRPr="00A96229">
        <w:rPr>
          <w:rFonts w:ascii="Tahoma" w:hAnsi="Tahoma" w:cs="Tahoma"/>
          <w:i/>
          <w:sz w:val="21"/>
          <w:szCs w:val="21"/>
        </w:rPr>
        <w:lastRenderedPageBreak/>
        <w:t xml:space="preserve">(Página de assinaturas do </w:t>
      </w:r>
      <w:r w:rsidR="004B0B34">
        <w:rPr>
          <w:rFonts w:ascii="Tahoma" w:hAnsi="Tahoma" w:cs="Tahoma"/>
          <w:i/>
          <w:sz w:val="21"/>
          <w:szCs w:val="21"/>
        </w:rPr>
        <w:t xml:space="preserve">Segundo Aditamento ao </w:t>
      </w:r>
      <w:r w:rsidRPr="00A96229">
        <w:rPr>
          <w:rFonts w:ascii="Tahoma" w:hAnsi="Tahoma" w:cs="Tahoma"/>
          <w:i/>
          <w:sz w:val="21"/>
          <w:szCs w:val="21"/>
        </w:rPr>
        <w:t>Termo de Securitização de Créditos Imobiliários da</w:t>
      </w:r>
      <w:r w:rsidR="00537568">
        <w:rPr>
          <w:rFonts w:ascii="Tahoma" w:hAnsi="Tahoma" w:cs="Tahoma"/>
          <w:i/>
          <w:sz w:val="21"/>
          <w:szCs w:val="21"/>
        </w:rPr>
        <w:t xml:space="preserve"> </w:t>
      </w:r>
      <w:r w:rsidR="00537568" w:rsidRPr="00DE6B74">
        <w:rPr>
          <w:rFonts w:ascii="Tahoma" w:hAnsi="Tahoma" w:cs="Tahoma"/>
          <w:i/>
          <w:sz w:val="21"/>
          <w:szCs w:val="21"/>
        </w:rPr>
        <w:t>428ª, 429ª, 430ª, 431ª, 432ª, 433ª, 434ª, 435ª, 436ª e 437ª</w:t>
      </w:r>
      <w:r w:rsidR="00537568" w:rsidRPr="007A15C7" w:rsidDel="007A15C7">
        <w:rPr>
          <w:rFonts w:ascii="Tahoma" w:hAnsi="Tahoma" w:cs="Tahoma"/>
          <w:i/>
          <w:sz w:val="21"/>
          <w:szCs w:val="21"/>
        </w:rPr>
        <w:t xml:space="preserve"> </w:t>
      </w:r>
      <w:r w:rsidRPr="00A96229">
        <w:rPr>
          <w:rFonts w:ascii="Tahoma" w:hAnsi="Tahoma" w:cs="Tahoma"/>
          <w:i/>
          <w:sz w:val="21"/>
          <w:szCs w:val="21"/>
        </w:rPr>
        <w:t xml:space="preserve">Séries da 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 xml:space="preserve">ª Emissão da Forte </w:t>
      </w:r>
      <w:proofErr w:type="spellStart"/>
      <w:r w:rsidRPr="00A96229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Pr="00A96229">
        <w:rPr>
          <w:rFonts w:ascii="Tahoma" w:hAnsi="Tahoma" w:cs="Tahoma"/>
          <w:i/>
          <w:sz w:val="21"/>
          <w:szCs w:val="21"/>
        </w:rPr>
        <w:t xml:space="preserve"> S.A., celebrado entre Forte </w:t>
      </w:r>
      <w:proofErr w:type="spellStart"/>
      <w:r w:rsidRPr="00A96229">
        <w:rPr>
          <w:rFonts w:ascii="Tahoma" w:hAnsi="Tahoma" w:cs="Tahoma"/>
          <w:i/>
          <w:sz w:val="21"/>
          <w:szCs w:val="21"/>
        </w:rPr>
        <w:t>Securitizadora</w:t>
      </w:r>
      <w:proofErr w:type="spellEnd"/>
      <w:r w:rsidRPr="00A96229">
        <w:rPr>
          <w:rFonts w:ascii="Tahoma" w:hAnsi="Tahoma" w:cs="Tahoma"/>
          <w:i/>
          <w:sz w:val="21"/>
          <w:szCs w:val="21"/>
        </w:rPr>
        <w:t xml:space="preserve"> S.A. e a </w:t>
      </w:r>
      <w:r w:rsidR="0006366F" w:rsidRPr="0006366F">
        <w:rPr>
          <w:rFonts w:ascii="Tahoma" w:hAnsi="Tahoma" w:cs="Tahoma"/>
          <w:i/>
          <w:iCs/>
          <w:sz w:val="21"/>
          <w:szCs w:val="21"/>
        </w:rPr>
        <w:t>Simplific Pavarini Distribuidora de Títulos e Valores Mobiliários Ltda.</w:t>
      </w:r>
      <w:r w:rsidRPr="00A96229">
        <w:rPr>
          <w:rFonts w:ascii="Tahoma" w:hAnsi="Tahoma" w:cs="Tahoma"/>
          <w:i/>
          <w:snapToGrid w:val="0"/>
          <w:sz w:val="21"/>
          <w:szCs w:val="21"/>
        </w:rPr>
        <w:t>,</w:t>
      </w:r>
      <w:r w:rsidRPr="00A96229">
        <w:rPr>
          <w:rFonts w:ascii="Tahoma" w:hAnsi="Tahoma" w:cs="Tahoma"/>
          <w:i/>
          <w:sz w:val="21"/>
          <w:szCs w:val="21"/>
        </w:rPr>
        <w:t xml:space="preserve"> em </w:t>
      </w:r>
      <w:r w:rsidR="004B0B34">
        <w:rPr>
          <w:rFonts w:ascii="Tahoma" w:hAnsi="Tahoma" w:cs="Tahoma"/>
          <w:i/>
          <w:iCs/>
          <w:sz w:val="21"/>
          <w:szCs w:val="21"/>
        </w:rPr>
        <w:t>[</w:t>
      </w:r>
      <w:r w:rsidR="004B0B34" w:rsidRPr="004B0B34">
        <w:rPr>
          <w:rFonts w:ascii="Tahoma" w:hAnsi="Tahoma" w:cs="Tahoma"/>
          <w:i/>
          <w:iCs/>
          <w:sz w:val="21"/>
          <w:szCs w:val="21"/>
          <w:highlight w:val="yellow"/>
        </w:rPr>
        <w:t>•</w:t>
      </w:r>
      <w:r w:rsidR="004B0B34">
        <w:rPr>
          <w:rFonts w:ascii="Tahoma" w:hAnsi="Tahoma" w:cs="Tahoma"/>
          <w:i/>
          <w:iCs/>
          <w:sz w:val="21"/>
          <w:szCs w:val="21"/>
        </w:rPr>
        <w:t>]</w:t>
      </w:r>
      <w:r w:rsidR="00537568">
        <w:rPr>
          <w:rFonts w:ascii="Tahoma" w:hAnsi="Tahoma" w:cs="Tahoma"/>
          <w:i/>
          <w:iCs/>
          <w:sz w:val="21"/>
          <w:szCs w:val="21"/>
        </w:rPr>
        <w:t xml:space="preserve"> de </w:t>
      </w:r>
      <w:r w:rsidR="0089330E">
        <w:rPr>
          <w:rFonts w:ascii="Tahoma" w:hAnsi="Tahoma" w:cs="Tahoma"/>
          <w:i/>
          <w:iCs/>
          <w:sz w:val="21"/>
          <w:szCs w:val="21"/>
        </w:rPr>
        <w:t xml:space="preserve">agosto </w:t>
      </w:r>
      <w:r w:rsidR="00AE0922" w:rsidRPr="00A96229">
        <w:rPr>
          <w:rFonts w:ascii="Tahoma" w:hAnsi="Tahoma" w:cs="Tahoma"/>
          <w:i/>
          <w:iCs/>
          <w:sz w:val="21"/>
          <w:szCs w:val="21"/>
        </w:rPr>
        <w:t>de 202</w:t>
      </w:r>
      <w:r w:rsidR="004B0B34">
        <w:rPr>
          <w:rFonts w:ascii="Tahoma" w:hAnsi="Tahoma" w:cs="Tahoma"/>
          <w:i/>
          <w:iCs/>
          <w:sz w:val="21"/>
          <w:szCs w:val="21"/>
        </w:rPr>
        <w:t>1</w:t>
      </w:r>
      <w:r w:rsidRPr="00A96229">
        <w:rPr>
          <w:rFonts w:ascii="Tahoma" w:hAnsi="Tahoma" w:cs="Tahoma"/>
          <w:i/>
          <w:sz w:val="21"/>
          <w:szCs w:val="21"/>
        </w:rPr>
        <w:t>)</w:t>
      </w:r>
    </w:p>
    <w:p w14:paraId="153B325D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B07E2EB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8990FA4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b/>
          <w:sz w:val="21"/>
          <w:szCs w:val="21"/>
        </w:rPr>
      </w:pPr>
      <w:r w:rsidRPr="00A96229">
        <w:rPr>
          <w:rFonts w:ascii="Tahoma" w:hAnsi="Tahoma" w:cs="Tahoma"/>
          <w:b/>
          <w:sz w:val="21"/>
          <w:szCs w:val="21"/>
        </w:rPr>
        <w:t>FORTE SECURITIZADORA S.A.</w:t>
      </w:r>
    </w:p>
    <w:p w14:paraId="42F9B7E2" w14:textId="77777777" w:rsidR="00412131" w:rsidRPr="00A96229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01102083" w14:textId="0E6ED590" w:rsidR="00412131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4D03BF1E" w14:textId="3C0E5F56" w:rsidR="00F43AD8" w:rsidRDefault="00F43AD8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0E6C4302" w14:textId="6A535241" w:rsidR="00092C66" w:rsidRDefault="00092C66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p w14:paraId="1987801A" w14:textId="77777777" w:rsidR="00092C66" w:rsidRPr="00A96229" w:rsidRDefault="00092C66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b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20987BE5" w14:textId="77777777" w:rsidTr="007B199E">
        <w:tc>
          <w:tcPr>
            <w:tcW w:w="4786" w:type="dxa"/>
          </w:tcPr>
          <w:p w14:paraId="62BBF909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  <w:tc>
          <w:tcPr>
            <w:tcW w:w="4111" w:type="dxa"/>
          </w:tcPr>
          <w:p w14:paraId="604DB7FE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</w:tr>
      <w:tr w:rsidR="00412131" w:rsidRPr="00A96229" w14:paraId="25AC1ACF" w14:textId="77777777" w:rsidTr="007B199E">
        <w:tc>
          <w:tcPr>
            <w:tcW w:w="4786" w:type="dxa"/>
          </w:tcPr>
          <w:p w14:paraId="14D5B3E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65631867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7991A708" w14:textId="77777777" w:rsidTr="007B199E">
        <w:tc>
          <w:tcPr>
            <w:tcW w:w="4786" w:type="dxa"/>
          </w:tcPr>
          <w:p w14:paraId="568D468C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  <w:tc>
          <w:tcPr>
            <w:tcW w:w="4111" w:type="dxa"/>
          </w:tcPr>
          <w:p w14:paraId="04D8506A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</w:tr>
    </w:tbl>
    <w:p w14:paraId="63C1C468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p w14:paraId="3450FC99" w14:textId="762D6354" w:rsidR="00412131" w:rsidRPr="00A96229" w:rsidRDefault="0006366F" w:rsidP="00A96229">
      <w:pPr>
        <w:widowControl w:val="0"/>
        <w:tabs>
          <w:tab w:val="left" w:pos="1134"/>
        </w:tabs>
        <w:spacing w:line="300" w:lineRule="exact"/>
        <w:ind w:right="-2"/>
        <w:jc w:val="center"/>
        <w:rPr>
          <w:rFonts w:ascii="Tahoma" w:hAnsi="Tahoma" w:cs="Tahoma"/>
          <w:b/>
          <w:bCs/>
          <w:sz w:val="21"/>
          <w:szCs w:val="21"/>
        </w:rPr>
      </w:pPr>
      <w:r>
        <w:rPr>
          <w:rFonts w:ascii="Tahoma" w:hAnsi="Tahoma" w:cs="Tahoma"/>
          <w:b/>
          <w:bCs/>
          <w:sz w:val="21"/>
          <w:szCs w:val="21"/>
        </w:rPr>
        <w:t xml:space="preserve">SIMPLIFIC PAVARINI DISTRIBUIDORA DE TÍTULOS E VALORES MOBILIÁRIOS </w:t>
      </w:r>
      <w:r w:rsidRPr="008B0B92">
        <w:rPr>
          <w:rFonts w:ascii="Tahoma" w:hAnsi="Tahoma" w:cs="Tahoma"/>
          <w:b/>
          <w:bCs/>
          <w:sz w:val="21"/>
          <w:szCs w:val="21"/>
        </w:rPr>
        <w:t>LTDA.</w:t>
      </w:r>
    </w:p>
    <w:p w14:paraId="21F757FE" w14:textId="242286AF" w:rsidR="00412131" w:rsidRDefault="00412131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5B95AE28" w14:textId="23C7B885" w:rsidR="004B0B34" w:rsidRDefault="004B0B34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3FFE78E5" w14:textId="7E4A1BEA" w:rsidR="00F43AD8" w:rsidRDefault="00F43AD8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7C1DE23B" w14:textId="217CE5F3" w:rsidR="00092C66" w:rsidRDefault="00092C66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p w14:paraId="4F8E6023" w14:textId="77777777" w:rsidR="00092C66" w:rsidRPr="00A96229" w:rsidRDefault="00092C66" w:rsidP="004B0B34">
      <w:pPr>
        <w:widowControl w:val="0"/>
        <w:tabs>
          <w:tab w:val="left" w:pos="1134"/>
        </w:tabs>
        <w:spacing w:line="300" w:lineRule="exact"/>
        <w:ind w:right="-2"/>
        <w:rPr>
          <w:rFonts w:ascii="Tahoma" w:hAnsi="Tahoma" w:cs="Tahoma"/>
          <w:b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54615914" w14:textId="77777777" w:rsidTr="007B199E">
        <w:tc>
          <w:tcPr>
            <w:tcW w:w="4786" w:type="dxa"/>
          </w:tcPr>
          <w:p w14:paraId="28F7800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  <w:tc>
          <w:tcPr>
            <w:tcW w:w="4111" w:type="dxa"/>
          </w:tcPr>
          <w:p w14:paraId="39F70400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______________________________</w:t>
            </w:r>
          </w:p>
        </w:tc>
      </w:tr>
      <w:tr w:rsidR="00412131" w:rsidRPr="00A96229" w14:paraId="2BCFB737" w14:textId="77777777" w:rsidTr="007B199E">
        <w:tc>
          <w:tcPr>
            <w:tcW w:w="4786" w:type="dxa"/>
          </w:tcPr>
          <w:p w14:paraId="35A32F61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505D7148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5B6DE969" w14:textId="77777777" w:rsidTr="007B199E">
        <w:tc>
          <w:tcPr>
            <w:tcW w:w="4786" w:type="dxa"/>
          </w:tcPr>
          <w:p w14:paraId="5AB48D93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  <w:tc>
          <w:tcPr>
            <w:tcW w:w="4111" w:type="dxa"/>
          </w:tcPr>
          <w:p w14:paraId="5BA81D03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Cargo:</w:t>
            </w:r>
          </w:p>
        </w:tc>
      </w:tr>
    </w:tbl>
    <w:p w14:paraId="22A03B83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p w14:paraId="7817C64F" w14:textId="77777777" w:rsidR="00412131" w:rsidRPr="009852E2" w:rsidRDefault="00412131" w:rsidP="00A96229">
      <w:pPr>
        <w:widowControl w:val="0"/>
        <w:tabs>
          <w:tab w:val="left" w:pos="1134"/>
        </w:tabs>
        <w:spacing w:line="300" w:lineRule="exact"/>
        <w:ind w:right="-2"/>
        <w:jc w:val="both"/>
        <w:rPr>
          <w:rFonts w:ascii="Tahoma" w:hAnsi="Tahoma" w:cs="Tahoma"/>
          <w:iCs/>
          <w:sz w:val="21"/>
          <w:szCs w:val="21"/>
        </w:rPr>
      </w:pPr>
    </w:p>
    <w:tbl>
      <w:tblPr>
        <w:tblW w:w="8897" w:type="dxa"/>
        <w:tblInd w:w="392" w:type="dxa"/>
        <w:tblLook w:val="01E0" w:firstRow="1" w:lastRow="1" w:firstColumn="1" w:lastColumn="1" w:noHBand="0" w:noVBand="0"/>
      </w:tblPr>
      <w:tblGrid>
        <w:gridCol w:w="4786"/>
        <w:gridCol w:w="4111"/>
      </w:tblGrid>
      <w:tr w:rsidR="00412131" w:rsidRPr="00A96229" w14:paraId="0FE2CBF0" w14:textId="77777777" w:rsidTr="007B199E">
        <w:tc>
          <w:tcPr>
            <w:tcW w:w="4786" w:type="dxa"/>
          </w:tcPr>
          <w:p w14:paraId="431FCDF8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b/>
                <w:sz w:val="21"/>
                <w:szCs w:val="21"/>
              </w:rPr>
              <w:t>Testemunhas</w:t>
            </w:r>
            <w:r w:rsidRPr="00A96229">
              <w:rPr>
                <w:rFonts w:ascii="Tahoma" w:hAnsi="Tahoma" w:cs="Tahoma"/>
                <w:sz w:val="21"/>
                <w:szCs w:val="21"/>
              </w:rPr>
              <w:t>:</w:t>
            </w:r>
          </w:p>
          <w:p w14:paraId="362D73F1" w14:textId="240AF5C9" w:rsidR="00412131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5383D60B" w14:textId="03B73C6A" w:rsidR="00092C66" w:rsidRDefault="00092C66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27956EDF" w14:textId="77777777" w:rsidR="00092C66" w:rsidRPr="00A96229" w:rsidRDefault="00092C66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  <w:p w14:paraId="08C5BE05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</w:tcPr>
          <w:p w14:paraId="251774A6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412131" w:rsidRPr="00A96229" w14:paraId="1637590E" w14:textId="77777777" w:rsidTr="007B199E">
        <w:tc>
          <w:tcPr>
            <w:tcW w:w="4786" w:type="dxa"/>
          </w:tcPr>
          <w:p w14:paraId="0AB6828B" w14:textId="7DF6D0AC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1. _____________________________</w:t>
            </w:r>
          </w:p>
        </w:tc>
        <w:tc>
          <w:tcPr>
            <w:tcW w:w="4111" w:type="dxa"/>
          </w:tcPr>
          <w:p w14:paraId="16BAC57F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2. ____________________________</w:t>
            </w:r>
          </w:p>
        </w:tc>
      </w:tr>
      <w:tr w:rsidR="00412131" w:rsidRPr="00A96229" w14:paraId="1DFF6454" w14:textId="77777777" w:rsidTr="007B199E">
        <w:tc>
          <w:tcPr>
            <w:tcW w:w="4786" w:type="dxa"/>
          </w:tcPr>
          <w:p w14:paraId="64601F3D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  <w:tc>
          <w:tcPr>
            <w:tcW w:w="4111" w:type="dxa"/>
          </w:tcPr>
          <w:p w14:paraId="569B46FE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Nome:</w:t>
            </w:r>
          </w:p>
        </w:tc>
      </w:tr>
      <w:tr w:rsidR="00412131" w:rsidRPr="00A96229" w14:paraId="5CC80A98" w14:textId="77777777" w:rsidTr="007B199E">
        <w:tc>
          <w:tcPr>
            <w:tcW w:w="4786" w:type="dxa"/>
          </w:tcPr>
          <w:p w14:paraId="69B8AD20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RG:</w:t>
            </w:r>
          </w:p>
          <w:p w14:paraId="6CD690D2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uppressAutoHyphens/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4111" w:type="dxa"/>
          </w:tcPr>
          <w:p w14:paraId="7E7EAD37" w14:textId="77777777" w:rsidR="00412131" w:rsidRPr="00A96229" w:rsidRDefault="00412131" w:rsidP="00A96229">
            <w:pPr>
              <w:widowControl w:val="0"/>
              <w:tabs>
                <w:tab w:val="left" w:pos="1134"/>
              </w:tabs>
              <w:spacing w:line="300" w:lineRule="exact"/>
              <w:ind w:right="-2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A96229">
              <w:rPr>
                <w:rFonts w:ascii="Tahoma" w:hAnsi="Tahoma" w:cs="Tahoma"/>
                <w:sz w:val="21"/>
                <w:szCs w:val="21"/>
              </w:rPr>
              <w:t>RG:</w:t>
            </w:r>
          </w:p>
        </w:tc>
      </w:tr>
    </w:tbl>
    <w:p w14:paraId="014B4D8D" w14:textId="7D0455C0" w:rsidR="00412131" w:rsidRPr="00A96229" w:rsidRDefault="00412131" w:rsidP="004B0B34">
      <w:pPr>
        <w:widowControl w:val="0"/>
        <w:spacing w:line="300" w:lineRule="exact"/>
        <w:rPr>
          <w:rFonts w:ascii="Tahoma" w:hAnsi="Tahoma" w:cs="Tahoma"/>
          <w:sz w:val="21"/>
          <w:szCs w:val="21"/>
        </w:rPr>
      </w:pPr>
    </w:p>
    <w:sectPr w:rsidR="00412131" w:rsidRPr="00A96229" w:rsidSect="00666094">
      <w:headerReference w:type="default" r:id="rId11"/>
      <w:footerReference w:type="default" r:id="rId12"/>
      <w:pgSz w:w="11906" w:h="16838" w:code="9"/>
      <w:pgMar w:top="1701" w:right="1134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8C9D3" w14:textId="77777777" w:rsidR="00123995" w:rsidRDefault="00123995">
      <w:r>
        <w:separator/>
      </w:r>
    </w:p>
  </w:endnote>
  <w:endnote w:type="continuationSeparator" w:id="0">
    <w:p w14:paraId="1CCA039E" w14:textId="77777777" w:rsidR="00123995" w:rsidRDefault="00123995">
      <w:r>
        <w:continuationSeparator/>
      </w:r>
    </w:p>
  </w:endnote>
  <w:endnote w:type="continuationNotice" w:id="1">
    <w:p w14:paraId="5B8F45FE" w14:textId="77777777" w:rsidR="00123995" w:rsidRDefault="00123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Ebrima" w:hAnsi="Ebrima"/>
        <w:sz w:val="22"/>
      </w:rPr>
      <w:id w:val="3397733"/>
      <w:docPartObj>
        <w:docPartGallery w:val="Page Numbers (Bottom of Page)"/>
        <w:docPartUnique/>
      </w:docPartObj>
    </w:sdtPr>
    <w:sdtEndPr>
      <w:rPr>
        <w:rFonts w:ascii="Tahoma" w:hAnsi="Tahoma" w:cs="Tahoma"/>
        <w:sz w:val="24"/>
      </w:rPr>
    </w:sdtEndPr>
    <w:sdtContent>
      <w:p w14:paraId="0CEB9920" w14:textId="60AD37B2" w:rsidR="00666094" w:rsidRDefault="00666094" w:rsidP="00666094">
        <w:pPr>
          <w:pStyle w:val="Rodap"/>
          <w:jc w:val="center"/>
        </w:pPr>
        <w:r w:rsidRPr="005A7E7F">
          <w:rPr>
            <w:rFonts w:ascii="Tahoma" w:hAnsi="Tahoma" w:cs="Tahoma"/>
          </w:rPr>
          <w:fldChar w:fldCharType="begin"/>
        </w:r>
        <w:r w:rsidRPr="005A7E7F">
          <w:rPr>
            <w:rFonts w:ascii="Tahoma" w:hAnsi="Tahoma" w:cs="Tahoma"/>
          </w:rPr>
          <w:instrText xml:space="preserve"> PAGE   \* MERGEFORMAT </w:instrText>
        </w:r>
        <w:r w:rsidRPr="005A7E7F">
          <w:rPr>
            <w:rFonts w:ascii="Tahoma" w:hAnsi="Tahoma" w:cs="Tahoma"/>
          </w:rPr>
          <w:fldChar w:fldCharType="separate"/>
        </w:r>
        <w:r>
          <w:rPr>
            <w:rFonts w:ascii="Tahoma" w:hAnsi="Tahoma" w:cs="Tahoma"/>
          </w:rPr>
          <w:t>2</w:t>
        </w:r>
        <w:r w:rsidRPr="005A7E7F">
          <w:rPr>
            <w:rFonts w:ascii="Tahoma" w:hAnsi="Tahoma" w:cs="Tahom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950A" w14:textId="77777777" w:rsidR="00123995" w:rsidRDefault="00123995">
      <w:r>
        <w:separator/>
      </w:r>
    </w:p>
  </w:footnote>
  <w:footnote w:type="continuationSeparator" w:id="0">
    <w:p w14:paraId="24FC14F3" w14:textId="77777777" w:rsidR="00123995" w:rsidRDefault="00123995">
      <w:r>
        <w:continuationSeparator/>
      </w:r>
    </w:p>
  </w:footnote>
  <w:footnote w:type="continuationNotice" w:id="1">
    <w:p w14:paraId="57BF921F" w14:textId="77777777" w:rsidR="00123995" w:rsidRDefault="001239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0A68C" w14:textId="7FC91DDD" w:rsidR="006127B4" w:rsidRDefault="006127B4" w:rsidP="006127B4">
    <w:pPr>
      <w:pStyle w:val="Cabealho"/>
      <w:jc w:val="right"/>
    </w:pPr>
    <w:r>
      <w:rPr>
        <w:noProof/>
      </w:rPr>
      <w:drawing>
        <wp:inline distT="0" distB="0" distL="0" distR="0" wp14:anchorId="618BA038" wp14:editId="448E64C7">
          <wp:extent cx="914702" cy="523875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lo Agente Fiduciario Colori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225" cy="528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F58"/>
    <w:multiLevelType w:val="multilevel"/>
    <w:tmpl w:val="E00E12E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 w15:restartNumberingAfterBreak="0">
    <w:nsid w:val="072E1A27"/>
    <w:multiLevelType w:val="hybridMultilevel"/>
    <w:tmpl w:val="EA205F76"/>
    <w:lvl w:ilvl="0" w:tplc="B80674CA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073248B1"/>
    <w:multiLevelType w:val="hybridMultilevel"/>
    <w:tmpl w:val="993E7154"/>
    <w:lvl w:ilvl="0" w:tplc="2744AF30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07A73E7B"/>
    <w:multiLevelType w:val="hybridMultilevel"/>
    <w:tmpl w:val="86724BA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2D78BA"/>
    <w:multiLevelType w:val="multilevel"/>
    <w:tmpl w:val="8E90A5F0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 w15:restartNumberingAfterBreak="0">
    <w:nsid w:val="10663965"/>
    <w:multiLevelType w:val="hybridMultilevel"/>
    <w:tmpl w:val="7AF6CC6C"/>
    <w:lvl w:ilvl="0" w:tplc="D6948D92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" w15:restartNumberingAfterBreak="0">
    <w:nsid w:val="10F66541"/>
    <w:multiLevelType w:val="multilevel"/>
    <w:tmpl w:val="6B6A555A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2573F72"/>
    <w:multiLevelType w:val="multilevel"/>
    <w:tmpl w:val="6DC23CFE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8" w15:restartNumberingAfterBreak="0">
    <w:nsid w:val="129C1E3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44CB7"/>
    <w:multiLevelType w:val="multilevel"/>
    <w:tmpl w:val="746482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5673E9B"/>
    <w:multiLevelType w:val="hybridMultilevel"/>
    <w:tmpl w:val="25E4EBB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8D208C"/>
    <w:multiLevelType w:val="multilevel"/>
    <w:tmpl w:val="C6B481A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2" w15:restartNumberingAfterBreak="0">
    <w:nsid w:val="17B959B0"/>
    <w:multiLevelType w:val="hybridMultilevel"/>
    <w:tmpl w:val="EA988952"/>
    <w:lvl w:ilvl="0" w:tplc="7862ABA2">
      <w:start w:val="1"/>
      <w:numFmt w:val="decimal"/>
      <w:lvlText w:val="11.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E323C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9F30A5"/>
    <w:multiLevelType w:val="multilevel"/>
    <w:tmpl w:val="D2F8F788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5" w15:restartNumberingAfterBreak="0">
    <w:nsid w:val="1F0B1E00"/>
    <w:multiLevelType w:val="hybridMultilevel"/>
    <w:tmpl w:val="5936E29A"/>
    <w:lvl w:ilvl="0" w:tplc="DCE4BAAE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6" w15:restartNumberingAfterBreak="0">
    <w:nsid w:val="2006340A"/>
    <w:multiLevelType w:val="multilevel"/>
    <w:tmpl w:val="51FE063E"/>
    <w:lvl w:ilvl="0">
      <w:start w:val="1"/>
      <w:numFmt w:val="lowerRoman"/>
      <w:lvlText w:val="(%1)"/>
      <w:lvlJc w:val="left"/>
      <w:pPr>
        <w:ind w:left="2280" w:hanging="360"/>
      </w:pPr>
      <w:rPr>
        <w:rFonts w:asciiTheme="minorHAnsi" w:hAnsiTheme="minorHAnsi" w:hint="default"/>
        <w:b w:val="0"/>
        <w:sz w:val="24"/>
        <w:szCs w:val="24"/>
      </w:rPr>
    </w:lvl>
    <w:lvl w:ilvl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7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4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8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6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0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223B641D"/>
    <w:multiLevelType w:val="hybridMultilevel"/>
    <w:tmpl w:val="A85E926E"/>
    <w:lvl w:ilvl="0" w:tplc="2FE03572">
      <w:start w:val="1"/>
      <w:numFmt w:val="lowerLetter"/>
      <w:lvlText w:val="(%1)"/>
      <w:lvlJc w:val="left"/>
      <w:pPr>
        <w:ind w:left="17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18" w15:restartNumberingAfterBreak="0">
    <w:nsid w:val="25781BA1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21BA8"/>
    <w:multiLevelType w:val="hybridMultilevel"/>
    <w:tmpl w:val="805021A4"/>
    <w:lvl w:ilvl="0" w:tplc="05223EC4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bCs/>
        <w:i w:val="0"/>
      </w:rPr>
    </w:lvl>
    <w:lvl w:ilvl="1" w:tplc="0416001B">
      <w:start w:val="1"/>
      <w:numFmt w:val="lowerRoman"/>
      <w:lvlText w:val="%2."/>
      <w:lvlJc w:val="righ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275F5B"/>
    <w:multiLevelType w:val="hybridMultilevel"/>
    <w:tmpl w:val="82604276"/>
    <w:lvl w:ilvl="0" w:tplc="3354847A">
      <w:start w:val="1"/>
      <w:numFmt w:val="lowerLetter"/>
      <w:lvlText w:val="(%1)"/>
      <w:lvlJc w:val="left"/>
      <w:pPr>
        <w:ind w:left="1287" w:hanging="720"/>
      </w:pPr>
      <w:rPr>
        <w:rFonts w:ascii="Tahoma" w:eastAsia="Times New Roman" w:hAnsi="Tahoma" w:cs="Tahoma"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89473B3"/>
    <w:multiLevelType w:val="multilevel"/>
    <w:tmpl w:val="C6C61DF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2DC16ECC"/>
    <w:multiLevelType w:val="hybridMultilevel"/>
    <w:tmpl w:val="186076C8"/>
    <w:lvl w:ilvl="0" w:tplc="6A36F6C4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3" w15:restartNumberingAfterBreak="0">
    <w:nsid w:val="35B51E09"/>
    <w:multiLevelType w:val="multilevel"/>
    <w:tmpl w:val="F72AB6AA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4" w15:restartNumberingAfterBreak="0">
    <w:nsid w:val="36C5555A"/>
    <w:multiLevelType w:val="hybridMultilevel"/>
    <w:tmpl w:val="199CDADC"/>
    <w:lvl w:ilvl="0" w:tplc="64B29C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2B0E6A"/>
    <w:multiLevelType w:val="hybridMultilevel"/>
    <w:tmpl w:val="75108646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38D03818"/>
    <w:multiLevelType w:val="hybridMultilevel"/>
    <w:tmpl w:val="5A5AC9DA"/>
    <w:lvl w:ilvl="0" w:tplc="2556D678">
      <w:start w:val="1"/>
      <w:numFmt w:val="lowerRoman"/>
      <w:lvlText w:val="(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C066986"/>
    <w:multiLevelType w:val="hybridMultilevel"/>
    <w:tmpl w:val="889E7B92"/>
    <w:lvl w:ilvl="0" w:tplc="035ACE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607A9C"/>
    <w:multiLevelType w:val="hybridMultilevel"/>
    <w:tmpl w:val="F07C8830"/>
    <w:lvl w:ilvl="0" w:tplc="389AD08C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A745EA"/>
    <w:multiLevelType w:val="hybridMultilevel"/>
    <w:tmpl w:val="D318FEBC"/>
    <w:lvl w:ilvl="0" w:tplc="CD28140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4B91F91"/>
    <w:multiLevelType w:val="hybridMultilevel"/>
    <w:tmpl w:val="B040115E"/>
    <w:lvl w:ilvl="0" w:tplc="836E7B52">
      <w:start w:val="1"/>
      <w:numFmt w:val="decimal"/>
      <w:lvlText w:val="3.%1."/>
      <w:lvlJc w:val="left"/>
      <w:pPr>
        <w:ind w:left="720" w:hanging="360"/>
      </w:pPr>
      <w:rPr>
        <w:rFonts w:ascii="Tahoma" w:hAnsi="Tahoma" w:cs="Tahoma" w:hint="default"/>
        <w:sz w:val="21"/>
        <w:szCs w:val="21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50F3D"/>
    <w:multiLevelType w:val="multilevel"/>
    <w:tmpl w:val="B37078CC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4907500E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3" w15:restartNumberingAfterBreak="0">
    <w:nsid w:val="4C6758DD"/>
    <w:multiLevelType w:val="hybridMultilevel"/>
    <w:tmpl w:val="F0DA8DF4"/>
    <w:lvl w:ilvl="0" w:tplc="2718481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2997B20"/>
    <w:multiLevelType w:val="hybridMultilevel"/>
    <w:tmpl w:val="7E26DA5A"/>
    <w:lvl w:ilvl="0" w:tplc="9628259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181ECB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6" w15:restartNumberingAfterBreak="0">
    <w:nsid w:val="57260F7D"/>
    <w:multiLevelType w:val="hybridMultilevel"/>
    <w:tmpl w:val="D7DE0DFA"/>
    <w:lvl w:ilvl="0" w:tplc="B3DC8CBA">
      <w:start w:val="1"/>
      <w:numFmt w:val="lowerRoman"/>
      <w:lvlText w:val="(%1)"/>
      <w:lvlJc w:val="left"/>
      <w:pPr>
        <w:ind w:left="107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7" w15:restartNumberingAfterBreak="0">
    <w:nsid w:val="573C68F6"/>
    <w:multiLevelType w:val="hybridMultilevel"/>
    <w:tmpl w:val="8206C84A"/>
    <w:lvl w:ilvl="0" w:tplc="49FE2B56">
      <w:start w:val="1"/>
      <w:numFmt w:val="decimal"/>
      <w:lvlText w:val="9.%1."/>
      <w:lvlJc w:val="left"/>
      <w:pPr>
        <w:ind w:left="720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564EF6"/>
    <w:multiLevelType w:val="multilevel"/>
    <w:tmpl w:val="60ECBC96"/>
    <w:lvl w:ilvl="0">
      <w:start w:val="19"/>
      <w:numFmt w:val="decimal"/>
      <w:lvlText w:val="%1."/>
      <w:lvlJc w:val="left"/>
      <w:pPr>
        <w:ind w:left="435" w:hanging="435"/>
      </w:pPr>
      <w:rPr>
        <w:rFonts w:hint="default"/>
        <w:b w:val="0"/>
      </w:rPr>
    </w:lvl>
    <w:lvl w:ilvl="1">
      <w:start w:val="1"/>
      <w:numFmt w:val="decimal"/>
      <w:lvlText w:val="20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20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9" w15:restartNumberingAfterBreak="0">
    <w:nsid w:val="5C10295B"/>
    <w:multiLevelType w:val="multilevel"/>
    <w:tmpl w:val="AC20C6C2"/>
    <w:lvl w:ilvl="0">
      <w:start w:val="1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 w15:restartNumberingAfterBreak="0">
    <w:nsid w:val="61053867"/>
    <w:multiLevelType w:val="hybridMultilevel"/>
    <w:tmpl w:val="60E0FAFC"/>
    <w:lvl w:ilvl="0" w:tplc="379CA680">
      <w:start w:val="1"/>
      <w:numFmt w:val="lowerRoman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3077A1"/>
    <w:multiLevelType w:val="multilevel"/>
    <w:tmpl w:val="21C61B58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5246B06"/>
    <w:multiLevelType w:val="hybridMultilevel"/>
    <w:tmpl w:val="34B0D200"/>
    <w:lvl w:ilvl="0" w:tplc="2556D678">
      <w:start w:val="1"/>
      <w:numFmt w:val="lowerRoman"/>
      <w:lvlText w:val="(%1)"/>
      <w:lvlJc w:val="left"/>
      <w:pPr>
        <w:ind w:left="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6" w:hanging="360"/>
      </w:pPr>
    </w:lvl>
    <w:lvl w:ilvl="2" w:tplc="0416001B" w:tentative="1">
      <w:start w:val="1"/>
      <w:numFmt w:val="lowerRoman"/>
      <w:lvlText w:val="%3."/>
      <w:lvlJc w:val="right"/>
      <w:pPr>
        <w:ind w:left="1446" w:hanging="180"/>
      </w:pPr>
    </w:lvl>
    <w:lvl w:ilvl="3" w:tplc="0416000F" w:tentative="1">
      <w:start w:val="1"/>
      <w:numFmt w:val="decimal"/>
      <w:lvlText w:val="%4."/>
      <w:lvlJc w:val="left"/>
      <w:pPr>
        <w:ind w:left="2166" w:hanging="360"/>
      </w:pPr>
    </w:lvl>
    <w:lvl w:ilvl="4" w:tplc="04160019" w:tentative="1">
      <w:start w:val="1"/>
      <w:numFmt w:val="lowerLetter"/>
      <w:lvlText w:val="%5."/>
      <w:lvlJc w:val="left"/>
      <w:pPr>
        <w:ind w:left="2886" w:hanging="360"/>
      </w:pPr>
    </w:lvl>
    <w:lvl w:ilvl="5" w:tplc="0416001B" w:tentative="1">
      <w:start w:val="1"/>
      <w:numFmt w:val="lowerRoman"/>
      <w:lvlText w:val="%6."/>
      <w:lvlJc w:val="right"/>
      <w:pPr>
        <w:ind w:left="3606" w:hanging="180"/>
      </w:pPr>
    </w:lvl>
    <w:lvl w:ilvl="6" w:tplc="0416000F" w:tentative="1">
      <w:start w:val="1"/>
      <w:numFmt w:val="decimal"/>
      <w:lvlText w:val="%7."/>
      <w:lvlJc w:val="left"/>
      <w:pPr>
        <w:ind w:left="4326" w:hanging="360"/>
      </w:pPr>
    </w:lvl>
    <w:lvl w:ilvl="7" w:tplc="04160019" w:tentative="1">
      <w:start w:val="1"/>
      <w:numFmt w:val="lowerLetter"/>
      <w:lvlText w:val="%8."/>
      <w:lvlJc w:val="left"/>
      <w:pPr>
        <w:ind w:left="5046" w:hanging="360"/>
      </w:pPr>
    </w:lvl>
    <w:lvl w:ilvl="8" w:tplc="041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43" w15:restartNumberingAfterBreak="0">
    <w:nsid w:val="661330E4"/>
    <w:multiLevelType w:val="multilevel"/>
    <w:tmpl w:val="CA666196"/>
    <w:lvl w:ilvl="0">
      <w:start w:val="1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65100B0"/>
    <w:multiLevelType w:val="multilevel"/>
    <w:tmpl w:val="31B8B1FA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5" w15:restartNumberingAfterBreak="0">
    <w:nsid w:val="67FA3B0B"/>
    <w:multiLevelType w:val="hybridMultilevel"/>
    <w:tmpl w:val="D5106BE2"/>
    <w:lvl w:ilvl="0" w:tplc="1F046628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6A020BF3"/>
    <w:multiLevelType w:val="hybridMultilevel"/>
    <w:tmpl w:val="F68E37F0"/>
    <w:lvl w:ilvl="0" w:tplc="44922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E5501DF"/>
    <w:multiLevelType w:val="hybridMultilevel"/>
    <w:tmpl w:val="D2825F00"/>
    <w:lvl w:ilvl="0" w:tplc="DA462826">
      <w:start w:val="1"/>
      <w:numFmt w:val="upperRoman"/>
      <w:pStyle w:val="Parties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0565B3E"/>
    <w:multiLevelType w:val="multilevel"/>
    <w:tmpl w:val="402C32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0CB700D"/>
    <w:multiLevelType w:val="hybridMultilevel"/>
    <w:tmpl w:val="EA205F76"/>
    <w:lvl w:ilvl="0" w:tplc="B80674CA">
      <w:start w:val="1"/>
      <w:numFmt w:val="lowerRoman"/>
      <w:lvlText w:val="(%1)"/>
      <w:lvlJc w:val="left"/>
      <w:pPr>
        <w:ind w:left="1060" w:hanging="360"/>
      </w:pPr>
      <w:rPr>
        <w:rFonts w:hint="default"/>
        <w:b w:val="0"/>
        <w:strike w:val="0"/>
      </w:rPr>
    </w:lvl>
    <w:lvl w:ilvl="1" w:tplc="04160019" w:tentative="1">
      <w:start w:val="1"/>
      <w:numFmt w:val="lowerLetter"/>
      <w:lvlText w:val="%2."/>
      <w:lvlJc w:val="left"/>
      <w:pPr>
        <w:ind w:left="1780" w:hanging="360"/>
      </w:pPr>
    </w:lvl>
    <w:lvl w:ilvl="2" w:tplc="0416001B" w:tentative="1">
      <w:start w:val="1"/>
      <w:numFmt w:val="lowerRoman"/>
      <w:lvlText w:val="%3."/>
      <w:lvlJc w:val="right"/>
      <w:pPr>
        <w:ind w:left="2500" w:hanging="180"/>
      </w:pPr>
    </w:lvl>
    <w:lvl w:ilvl="3" w:tplc="0416000F" w:tentative="1">
      <w:start w:val="1"/>
      <w:numFmt w:val="decimal"/>
      <w:lvlText w:val="%4."/>
      <w:lvlJc w:val="left"/>
      <w:pPr>
        <w:ind w:left="3220" w:hanging="360"/>
      </w:pPr>
    </w:lvl>
    <w:lvl w:ilvl="4" w:tplc="04160019" w:tentative="1">
      <w:start w:val="1"/>
      <w:numFmt w:val="lowerLetter"/>
      <w:lvlText w:val="%5."/>
      <w:lvlJc w:val="left"/>
      <w:pPr>
        <w:ind w:left="3940" w:hanging="360"/>
      </w:pPr>
    </w:lvl>
    <w:lvl w:ilvl="5" w:tplc="0416001B" w:tentative="1">
      <w:start w:val="1"/>
      <w:numFmt w:val="lowerRoman"/>
      <w:lvlText w:val="%6."/>
      <w:lvlJc w:val="right"/>
      <w:pPr>
        <w:ind w:left="4660" w:hanging="180"/>
      </w:pPr>
    </w:lvl>
    <w:lvl w:ilvl="6" w:tplc="0416000F" w:tentative="1">
      <w:start w:val="1"/>
      <w:numFmt w:val="decimal"/>
      <w:lvlText w:val="%7."/>
      <w:lvlJc w:val="left"/>
      <w:pPr>
        <w:ind w:left="5380" w:hanging="360"/>
      </w:pPr>
    </w:lvl>
    <w:lvl w:ilvl="7" w:tplc="04160019" w:tentative="1">
      <w:start w:val="1"/>
      <w:numFmt w:val="lowerLetter"/>
      <w:lvlText w:val="%8."/>
      <w:lvlJc w:val="left"/>
      <w:pPr>
        <w:ind w:left="6100" w:hanging="360"/>
      </w:pPr>
    </w:lvl>
    <w:lvl w:ilvl="8" w:tplc="0416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0" w15:restartNumberingAfterBreak="0">
    <w:nsid w:val="73D1731B"/>
    <w:multiLevelType w:val="multilevel"/>
    <w:tmpl w:val="8FF086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Ebrima" w:hAnsi="Ebrima" w:cstheme="minorHAnsi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74A77453"/>
    <w:multiLevelType w:val="multilevel"/>
    <w:tmpl w:val="B8005AA0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2" w15:restartNumberingAfterBreak="0">
    <w:nsid w:val="768B02A5"/>
    <w:multiLevelType w:val="multilevel"/>
    <w:tmpl w:val="EE66817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3" w15:restartNumberingAfterBreak="0">
    <w:nsid w:val="789A0C90"/>
    <w:multiLevelType w:val="hybridMultilevel"/>
    <w:tmpl w:val="3AB24F30"/>
    <w:lvl w:ilvl="0" w:tplc="4FECA1EE">
      <w:start w:val="1"/>
      <w:numFmt w:val="lowerRoman"/>
      <w:lvlText w:val="(%1)"/>
      <w:lvlJc w:val="left"/>
      <w:pPr>
        <w:ind w:left="7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1" w:hanging="360"/>
      </w:pPr>
    </w:lvl>
    <w:lvl w:ilvl="2" w:tplc="0416001B" w:tentative="1">
      <w:start w:val="1"/>
      <w:numFmt w:val="lowerRoman"/>
      <w:lvlText w:val="%3."/>
      <w:lvlJc w:val="right"/>
      <w:pPr>
        <w:ind w:left="2231" w:hanging="180"/>
      </w:pPr>
    </w:lvl>
    <w:lvl w:ilvl="3" w:tplc="0416000F" w:tentative="1">
      <w:start w:val="1"/>
      <w:numFmt w:val="decimal"/>
      <w:lvlText w:val="%4."/>
      <w:lvlJc w:val="left"/>
      <w:pPr>
        <w:ind w:left="2951" w:hanging="360"/>
      </w:pPr>
    </w:lvl>
    <w:lvl w:ilvl="4" w:tplc="04160019" w:tentative="1">
      <w:start w:val="1"/>
      <w:numFmt w:val="lowerLetter"/>
      <w:lvlText w:val="%5."/>
      <w:lvlJc w:val="left"/>
      <w:pPr>
        <w:ind w:left="3671" w:hanging="360"/>
      </w:pPr>
    </w:lvl>
    <w:lvl w:ilvl="5" w:tplc="0416001B" w:tentative="1">
      <w:start w:val="1"/>
      <w:numFmt w:val="lowerRoman"/>
      <w:lvlText w:val="%6."/>
      <w:lvlJc w:val="right"/>
      <w:pPr>
        <w:ind w:left="4391" w:hanging="180"/>
      </w:pPr>
    </w:lvl>
    <w:lvl w:ilvl="6" w:tplc="0416000F" w:tentative="1">
      <w:start w:val="1"/>
      <w:numFmt w:val="decimal"/>
      <w:lvlText w:val="%7."/>
      <w:lvlJc w:val="left"/>
      <w:pPr>
        <w:ind w:left="5111" w:hanging="360"/>
      </w:pPr>
    </w:lvl>
    <w:lvl w:ilvl="7" w:tplc="04160019" w:tentative="1">
      <w:start w:val="1"/>
      <w:numFmt w:val="lowerLetter"/>
      <w:lvlText w:val="%8."/>
      <w:lvlJc w:val="left"/>
      <w:pPr>
        <w:ind w:left="5831" w:hanging="360"/>
      </w:pPr>
    </w:lvl>
    <w:lvl w:ilvl="8" w:tplc="0416001B" w:tentative="1">
      <w:start w:val="1"/>
      <w:numFmt w:val="lowerRoman"/>
      <w:lvlText w:val="%9."/>
      <w:lvlJc w:val="right"/>
      <w:pPr>
        <w:ind w:left="6551" w:hanging="180"/>
      </w:pPr>
    </w:lvl>
  </w:abstractNum>
  <w:abstractNum w:abstractNumId="54" w15:restartNumberingAfterBreak="0">
    <w:nsid w:val="7A7B1733"/>
    <w:multiLevelType w:val="hybridMultilevel"/>
    <w:tmpl w:val="5C98A20E"/>
    <w:lvl w:ilvl="0" w:tplc="BDC8264C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8"/>
  </w:num>
  <w:num w:numId="2">
    <w:abstractNumId w:val="47"/>
  </w:num>
  <w:num w:numId="3">
    <w:abstractNumId w:val="29"/>
  </w:num>
  <w:num w:numId="4">
    <w:abstractNumId w:val="42"/>
  </w:num>
  <w:num w:numId="5">
    <w:abstractNumId w:val="30"/>
  </w:num>
  <w:num w:numId="6">
    <w:abstractNumId w:val="34"/>
  </w:num>
  <w:num w:numId="7">
    <w:abstractNumId w:val="22"/>
  </w:num>
  <w:num w:numId="8">
    <w:abstractNumId w:val="32"/>
  </w:num>
  <w:num w:numId="9">
    <w:abstractNumId w:val="1"/>
  </w:num>
  <w:num w:numId="10">
    <w:abstractNumId w:val="5"/>
  </w:num>
  <w:num w:numId="11">
    <w:abstractNumId w:val="17"/>
  </w:num>
  <w:num w:numId="12">
    <w:abstractNumId w:val="15"/>
  </w:num>
  <w:num w:numId="13">
    <w:abstractNumId w:val="2"/>
  </w:num>
  <w:num w:numId="14">
    <w:abstractNumId w:val="50"/>
  </w:num>
  <w:num w:numId="15">
    <w:abstractNumId w:val="9"/>
  </w:num>
  <w:num w:numId="16">
    <w:abstractNumId w:val="54"/>
  </w:num>
  <w:num w:numId="17">
    <w:abstractNumId w:val="37"/>
  </w:num>
  <w:num w:numId="18">
    <w:abstractNumId w:val="31"/>
  </w:num>
  <w:num w:numId="19">
    <w:abstractNumId w:val="11"/>
  </w:num>
  <w:num w:numId="20">
    <w:abstractNumId w:val="49"/>
  </w:num>
  <w:num w:numId="21">
    <w:abstractNumId w:val="12"/>
  </w:num>
  <w:num w:numId="22">
    <w:abstractNumId w:val="35"/>
  </w:num>
  <w:num w:numId="23">
    <w:abstractNumId w:val="14"/>
  </w:num>
  <w:num w:numId="24">
    <w:abstractNumId w:val="23"/>
  </w:num>
  <w:num w:numId="25">
    <w:abstractNumId w:val="36"/>
  </w:num>
  <w:num w:numId="26">
    <w:abstractNumId w:val="7"/>
  </w:num>
  <w:num w:numId="27">
    <w:abstractNumId w:val="6"/>
  </w:num>
  <w:num w:numId="28">
    <w:abstractNumId w:val="43"/>
  </w:num>
  <w:num w:numId="29">
    <w:abstractNumId w:val="39"/>
  </w:num>
  <w:num w:numId="30">
    <w:abstractNumId w:val="21"/>
  </w:num>
  <w:num w:numId="31">
    <w:abstractNumId w:val="4"/>
  </w:num>
  <w:num w:numId="32">
    <w:abstractNumId w:val="28"/>
  </w:num>
  <w:num w:numId="33">
    <w:abstractNumId w:val="20"/>
  </w:num>
  <w:num w:numId="34">
    <w:abstractNumId w:val="51"/>
  </w:num>
  <w:num w:numId="35">
    <w:abstractNumId w:val="24"/>
  </w:num>
  <w:num w:numId="36">
    <w:abstractNumId w:val="10"/>
  </w:num>
  <w:num w:numId="37">
    <w:abstractNumId w:val="3"/>
  </w:num>
  <w:num w:numId="38">
    <w:abstractNumId w:val="0"/>
  </w:num>
  <w:num w:numId="39">
    <w:abstractNumId w:val="38"/>
  </w:num>
  <w:num w:numId="40">
    <w:abstractNumId w:val="52"/>
  </w:num>
  <w:num w:numId="41">
    <w:abstractNumId w:val="16"/>
  </w:num>
  <w:num w:numId="42">
    <w:abstractNumId w:val="26"/>
  </w:num>
  <w:num w:numId="43">
    <w:abstractNumId w:val="33"/>
  </w:num>
  <w:num w:numId="44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46"/>
  </w:num>
  <w:num w:numId="46">
    <w:abstractNumId w:val="8"/>
  </w:num>
  <w:num w:numId="47">
    <w:abstractNumId w:val="13"/>
  </w:num>
  <w:num w:numId="48">
    <w:abstractNumId w:val="41"/>
  </w:num>
  <w:num w:numId="49">
    <w:abstractNumId w:val="25"/>
  </w:num>
  <w:num w:numId="5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7"/>
  </w:num>
  <w:num w:numId="52">
    <w:abstractNumId w:val="19"/>
  </w:num>
  <w:num w:numId="53">
    <w:abstractNumId w:val="40"/>
  </w:num>
  <w:num w:numId="54">
    <w:abstractNumId w:val="44"/>
  </w:num>
  <w:num w:numId="55">
    <w:abstractNumId w:val="53"/>
  </w:num>
  <w:numIdMacAtCleanup w:val="4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los Bacha">
    <w15:presenceInfo w15:providerId="AD" w15:userId="S::carlos.bacha@simplificpavarini.com.br::ccb13bb3-dd4e-47c8-9921-41ec5a5a53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31"/>
    <w:rsid w:val="000038FC"/>
    <w:rsid w:val="00003B08"/>
    <w:rsid w:val="000147B0"/>
    <w:rsid w:val="000159E8"/>
    <w:rsid w:val="0001651B"/>
    <w:rsid w:val="00035D6D"/>
    <w:rsid w:val="000511C0"/>
    <w:rsid w:val="000534DB"/>
    <w:rsid w:val="0005754E"/>
    <w:rsid w:val="0006366F"/>
    <w:rsid w:val="000809A4"/>
    <w:rsid w:val="0008206B"/>
    <w:rsid w:val="00082FDB"/>
    <w:rsid w:val="00084F68"/>
    <w:rsid w:val="00090571"/>
    <w:rsid w:val="00092C66"/>
    <w:rsid w:val="00096DC6"/>
    <w:rsid w:val="000B18B7"/>
    <w:rsid w:val="000B3EE6"/>
    <w:rsid w:val="000B4F8A"/>
    <w:rsid w:val="000B6291"/>
    <w:rsid w:val="000B6E61"/>
    <w:rsid w:val="000C1902"/>
    <w:rsid w:val="000D08A6"/>
    <w:rsid w:val="000D17B5"/>
    <w:rsid w:val="000E082D"/>
    <w:rsid w:val="000E48DC"/>
    <w:rsid w:val="000F08A3"/>
    <w:rsid w:val="000F0CEE"/>
    <w:rsid w:val="0010373F"/>
    <w:rsid w:val="00105545"/>
    <w:rsid w:val="0010581C"/>
    <w:rsid w:val="00105B5F"/>
    <w:rsid w:val="00107C57"/>
    <w:rsid w:val="00112699"/>
    <w:rsid w:val="00113F97"/>
    <w:rsid w:val="00114E60"/>
    <w:rsid w:val="00123995"/>
    <w:rsid w:val="00123F08"/>
    <w:rsid w:val="00130379"/>
    <w:rsid w:val="00134AE8"/>
    <w:rsid w:val="00141F40"/>
    <w:rsid w:val="00145228"/>
    <w:rsid w:val="001473BB"/>
    <w:rsid w:val="0015176D"/>
    <w:rsid w:val="0015189D"/>
    <w:rsid w:val="00155054"/>
    <w:rsid w:val="00156FBD"/>
    <w:rsid w:val="0018311C"/>
    <w:rsid w:val="00184D53"/>
    <w:rsid w:val="00190E8F"/>
    <w:rsid w:val="00194954"/>
    <w:rsid w:val="00194BEC"/>
    <w:rsid w:val="0019586C"/>
    <w:rsid w:val="001A7598"/>
    <w:rsid w:val="001B20EE"/>
    <w:rsid w:val="001B788A"/>
    <w:rsid w:val="001D0194"/>
    <w:rsid w:val="001D3B3E"/>
    <w:rsid w:val="001D7447"/>
    <w:rsid w:val="001D7E55"/>
    <w:rsid w:val="001E2236"/>
    <w:rsid w:val="001E26E8"/>
    <w:rsid w:val="001E3A80"/>
    <w:rsid w:val="001F1FF8"/>
    <w:rsid w:val="001F318E"/>
    <w:rsid w:val="002112FF"/>
    <w:rsid w:val="002142C5"/>
    <w:rsid w:val="00215901"/>
    <w:rsid w:val="00217DDA"/>
    <w:rsid w:val="002202DC"/>
    <w:rsid w:val="00221139"/>
    <w:rsid w:val="00222B4F"/>
    <w:rsid w:val="002307F8"/>
    <w:rsid w:val="0024244A"/>
    <w:rsid w:val="0024334A"/>
    <w:rsid w:val="00247903"/>
    <w:rsid w:val="002579CE"/>
    <w:rsid w:val="002613C6"/>
    <w:rsid w:val="0026236B"/>
    <w:rsid w:val="002744C7"/>
    <w:rsid w:val="00276799"/>
    <w:rsid w:val="00277967"/>
    <w:rsid w:val="00280EF5"/>
    <w:rsid w:val="00281420"/>
    <w:rsid w:val="00287F09"/>
    <w:rsid w:val="002926FB"/>
    <w:rsid w:val="002975E7"/>
    <w:rsid w:val="002A65C2"/>
    <w:rsid w:val="002B12E1"/>
    <w:rsid w:val="002B43DA"/>
    <w:rsid w:val="002B7252"/>
    <w:rsid w:val="002B78AD"/>
    <w:rsid w:val="002C6F18"/>
    <w:rsid w:val="002D2CEF"/>
    <w:rsid w:val="002D36CA"/>
    <w:rsid w:val="002D3A84"/>
    <w:rsid w:val="002D3F65"/>
    <w:rsid w:val="002D4EAE"/>
    <w:rsid w:val="002D51BF"/>
    <w:rsid w:val="002E548A"/>
    <w:rsid w:val="002F1A5E"/>
    <w:rsid w:val="00304A90"/>
    <w:rsid w:val="00306BEE"/>
    <w:rsid w:val="00312F97"/>
    <w:rsid w:val="00315FF9"/>
    <w:rsid w:val="00317F91"/>
    <w:rsid w:val="003201A4"/>
    <w:rsid w:val="003345E8"/>
    <w:rsid w:val="0034471C"/>
    <w:rsid w:val="003460D1"/>
    <w:rsid w:val="00360354"/>
    <w:rsid w:val="003659CD"/>
    <w:rsid w:val="00366B93"/>
    <w:rsid w:val="00367515"/>
    <w:rsid w:val="00370B57"/>
    <w:rsid w:val="0037466E"/>
    <w:rsid w:val="00374777"/>
    <w:rsid w:val="00380697"/>
    <w:rsid w:val="00392918"/>
    <w:rsid w:val="003A284E"/>
    <w:rsid w:val="003B2E65"/>
    <w:rsid w:val="003B529B"/>
    <w:rsid w:val="003B71B4"/>
    <w:rsid w:val="003C3E57"/>
    <w:rsid w:val="003D11EA"/>
    <w:rsid w:val="003D3565"/>
    <w:rsid w:val="003E0E7D"/>
    <w:rsid w:val="003E5EEB"/>
    <w:rsid w:val="003E6825"/>
    <w:rsid w:val="003F0CE5"/>
    <w:rsid w:val="003F1FE9"/>
    <w:rsid w:val="003F304E"/>
    <w:rsid w:val="003F3E2E"/>
    <w:rsid w:val="00404121"/>
    <w:rsid w:val="0040628B"/>
    <w:rsid w:val="00406939"/>
    <w:rsid w:val="0040784B"/>
    <w:rsid w:val="004109E5"/>
    <w:rsid w:val="00412131"/>
    <w:rsid w:val="004143DF"/>
    <w:rsid w:val="004153FD"/>
    <w:rsid w:val="00422FB9"/>
    <w:rsid w:val="0042376C"/>
    <w:rsid w:val="00424ED1"/>
    <w:rsid w:val="004303FD"/>
    <w:rsid w:val="00440260"/>
    <w:rsid w:val="00446821"/>
    <w:rsid w:val="004476EC"/>
    <w:rsid w:val="00463F17"/>
    <w:rsid w:val="00466202"/>
    <w:rsid w:val="00472BA9"/>
    <w:rsid w:val="0047658D"/>
    <w:rsid w:val="00480910"/>
    <w:rsid w:val="00483A33"/>
    <w:rsid w:val="00491C2D"/>
    <w:rsid w:val="00492674"/>
    <w:rsid w:val="004A4116"/>
    <w:rsid w:val="004A5021"/>
    <w:rsid w:val="004B0B34"/>
    <w:rsid w:val="004B0E3B"/>
    <w:rsid w:val="004B45E5"/>
    <w:rsid w:val="004C3DF8"/>
    <w:rsid w:val="004C688D"/>
    <w:rsid w:val="004C720D"/>
    <w:rsid w:val="004D108A"/>
    <w:rsid w:val="004D19E8"/>
    <w:rsid w:val="004D4B38"/>
    <w:rsid w:val="004E4658"/>
    <w:rsid w:val="004E78E4"/>
    <w:rsid w:val="004F12F3"/>
    <w:rsid w:val="004F18EA"/>
    <w:rsid w:val="004F382E"/>
    <w:rsid w:val="004F7FE5"/>
    <w:rsid w:val="00511606"/>
    <w:rsid w:val="0051665F"/>
    <w:rsid w:val="00521852"/>
    <w:rsid w:val="005258DE"/>
    <w:rsid w:val="00526CE5"/>
    <w:rsid w:val="00537568"/>
    <w:rsid w:val="0054044F"/>
    <w:rsid w:val="005409F6"/>
    <w:rsid w:val="00541B96"/>
    <w:rsid w:val="00544A89"/>
    <w:rsid w:val="0054798C"/>
    <w:rsid w:val="00547C98"/>
    <w:rsid w:val="0055732E"/>
    <w:rsid w:val="005670AA"/>
    <w:rsid w:val="005724B0"/>
    <w:rsid w:val="005740BE"/>
    <w:rsid w:val="005A30B3"/>
    <w:rsid w:val="005A686D"/>
    <w:rsid w:val="005B6C0B"/>
    <w:rsid w:val="005B7F03"/>
    <w:rsid w:val="005C0E41"/>
    <w:rsid w:val="005C5412"/>
    <w:rsid w:val="005C5CF5"/>
    <w:rsid w:val="005D198C"/>
    <w:rsid w:val="005D229A"/>
    <w:rsid w:val="005E71E7"/>
    <w:rsid w:val="005F6CE3"/>
    <w:rsid w:val="005F7DAC"/>
    <w:rsid w:val="006004BD"/>
    <w:rsid w:val="00611730"/>
    <w:rsid w:val="006127B4"/>
    <w:rsid w:val="0061631B"/>
    <w:rsid w:val="0062316F"/>
    <w:rsid w:val="0063784E"/>
    <w:rsid w:val="00642F2A"/>
    <w:rsid w:val="006565B8"/>
    <w:rsid w:val="00662D2B"/>
    <w:rsid w:val="006647B7"/>
    <w:rsid w:val="00666094"/>
    <w:rsid w:val="00672DD7"/>
    <w:rsid w:val="0068107B"/>
    <w:rsid w:val="0068598B"/>
    <w:rsid w:val="00686395"/>
    <w:rsid w:val="00694A54"/>
    <w:rsid w:val="0069631E"/>
    <w:rsid w:val="006B275B"/>
    <w:rsid w:val="006B4031"/>
    <w:rsid w:val="006B439B"/>
    <w:rsid w:val="006C036E"/>
    <w:rsid w:val="006C2F64"/>
    <w:rsid w:val="006D123C"/>
    <w:rsid w:val="006D1BC1"/>
    <w:rsid w:val="006D5577"/>
    <w:rsid w:val="006E3843"/>
    <w:rsid w:val="006F05DC"/>
    <w:rsid w:val="006F174B"/>
    <w:rsid w:val="006F4BBC"/>
    <w:rsid w:val="00705AF5"/>
    <w:rsid w:val="007077A6"/>
    <w:rsid w:val="00714A68"/>
    <w:rsid w:val="00722349"/>
    <w:rsid w:val="00726E71"/>
    <w:rsid w:val="00730969"/>
    <w:rsid w:val="00734FCA"/>
    <w:rsid w:val="007359B9"/>
    <w:rsid w:val="0074449E"/>
    <w:rsid w:val="00754898"/>
    <w:rsid w:val="00756E8E"/>
    <w:rsid w:val="00762AA7"/>
    <w:rsid w:val="00763A74"/>
    <w:rsid w:val="00767263"/>
    <w:rsid w:val="00767AD7"/>
    <w:rsid w:val="007759EE"/>
    <w:rsid w:val="00775A88"/>
    <w:rsid w:val="007767DF"/>
    <w:rsid w:val="00786CC4"/>
    <w:rsid w:val="0078746E"/>
    <w:rsid w:val="00787936"/>
    <w:rsid w:val="007A0015"/>
    <w:rsid w:val="007A18FB"/>
    <w:rsid w:val="007A6CD2"/>
    <w:rsid w:val="007B199E"/>
    <w:rsid w:val="007B2477"/>
    <w:rsid w:val="007B5171"/>
    <w:rsid w:val="007B5449"/>
    <w:rsid w:val="007B6C0C"/>
    <w:rsid w:val="007E07FB"/>
    <w:rsid w:val="007E3179"/>
    <w:rsid w:val="007E7775"/>
    <w:rsid w:val="007F2C94"/>
    <w:rsid w:val="00800E79"/>
    <w:rsid w:val="00805A0E"/>
    <w:rsid w:val="00806498"/>
    <w:rsid w:val="00807E03"/>
    <w:rsid w:val="00825138"/>
    <w:rsid w:val="0082644B"/>
    <w:rsid w:val="008265A3"/>
    <w:rsid w:val="00827562"/>
    <w:rsid w:val="00843714"/>
    <w:rsid w:val="008477A9"/>
    <w:rsid w:val="00851012"/>
    <w:rsid w:val="00851DD7"/>
    <w:rsid w:val="00852281"/>
    <w:rsid w:val="0086008B"/>
    <w:rsid w:val="008609C6"/>
    <w:rsid w:val="00872FE2"/>
    <w:rsid w:val="0089330E"/>
    <w:rsid w:val="008A2175"/>
    <w:rsid w:val="008A3799"/>
    <w:rsid w:val="008A7A2F"/>
    <w:rsid w:val="008B1268"/>
    <w:rsid w:val="008B5051"/>
    <w:rsid w:val="008B7D53"/>
    <w:rsid w:val="008C09A0"/>
    <w:rsid w:val="008C32F7"/>
    <w:rsid w:val="008C3CB3"/>
    <w:rsid w:val="008D13CB"/>
    <w:rsid w:val="008E3D89"/>
    <w:rsid w:val="008E7CF0"/>
    <w:rsid w:val="008F33A2"/>
    <w:rsid w:val="008F590E"/>
    <w:rsid w:val="009259F6"/>
    <w:rsid w:val="00925A01"/>
    <w:rsid w:val="00925BAE"/>
    <w:rsid w:val="0093261E"/>
    <w:rsid w:val="00933285"/>
    <w:rsid w:val="009409A0"/>
    <w:rsid w:val="009450AD"/>
    <w:rsid w:val="00945448"/>
    <w:rsid w:val="009550A6"/>
    <w:rsid w:val="009601A5"/>
    <w:rsid w:val="00962178"/>
    <w:rsid w:val="009625A1"/>
    <w:rsid w:val="00965ABA"/>
    <w:rsid w:val="00970F99"/>
    <w:rsid w:val="009713BA"/>
    <w:rsid w:val="009717FC"/>
    <w:rsid w:val="00972420"/>
    <w:rsid w:val="00973D71"/>
    <w:rsid w:val="0098150B"/>
    <w:rsid w:val="00983582"/>
    <w:rsid w:val="009852E2"/>
    <w:rsid w:val="0098665C"/>
    <w:rsid w:val="009912F7"/>
    <w:rsid w:val="009A29C7"/>
    <w:rsid w:val="009A62FF"/>
    <w:rsid w:val="009B002F"/>
    <w:rsid w:val="009B309F"/>
    <w:rsid w:val="009B5413"/>
    <w:rsid w:val="009C4473"/>
    <w:rsid w:val="009C626F"/>
    <w:rsid w:val="009D016B"/>
    <w:rsid w:val="009D33C1"/>
    <w:rsid w:val="009D6108"/>
    <w:rsid w:val="009E0304"/>
    <w:rsid w:val="009E4B4F"/>
    <w:rsid w:val="009E78C1"/>
    <w:rsid w:val="009F18EB"/>
    <w:rsid w:val="009F5C14"/>
    <w:rsid w:val="00A02B31"/>
    <w:rsid w:val="00A1097D"/>
    <w:rsid w:val="00A15A6B"/>
    <w:rsid w:val="00A21B89"/>
    <w:rsid w:val="00A22212"/>
    <w:rsid w:val="00A23B8F"/>
    <w:rsid w:val="00A23DD9"/>
    <w:rsid w:val="00A374CC"/>
    <w:rsid w:val="00A45CD6"/>
    <w:rsid w:val="00A46B56"/>
    <w:rsid w:val="00A46BF2"/>
    <w:rsid w:val="00A54E0E"/>
    <w:rsid w:val="00A558CB"/>
    <w:rsid w:val="00A63EFF"/>
    <w:rsid w:val="00A64077"/>
    <w:rsid w:val="00A6623D"/>
    <w:rsid w:val="00A6740D"/>
    <w:rsid w:val="00A719BE"/>
    <w:rsid w:val="00A7729E"/>
    <w:rsid w:val="00A802DB"/>
    <w:rsid w:val="00A95EB2"/>
    <w:rsid w:val="00A96229"/>
    <w:rsid w:val="00AA0FFC"/>
    <w:rsid w:val="00AA356C"/>
    <w:rsid w:val="00AA601A"/>
    <w:rsid w:val="00AB2A41"/>
    <w:rsid w:val="00AB3CD8"/>
    <w:rsid w:val="00AB56E5"/>
    <w:rsid w:val="00AB74B0"/>
    <w:rsid w:val="00AC39EB"/>
    <w:rsid w:val="00AC3C6A"/>
    <w:rsid w:val="00AC3D1D"/>
    <w:rsid w:val="00AC5771"/>
    <w:rsid w:val="00AC5A6C"/>
    <w:rsid w:val="00AE0922"/>
    <w:rsid w:val="00AE166E"/>
    <w:rsid w:val="00AE1D3B"/>
    <w:rsid w:val="00AE22BF"/>
    <w:rsid w:val="00AE4A47"/>
    <w:rsid w:val="00AF5A9B"/>
    <w:rsid w:val="00B00D5D"/>
    <w:rsid w:val="00B05C1F"/>
    <w:rsid w:val="00B13101"/>
    <w:rsid w:val="00B15C03"/>
    <w:rsid w:val="00B20794"/>
    <w:rsid w:val="00B25860"/>
    <w:rsid w:val="00B30BEA"/>
    <w:rsid w:val="00B30E30"/>
    <w:rsid w:val="00B347B9"/>
    <w:rsid w:val="00B354CA"/>
    <w:rsid w:val="00B3651B"/>
    <w:rsid w:val="00B36629"/>
    <w:rsid w:val="00B42817"/>
    <w:rsid w:val="00B45AA9"/>
    <w:rsid w:val="00B56A4D"/>
    <w:rsid w:val="00B670C9"/>
    <w:rsid w:val="00B67438"/>
    <w:rsid w:val="00B74EDC"/>
    <w:rsid w:val="00B76943"/>
    <w:rsid w:val="00B821D2"/>
    <w:rsid w:val="00B9095B"/>
    <w:rsid w:val="00B93198"/>
    <w:rsid w:val="00B9413F"/>
    <w:rsid w:val="00B947C9"/>
    <w:rsid w:val="00BA65D2"/>
    <w:rsid w:val="00BA7E71"/>
    <w:rsid w:val="00BC4641"/>
    <w:rsid w:val="00BD75D5"/>
    <w:rsid w:val="00BE2AB6"/>
    <w:rsid w:val="00BE4253"/>
    <w:rsid w:val="00BE5729"/>
    <w:rsid w:val="00BF3B88"/>
    <w:rsid w:val="00BF410E"/>
    <w:rsid w:val="00BF46FA"/>
    <w:rsid w:val="00BF4D40"/>
    <w:rsid w:val="00BF5513"/>
    <w:rsid w:val="00C05BD6"/>
    <w:rsid w:val="00C05D5E"/>
    <w:rsid w:val="00C10AB9"/>
    <w:rsid w:val="00C11B99"/>
    <w:rsid w:val="00C14366"/>
    <w:rsid w:val="00C14D02"/>
    <w:rsid w:val="00C22EFC"/>
    <w:rsid w:val="00C30FBC"/>
    <w:rsid w:val="00C3339A"/>
    <w:rsid w:val="00C41049"/>
    <w:rsid w:val="00C450AD"/>
    <w:rsid w:val="00C45ADE"/>
    <w:rsid w:val="00C51377"/>
    <w:rsid w:val="00C53A70"/>
    <w:rsid w:val="00C55291"/>
    <w:rsid w:val="00C77C20"/>
    <w:rsid w:val="00C84098"/>
    <w:rsid w:val="00C87D08"/>
    <w:rsid w:val="00C91C7E"/>
    <w:rsid w:val="00C932EB"/>
    <w:rsid w:val="00CA3DE3"/>
    <w:rsid w:val="00CA5B75"/>
    <w:rsid w:val="00CA6F73"/>
    <w:rsid w:val="00CB103D"/>
    <w:rsid w:val="00CB2489"/>
    <w:rsid w:val="00CB5F56"/>
    <w:rsid w:val="00CC5B7B"/>
    <w:rsid w:val="00CD4A1C"/>
    <w:rsid w:val="00CD79C0"/>
    <w:rsid w:val="00CE2739"/>
    <w:rsid w:val="00CE55AE"/>
    <w:rsid w:val="00CF1DD8"/>
    <w:rsid w:val="00D04B2D"/>
    <w:rsid w:val="00D11B41"/>
    <w:rsid w:val="00D315D6"/>
    <w:rsid w:val="00D336D6"/>
    <w:rsid w:val="00D355F4"/>
    <w:rsid w:val="00D43C13"/>
    <w:rsid w:val="00D4787A"/>
    <w:rsid w:val="00D53D23"/>
    <w:rsid w:val="00D53FDA"/>
    <w:rsid w:val="00D613E5"/>
    <w:rsid w:val="00D6326A"/>
    <w:rsid w:val="00D7135A"/>
    <w:rsid w:val="00D72145"/>
    <w:rsid w:val="00D7259F"/>
    <w:rsid w:val="00D72D31"/>
    <w:rsid w:val="00D76B09"/>
    <w:rsid w:val="00D92561"/>
    <w:rsid w:val="00D92FF3"/>
    <w:rsid w:val="00DA0410"/>
    <w:rsid w:val="00DA3790"/>
    <w:rsid w:val="00DC5B16"/>
    <w:rsid w:val="00DC6624"/>
    <w:rsid w:val="00DD2187"/>
    <w:rsid w:val="00DE0A43"/>
    <w:rsid w:val="00DE3284"/>
    <w:rsid w:val="00DE3FF7"/>
    <w:rsid w:val="00DF0974"/>
    <w:rsid w:val="00DF4C3B"/>
    <w:rsid w:val="00E003C0"/>
    <w:rsid w:val="00E1116D"/>
    <w:rsid w:val="00E118E3"/>
    <w:rsid w:val="00E164AE"/>
    <w:rsid w:val="00E229D5"/>
    <w:rsid w:val="00E2447E"/>
    <w:rsid w:val="00E301E6"/>
    <w:rsid w:val="00E31486"/>
    <w:rsid w:val="00E42961"/>
    <w:rsid w:val="00E44B61"/>
    <w:rsid w:val="00E52362"/>
    <w:rsid w:val="00E565A2"/>
    <w:rsid w:val="00E63E86"/>
    <w:rsid w:val="00E67567"/>
    <w:rsid w:val="00E7128C"/>
    <w:rsid w:val="00E8063B"/>
    <w:rsid w:val="00E80978"/>
    <w:rsid w:val="00E8175F"/>
    <w:rsid w:val="00E81C19"/>
    <w:rsid w:val="00E909A8"/>
    <w:rsid w:val="00EA597C"/>
    <w:rsid w:val="00EA7B84"/>
    <w:rsid w:val="00EB0FB2"/>
    <w:rsid w:val="00EB5207"/>
    <w:rsid w:val="00EC011D"/>
    <w:rsid w:val="00EC050A"/>
    <w:rsid w:val="00EC3D23"/>
    <w:rsid w:val="00ED4CA3"/>
    <w:rsid w:val="00ED5748"/>
    <w:rsid w:val="00ED78F1"/>
    <w:rsid w:val="00EE09CA"/>
    <w:rsid w:val="00EE1372"/>
    <w:rsid w:val="00EE20FC"/>
    <w:rsid w:val="00EE2178"/>
    <w:rsid w:val="00EE283B"/>
    <w:rsid w:val="00EE61B0"/>
    <w:rsid w:val="00EE793E"/>
    <w:rsid w:val="00EE7BB9"/>
    <w:rsid w:val="00EF4139"/>
    <w:rsid w:val="00EF5E07"/>
    <w:rsid w:val="00EF72B4"/>
    <w:rsid w:val="00EF7378"/>
    <w:rsid w:val="00F00572"/>
    <w:rsid w:val="00F05AD8"/>
    <w:rsid w:val="00F07E3E"/>
    <w:rsid w:val="00F12170"/>
    <w:rsid w:val="00F14097"/>
    <w:rsid w:val="00F2546D"/>
    <w:rsid w:val="00F26F2A"/>
    <w:rsid w:val="00F405FF"/>
    <w:rsid w:val="00F43AD8"/>
    <w:rsid w:val="00F562E4"/>
    <w:rsid w:val="00F5729C"/>
    <w:rsid w:val="00F578D3"/>
    <w:rsid w:val="00F730FD"/>
    <w:rsid w:val="00F769D6"/>
    <w:rsid w:val="00F77843"/>
    <w:rsid w:val="00F806BC"/>
    <w:rsid w:val="00F86779"/>
    <w:rsid w:val="00F92944"/>
    <w:rsid w:val="00FA1BB0"/>
    <w:rsid w:val="00FA5AA5"/>
    <w:rsid w:val="00FA7289"/>
    <w:rsid w:val="00FB45E3"/>
    <w:rsid w:val="00FB627F"/>
    <w:rsid w:val="00FB72B4"/>
    <w:rsid w:val="00FB79E7"/>
    <w:rsid w:val="00FC56A8"/>
    <w:rsid w:val="00FD422C"/>
    <w:rsid w:val="00FE2CBA"/>
    <w:rsid w:val="00FE34DE"/>
    <w:rsid w:val="00FF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3823"/>
  <w15:chartTrackingRefBased/>
  <w15:docId w15:val="{E2240E39-0173-43E4-9A69-443E2AA2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121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1213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12131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1213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styleId="Hyperlink">
    <w:name w:val="Hyperlink"/>
    <w:uiPriority w:val="99"/>
    <w:rsid w:val="00412131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412131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Guideline,Tulo1,encabezado"/>
    <w:basedOn w:val="Normal"/>
    <w:link w:val="CabealhoChar"/>
    <w:rsid w:val="004121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Guideline Char,Tulo1 Char,encabezado Char"/>
    <w:basedOn w:val="Fontepargpadro"/>
    <w:link w:val="Cabealho"/>
    <w:uiPriority w:val="99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mrio1">
    <w:name w:val="toc 1"/>
    <w:basedOn w:val="Normal"/>
    <w:next w:val="Normal"/>
    <w:autoRedefine/>
    <w:uiPriority w:val="39"/>
    <w:rsid w:val="00412131"/>
    <w:pPr>
      <w:tabs>
        <w:tab w:val="left" w:pos="709"/>
        <w:tab w:val="right" w:leader="dot" w:pos="9214"/>
      </w:tabs>
      <w:spacing w:line="300" w:lineRule="exact"/>
      <w:ind w:left="340" w:right="-2"/>
    </w:pPr>
    <w:rPr>
      <w:b/>
      <w:smallCaps/>
      <w:noProof/>
      <w:sz w:val="20"/>
      <w:szCs w:val="20"/>
    </w:rPr>
  </w:style>
  <w:style w:type="paragraph" w:styleId="Ttulo">
    <w:name w:val="Title"/>
    <w:aliases w:val="t"/>
    <w:basedOn w:val="Normal"/>
    <w:next w:val="Subttulo"/>
    <w:link w:val="TtuloChar"/>
    <w:qFormat/>
    <w:rsid w:val="00412131"/>
    <w:pPr>
      <w:suppressAutoHyphens/>
      <w:jc w:val="center"/>
    </w:pPr>
    <w:rPr>
      <w:b/>
      <w:sz w:val="28"/>
      <w:szCs w:val="20"/>
      <w:u w:val="single"/>
      <w:lang w:eastAsia="ar-SA"/>
    </w:rPr>
  </w:style>
  <w:style w:type="paragraph" w:styleId="Subttulo">
    <w:name w:val="Subtitle"/>
    <w:basedOn w:val="Normal"/>
    <w:next w:val="Normal"/>
    <w:link w:val="SubttuloChar"/>
    <w:qFormat/>
    <w:rsid w:val="0041213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tuloChar">
    <w:name w:val="Subtítulo Char"/>
    <w:basedOn w:val="Fontepargpadro"/>
    <w:link w:val="Subttulo"/>
    <w:rsid w:val="00412131"/>
    <w:rPr>
      <w:rFonts w:asciiTheme="majorHAnsi" w:eastAsiaTheme="majorEastAsia" w:hAnsiTheme="majorHAnsi" w:cstheme="majorBidi"/>
      <w:sz w:val="24"/>
      <w:szCs w:val="24"/>
      <w:lang w:eastAsia="pt-BR"/>
    </w:rPr>
  </w:style>
  <w:style w:type="character" w:customStyle="1" w:styleId="TtuloChar">
    <w:name w:val="Título Char"/>
    <w:aliases w:val="t Char"/>
    <w:basedOn w:val="Fontepargpadro"/>
    <w:link w:val="Ttulo"/>
    <w:rsid w:val="00412131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1213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412131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locked/>
    <w:rsid w:val="001E26E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ltaViewDeletion">
    <w:name w:val="DeltaView Deletion"/>
    <w:rsid w:val="00412131"/>
    <w:rPr>
      <w:strike/>
      <w:color w:val="FF0000"/>
    </w:rPr>
  </w:style>
  <w:style w:type="table" w:styleId="Tabelacomgrade">
    <w:name w:val="Table Grid"/>
    <w:basedOn w:val="Tabelanormal"/>
    <w:rsid w:val="0041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3Alt">
    <w:name w:val="Heading 3 Alt"/>
    <w:basedOn w:val="Ttulo3"/>
    <w:rsid w:val="00412131"/>
    <w:pPr>
      <w:keepNext w:val="0"/>
      <w:keepLines w:val="0"/>
      <w:spacing w:before="0" w:after="240"/>
      <w:ind w:left="709"/>
      <w:jc w:val="both"/>
    </w:pPr>
    <w:rPr>
      <w:rFonts w:ascii="Times New Roman" w:eastAsia="Times New Roman" w:hAnsi="Times New Roman" w:cs="Arial"/>
      <w:bCs/>
      <w:color w:val="auto"/>
      <w:sz w:val="22"/>
      <w:szCs w:val="26"/>
      <w:lang w:eastAsia="en-US"/>
    </w:rPr>
  </w:style>
  <w:style w:type="paragraph" w:customStyle="1" w:styleId="Parties">
    <w:name w:val="Parties"/>
    <w:basedOn w:val="Normal"/>
    <w:rsid w:val="00412131"/>
    <w:pPr>
      <w:numPr>
        <w:numId w:val="2"/>
      </w:numPr>
      <w:spacing w:after="240"/>
      <w:jc w:val="both"/>
    </w:pPr>
    <w:rPr>
      <w:bCs/>
      <w:sz w:val="22"/>
      <w:szCs w:val="20"/>
      <w:lang w:eastAsia="en-US"/>
    </w:rPr>
  </w:style>
  <w:style w:type="paragraph" w:customStyle="1" w:styleId="PargrafodaLista1">
    <w:name w:val="Parágrafo da Lista1"/>
    <w:basedOn w:val="Normal"/>
    <w:uiPriority w:val="99"/>
    <w:qFormat/>
    <w:rsid w:val="00412131"/>
    <w:pPr>
      <w:ind w:left="708"/>
    </w:pPr>
  </w:style>
  <w:style w:type="paragraph" w:customStyle="1" w:styleId="p0">
    <w:name w:val="p0"/>
    <w:basedOn w:val="Normal"/>
    <w:rsid w:val="00412131"/>
    <w:pPr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/>
      <w:szCs w:val="20"/>
    </w:rPr>
  </w:style>
  <w:style w:type="paragraph" w:styleId="NormalWeb">
    <w:name w:val="Normal (Web)"/>
    <w:basedOn w:val="Normal"/>
    <w:uiPriority w:val="99"/>
    <w:semiHidden/>
    <w:unhideWhenUsed/>
    <w:rsid w:val="00412131"/>
  </w:style>
  <w:style w:type="paragraph" w:customStyle="1" w:styleId="BodyText21">
    <w:name w:val="Body Text 21"/>
    <w:basedOn w:val="Normal"/>
    <w:rsid w:val="00412131"/>
    <w:pPr>
      <w:jc w:val="both"/>
    </w:pPr>
  </w:style>
  <w:style w:type="paragraph" w:styleId="Corpodetexto2">
    <w:name w:val="Body Text 2"/>
    <w:basedOn w:val="Normal"/>
    <w:link w:val="Corpodetexto2Char"/>
    <w:unhideWhenUsed/>
    <w:rsid w:val="0041213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AgmtTitletitle2">
    <w:name w:val="Título.Agmt Title.title.2"/>
    <w:basedOn w:val="Normal"/>
    <w:rsid w:val="00412131"/>
    <w:pPr>
      <w:jc w:val="center"/>
    </w:pPr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1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213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2131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1213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1213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34"/>
    <w:qFormat/>
    <w:rsid w:val="00412131"/>
    <w:pPr>
      <w:autoSpaceDE w:val="0"/>
      <w:autoSpaceDN w:val="0"/>
      <w:adjustRightInd w:val="0"/>
      <w:ind w:left="708"/>
    </w:pPr>
    <w:rPr>
      <w:szCs w:val="20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213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121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412131"/>
  </w:style>
  <w:style w:type="character" w:styleId="Refdecomentrio">
    <w:name w:val="annotation reference"/>
    <w:basedOn w:val="Fontepargpadro"/>
    <w:uiPriority w:val="99"/>
    <w:semiHidden/>
    <w:unhideWhenUsed/>
    <w:rsid w:val="00412131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213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1213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DeltaViewInsertion">
    <w:name w:val="DeltaView Insertion"/>
    <w:rsid w:val="00412131"/>
    <w:rPr>
      <w:color w:val="0000FF"/>
      <w:spacing w:val="0"/>
      <w:u w:val="double"/>
    </w:rPr>
  </w:style>
  <w:style w:type="character" w:styleId="HiperlinkVisitado">
    <w:name w:val="FollowedHyperlink"/>
    <w:basedOn w:val="Fontepargpadro"/>
    <w:uiPriority w:val="99"/>
    <w:semiHidden/>
    <w:unhideWhenUsed/>
    <w:rsid w:val="00412131"/>
    <w:rPr>
      <w:color w:val="954F72"/>
      <w:u w:val="single"/>
    </w:rPr>
  </w:style>
  <w:style w:type="paragraph" w:customStyle="1" w:styleId="xl74">
    <w:name w:val="xl74"/>
    <w:basedOn w:val="Normal"/>
    <w:rsid w:val="00412131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xl75">
    <w:name w:val="xl75"/>
    <w:basedOn w:val="Normal"/>
    <w:rsid w:val="00412131"/>
    <w:pPr>
      <w:shd w:val="clear" w:color="000000" w:fill="000000"/>
      <w:spacing w:before="100" w:beforeAutospacing="1" w:after="100" w:afterAutospacing="1"/>
      <w:jc w:val="center"/>
    </w:pPr>
    <w:rPr>
      <w:rFonts w:ascii="Tahoma" w:hAnsi="Tahoma" w:cs="Tahoma"/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412131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sz w:val="18"/>
      <w:szCs w:val="18"/>
    </w:rPr>
  </w:style>
  <w:style w:type="paragraph" w:customStyle="1" w:styleId="xl77">
    <w:name w:val="xl77"/>
    <w:basedOn w:val="Normal"/>
    <w:rsid w:val="00412131"/>
    <w:pP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sz w:val="18"/>
      <w:szCs w:val="18"/>
    </w:rPr>
  </w:style>
  <w:style w:type="paragraph" w:customStyle="1" w:styleId="Default">
    <w:name w:val="Default"/>
    <w:rsid w:val="004121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1CharCharCharCharCharCharCharCharCharCharCharCharCharCharCharCharCharChar1">
    <w:name w:val="Char1 Char Char Char Char Char Char Char Char Char Char Char Char Char Char Char Char Char Char1"/>
    <w:basedOn w:val="Normal"/>
    <w:rsid w:val="0041213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412131"/>
    <w:rPr>
      <w:rFonts w:ascii="Lucida Grande" w:hAnsi="Lucida Grande" w:cs="Lucida Grand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412131"/>
    <w:rPr>
      <w:rFonts w:ascii="Lucida Grande" w:eastAsia="Times New Roman" w:hAnsi="Lucida Grande" w:cs="Lucida Grande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412131"/>
    <w:rPr>
      <w:color w:val="2B579A"/>
      <w:shd w:val="clear" w:color="auto" w:fill="E6E6E6"/>
    </w:rPr>
  </w:style>
  <w:style w:type="character" w:customStyle="1" w:styleId="paginabasicadestaque1">
    <w:name w:val="pagina_basica_destaque1"/>
    <w:rsid w:val="00412131"/>
    <w:rPr>
      <w:rFonts w:ascii="Trebuchet MS" w:hAnsi="Trebuchet MS" w:hint="default"/>
      <w:b/>
      <w:bCs/>
      <w:color w:val="299F91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063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022458611BA7547B5976911436D5643" ma:contentTypeVersion="15" ma:contentTypeDescription="Crie um novo documento." ma:contentTypeScope="" ma:versionID="e44f782692d0a6c636135268ab3d4359">
  <xsd:schema xmlns:xsd="http://www.w3.org/2001/XMLSchema" xmlns:xs="http://www.w3.org/2001/XMLSchema" xmlns:p="http://schemas.microsoft.com/office/2006/metadata/properties" xmlns:ns1="http://schemas.microsoft.com/sharepoint/v3" xmlns:ns2="9dee0a48-fc0c-418b-95fb-08cb8e59e960" xmlns:ns3="9069763c-e0cf-4490-964b-54ddf1228b1f" targetNamespace="http://schemas.microsoft.com/office/2006/metadata/properties" ma:root="true" ma:fieldsID="15b4f8d4fdfafebaf0e1ad8b1e2aee01" ns1:_="" ns2:_="" ns3:_="">
    <xsd:import namespace="http://schemas.microsoft.com/sharepoint/v3"/>
    <xsd:import namespace="9dee0a48-fc0c-418b-95fb-08cb8e59e960"/>
    <xsd:import namespace="9069763c-e0cf-4490-964b-54ddf1228b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e0a48-fc0c-418b-95fb-08cb8e59e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" ma:index="22" nillable="true" ma:displayName="m" ma:format="DateOnly" ma:internalName="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69763c-e0cf-4490-964b-54ddf1228b1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m xmlns="9dee0a48-fc0c-418b-95fb-08cb8e59e960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954751-A741-4951-9F26-E247826ED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dee0a48-fc0c-418b-95fb-08cb8e59e960"/>
    <ds:schemaRef ds:uri="9069763c-e0cf-4490-964b-54ddf1228b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2610EA-76C2-4276-A6B0-DA9E2371C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D7E2A-C310-4F2C-B5B4-553019C86BC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DB41E8-D611-467C-B0B0-B5127F892F1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dee0a48-fc0c-418b-95fb-08cb8e59e96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4330</Words>
  <Characters>23387</Characters>
  <Application>Microsoft Office Word</Application>
  <DocSecurity>4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Termo de Securitização</vt:lpstr>
      <vt:lpstr>Termo de Securitização</vt:lpstr>
    </vt:vector>
  </TitlesOfParts>
  <Company>DTAdvs</Company>
  <LinksUpToDate>false</LinksUpToDate>
  <CharactersWithSpaces>27662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Securitização</dc:title>
  <dc:subject>CRI Reserva das Flores</dc:subject>
  <dc:creator>Francisco Timoni</dc:creator>
  <cp:keywords/>
  <dc:description/>
  <cp:lastModifiedBy>Carlos Bacha</cp:lastModifiedBy>
  <cp:revision>2</cp:revision>
  <dcterms:created xsi:type="dcterms:W3CDTF">2021-08-16T15:02:00Z</dcterms:created>
  <dcterms:modified xsi:type="dcterms:W3CDTF">2021-08-16T15:02:00Z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0x0101000022458611BA7547B5976911436D5643</vt:lpwstr>
  </property>
</Properties>
</file>