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D80F" w14:textId="72E56F16"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bookmarkStart w:id="0" w:name="_GoBack"/>
      <w:bookmarkEnd w:id="0"/>
      <w:r w:rsidRPr="00070889">
        <w:rPr>
          <w:rFonts w:ascii="Tahoma" w:hAnsi="Tahoma" w:cs="Tahoma"/>
          <w:b/>
          <w:sz w:val="21"/>
          <w:szCs w:val="21"/>
        </w:rPr>
        <w:t>INSTRUMENTO PARTICULAR DE CESSÃO DE CRÉDITOS IMOBILIÁRIOS</w:t>
      </w:r>
      <w:ins w:id="1" w:author="Rinaldo Rabello" w:date="2020-05-14T08:12:00Z">
        <w:r w:rsidR="00992489">
          <w:rPr>
            <w:rFonts w:ascii="Tahoma" w:hAnsi="Tahoma" w:cs="Tahoma"/>
            <w:b/>
            <w:sz w:val="21"/>
            <w:szCs w:val="21"/>
          </w:rPr>
          <w:t>;</w:t>
        </w:r>
      </w:ins>
      <w:del w:id="2" w:author="Rinaldo Rabello" w:date="2020-05-14T08:12:00Z">
        <w:r w:rsidRPr="00070889" w:rsidDel="00992489">
          <w:rPr>
            <w:rFonts w:ascii="Tahoma" w:hAnsi="Tahoma" w:cs="Tahoma"/>
            <w:b/>
            <w:sz w:val="21"/>
            <w:szCs w:val="21"/>
          </w:rPr>
          <w:delText>,</w:delText>
        </w:r>
      </w:del>
      <w:r w:rsidRPr="00070889">
        <w:rPr>
          <w:rFonts w:ascii="Tahoma" w:hAnsi="Tahoma" w:cs="Tahoma"/>
          <w:b/>
          <w:sz w:val="21"/>
          <w:szCs w:val="21"/>
        </w:rPr>
        <w:t xml:space="preserve"> DE CESSÃO FIDUCIÁRIA DE CRÉDITOS EM GARANTIA E OUTRAS AVENÇAS</w:t>
      </w:r>
    </w:p>
    <w:p w14:paraId="70BF9794"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1270AB2"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Pelo presente instrumento particular, na melhor forma de direito as partes:</w:t>
      </w:r>
    </w:p>
    <w:p w14:paraId="51D200F1"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007AF2D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cedente:</w:t>
      </w:r>
    </w:p>
    <w:p w14:paraId="07C23C5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1922F46" w14:textId="2B753DA2" w:rsidR="0049470E" w:rsidRPr="00070889" w:rsidRDefault="00596A7E" w:rsidP="00070889">
      <w:pPr>
        <w:widowControl w:val="0"/>
        <w:autoSpaceDE w:val="0"/>
        <w:autoSpaceDN w:val="0"/>
        <w:adjustRightInd w:val="0"/>
        <w:spacing w:line="300" w:lineRule="exact"/>
        <w:jc w:val="both"/>
        <w:rPr>
          <w:rFonts w:ascii="Tahoma" w:hAnsi="Tahoma" w:cs="Tahoma"/>
          <w:sz w:val="21"/>
          <w:szCs w:val="21"/>
        </w:rPr>
      </w:pPr>
      <w:bookmarkStart w:id="3" w:name="_Hlk37167963"/>
      <w:bookmarkStart w:id="4" w:name="_Hlk523494136"/>
      <w:r w:rsidRPr="00070889">
        <w:rPr>
          <w:rFonts w:ascii="Tahoma" w:hAnsi="Tahoma" w:cs="Tahoma"/>
          <w:b/>
          <w:bCs/>
          <w:sz w:val="21"/>
          <w:szCs w:val="21"/>
        </w:rPr>
        <w:t>NOVUM MARACANAÚ EMPREENDIMENTO IMOBILIÁRIO SPE LTDA.</w:t>
      </w:r>
      <w:r w:rsidR="00D322C2" w:rsidRPr="00070889">
        <w:rPr>
          <w:rFonts w:ascii="Tahoma" w:hAnsi="Tahoma" w:cs="Tahoma"/>
          <w:sz w:val="21"/>
          <w:szCs w:val="21"/>
        </w:rPr>
        <w:t xml:space="preserve">, sociedade empresária limitada, inscrita no CNPJ/ME sob o nº </w:t>
      </w:r>
      <w:r w:rsidRPr="00070889">
        <w:rPr>
          <w:rFonts w:ascii="Tahoma" w:hAnsi="Tahoma" w:cs="Tahoma"/>
          <w:sz w:val="21"/>
          <w:szCs w:val="21"/>
        </w:rPr>
        <w:t>31.697.938/0001-36</w:t>
      </w:r>
      <w:r w:rsidR="00D322C2" w:rsidRPr="00070889">
        <w:rPr>
          <w:rFonts w:ascii="Tahoma" w:hAnsi="Tahoma" w:cs="Tahoma"/>
          <w:sz w:val="21"/>
          <w:szCs w:val="21"/>
        </w:rPr>
        <w:t xml:space="preserve">, com sede na Cidade de </w:t>
      </w:r>
      <w:r w:rsidRPr="00070889">
        <w:rPr>
          <w:rFonts w:ascii="Tahoma" w:hAnsi="Tahoma" w:cs="Tahoma"/>
          <w:sz w:val="21"/>
          <w:szCs w:val="21"/>
        </w:rPr>
        <w:t>Fortaleza</w:t>
      </w:r>
      <w:r w:rsidR="00D322C2" w:rsidRPr="00070889">
        <w:rPr>
          <w:rFonts w:ascii="Tahoma" w:hAnsi="Tahoma" w:cs="Tahoma"/>
          <w:sz w:val="21"/>
          <w:szCs w:val="21"/>
        </w:rPr>
        <w:t xml:space="preserve">, </w:t>
      </w:r>
      <w:r w:rsidR="007A02A8" w:rsidRPr="00070889">
        <w:rPr>
          <w:rFonts w:ascii="Tahoma" w:hAnsi="Tahoma" w:cs="Tahoma"/>
          <w:sz w:val="21"/>
          <w:szCs w:val="21"/>
        </w:rPr>
        <w:t xml:space="preserve">Estado </w:t>
      </w:r>
      <w:r w:rsidRPr="00070889">
        <w:rPr>
          <w:rFonts w:ascii="Tahoma" w:hAnsi="Tahoma" w:cs="Tahoma"/>
          <w:sz w:val="21"/>
          <w:szCs w:val="21"/>
        </w:rPr>
        <w:t>do Ceará</w:t>
      </w:r>
      <w:r w:rsidR="00D322C2" w:rsidRPr="00070889">
        <w:rPr>
          <w:rFonts w:ascii="Tahoma" w:hAnsi="Tahoma" w:cs="Tahoma"/>
          <w:sz w:val="21"/>
          <w:szCs w:val="21"/>
        </w:rPr>
        <w:t xml:space="preserve">, na Av. </w:t>
      </w:r>
      <w:r w:rsidRPr="00070889">
        <w:rPr>
          <w:rFonts w:ascii="Tahoma" w:hAnsi="Tahoma" w:cs="Tahoma"/>
          <w:sz w:val="21"/>
          <w:szCs w:val="21"/>
        </w:rPr>
        <w:t>Dom Luis</w:t>
      </w:r>
      <w:r w:rsidR="00D322C2" w:rsidRPr="00070889">
        <w:rPr>
          <w:rFonts w:ascii="Tahoma" w:hAnsi="Tahoma" w:cs="Tahoma"/>
          <w:sz w:val="21"/>
          <w:szCs w:val="21"/>
        </w:rPr>
        <w:t xml:space="preserve">, nº </w:t>
      </w:r>
      <w:r w:rsidRPr="00070889">
        <w:rPr>
          <w:rFonts w:ascii="Tahoma" w:hAnsi="Tahoma" w:cs="Tahoma"/>
          <w:sz w:val="21"/>
          <w:szCs w:val="21"/>
        </w:rPr>
        <w:t>880</w:t>
      </w:r>
      <w:r w:rsidR="00D322C2" w:rsidRPr="00070889">
        <w:rPr>
          <w:rFonts w:ascii="Tahoma" w:hAnsi="Tahoma" w:cs="Tahoma"/>
          <w:sz w:val="21"/>
          <w:szCs w:val="21"/>
        </w:rPr>
        <w:t xml:space="preserve">, sala </w:t>
      </w:r>
      <w:r w:rsidRPr="00070889">
        <w:rPr>
          <w:rFonts w:ascii="Tahoma" w:hAnsi="Tahoma" w:cs="Tahoma"/>
          <w:sz w:val="21"/>
          <w:szCs w:val="21"/>
        </w:rPr>
        <w:t>708</w:t>
      </w:r>
      <w:r w:rsidR="00D322C2" w:rsidRPr="00070889">
        <w:rPr>
          <w:rFonts w:ascii="Tahoma" w:hAnsi="Tahoma" w:cs="Tahoma"/>
          <w:sz w:val="21"/>
          <w:szCs w:val="21"/>
        </w:rPr>
        <w:t xml:space="preserve">, CEP </w:t>
      </w:r>
      <w:r w:rsidRPr="00070889">
        <w:rPr>
          <w:rFonts w:ascii="Tahoma" w:hAnsi="Tahoma" w:cs="Tahoma"/>
          <w:sz w:val="21"/>
          <w:szCs w:val="21"/>
        </w:rPr>
        <w:t>60.160-196</w:t>
      </w:r>
      <w:r w:rsidR="00D322C2" w:rsidRPr="00070889">
        <w:rPr>
          <w:rFonts w:ascii="Tahoma" w:hAnsi="Tahoma" w:cs="Tahoma"/>
          <w:sz w:val="21"/>
          <w:szCs w:val="21"/>
        </w:rPr>
        <w:t>, neste ato representada na forma de seu contrato social</w:t>
      </w:r>
      <w:bookmarkEnd w:id="3"/>
      <w:r w:rsidR="007A02A8" w:rsidRPr="00070889">
        <w:rPr>
          <w:rFonts w:ascii="Tahoma" w:hAnsi="Tahoma" w:cs="Tahoma"/>
          <w:sz w:val="21"/>
          <w:szCs w:val="21"/>
        </w:rPr>
        <w:t xml:space="preserve"> por seus representantes infra identificados</w:t>
      </w:r>
      <w:r w:rsidR="00D322C2" w:rsidRPr="00070889">
        <w:rPr>
          <w:rFonts w:ascii="Tahoma" w:hAnsi="Tahoma" w:cs="Tahoma"/>
          <w:sz w:val="21"/>
          <w:szCs w:val="21"/>
        </w:rPr>
        <w:t xml:space="preserve"> </w:t>
      </w:r>
      <w:bookmarkEnd w:id="4"/>
      <w:r w:rsidR="0049470E" w:rsidRPr="00070889">
        <w:rPr>
          <w:rFonts w:ascii="Tahoma" w:hAnsi="Tahoma" w:cs="Tahoma"/>
          <w:sz w:val="21"/>
          <w:szCs w:val="21"/>
        </w:rPr>
        <w:t>(“</w:t>
      </w:r>
      <w:r w:rsidR="0049470E" w:rsidRPr="00070889">
        <w:rPr>
          <w:rFonts w:ascii="Tahoma" w:hAnsi="Tahoma" w:cs="Tahoma"/>
          <w:sz w:val="21"/>
          <w:szCs w:val="21"/>
          <w:u w:val="single"/>
        </w:rPr>
        <w:t>Cedente</w:t>
      </w:r>
      <w:r w:rsidR="0049470E" w:rsidRPr="00070889">
        <w:rPr>
          <w:rFonts w:ascii="Tahoma" w:hAnsi="Tahoma" w:cs="Tahoma"/>
          <w:sz w:val="21"/>
          <w:szCs w:val="21"/>
        </w:rPr>
        <w:t>”);</w:t>
      </w:r>
    </w:p>
    <w:p w14:paraId="7BD24106" w14:textId="77777777" w:rsidR="006C4671" w:rsidRPr="00070889" w:rsidRDefault="006C4671" w:rsidP="00070889">
      <w:pPr>
        <w:widowControl w:val="0"/>
        <w:spacing w:line="300" w:lineRule="exact"/>
        <w:jc w:val="both"/>
        <w:rPr>
          <w:rFonts w:ascii="Tahoma" w:hAnsi="Tahoma" w:cs="Tahoma"/>
          <w:sz w:val="21"/>
          <w:szCs w:val="21"/>
        </w:rPr>
      </w:pPr>
    </w:p>
    <w:p w14:paraId="4C158674" w14:textId="77777777" w:rsidR="0049470E" w:rsidRPr="00070889" w:rsidRDefault="0049470E"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 na qualidade de </w:t>
      </w:r>
      <w:r w:rsidR="0090601B" w:rsidRPr="00070889">
        <w:rPr>
          <w:rFonts w:ascii="Tahoma" w:hAnsi="Tahoma" w:cs="Tahoma"/>
          <w:sz w:val="21"/>
          <w:szCs w:val="21"/>
        </w:rPr>
        <w:t>Securitizadora</w:t>
      </w:r>
      <w:r w:rsidRPr="00070889">
        <w:rPr>
          <w:rFonts w:ascii="Tahoma" w:hAnsi="Tahoma" w:cs="Tahoma"/>
          <w:sz w:val="21"/>
          <w:szCs w:val="21"/>
        </w:rPr>
        <w:t>:</w:t>
      </w:r>
    </w:p>
    <w:p w14:paraId="70D3F2F8" w14:textId="77777777" w:rsidR="0049470E" w:rsidRPr="00070889" w:rsidRDefault="0049470E" w:rsidP="00070889">
      <w:pPr>
        <w:widowControl w:val="0"/>
        <w:spacing w:line="300" w:lineRule="exact"/>
        <w:jc w:val="both"/>
        <w:rPr>
          <w:rFonts w:ascii="Tahoma" w:hAnsi="Tahoma" w:cs="Tahoma"/>
          <w:b/>
          <w:sz w:val="21"/>
          <w:szCs w:val="21"/>
        </w:rPr>
      </w:pPr>
    </w:p>
    <w:p w14:paraId="0E1D0457" w14:textId="08A1A884" w:rsidR="0049470E" w:rsidRPr="00070889" w:rsidRDefault="0049470E"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070889">
        <w:rPr>
          <w:rFonts w:ascii="Tahoma" w:hAnsi="Tahoma" w:cs="Tahoma"/>
          <w:sz w:val="21"/>
          <w:szCs w:val="21"/>
          <w:u w:val="single"/>
        </w:rPr>
        <w:t>Securitizadora</w:t>
      </w:r>
      <w:r w:rsidRPr="00070889">
        <w:rPr>
          <w:rFonts w:ascii="Tahoma" w:hAnsi="Tahoma" w:cs="Tahoma"/>
          <w:sz w:val="21"/>
          <w:szCs w:val="21"/>
        </w:rPr>
        <w:t>” ou “</w:t>
      </w:r>
      <w:r w:rsidR="0090601B" w:rsidRPr="00070889">
        <w:rPr>
          <w:rFonts w:ascii="Tahoma" w:hAnsi="Tahoma" w:cs="Tahoma"/>
          <w:sz w:val="21"/>
          <w:szCs w:val="21"/>
          <w:u w:val="single"/>
        </w:rPr>
        <w:t>Cessionária</w:t>
      </w:r>
      <w:r w:rsidRPr="00070889">
        <w:rPr>
          <w:rFonts w:ascii="Tahoma" w:hAnsi="Tahoma" w:cs="Tahoma"/>
          <w:sz w:val="21"/>
          <w:szCs w:val="21"/>
        </w:rPr>
        <w:t>”);</w:t>
      </w:r>
    </w:p>
    <w:p w14:paraId="0A3C34FB"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42C93D93"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D4C19AD" w14:textId="67FCCF9C" w:rsidR="0049470E" w:rsidRPr="00070889" w:rsidRDefault="0049470E" w:rsidP="00070889">
      <w:pPr>
        <w:widowControl w:val="0"/>
        <w:spacing w:line="300" w:lineRule="exact"/>
        <w:jc w:val="both"/>
        <w:rPr>
          <w:rFonts w:ascii="Tahoma" w:hAnsi="Tahoma" w:cs="Tahoma"/>
          <w:sz w:val="21"/>
          <w:szCs w:val="21"/>
        </w:rPr>
      </w:pPr>
    </w:p>
    <w:p w14:paraId="712C6894" w14:textId="0731C5EC" w:rsidR="0049470E" w:rsidRPr="00070889" w:rsidRDefault="00045321" w:rsidP="00070889">
      <w:pPr>
        <w:widowControl w:val="0"/>
        <w:autoSpaceDE w:val="0"/>
        <w:autoSpaceDN w:val="0"/>
        <w:adjustRightInd w:val="0"/>
        <w:spacing w:line="300" w:lineRule="exact"/>
        <w:jc w:val="both"/>
        <w:rPr>
          <w:rFonts w:ascii="Tahoma" w:hAnsi="Tahoma" w:cs="Tahoma"/>
          <w:sz w:val="21"/>
          <w:szCs w:val="21"/>
        </w:rPr>
      </w:pPr>
      <w:bookmarkStart w:id="5" w:name="_Hlk37171076"/>
      <w:r w:rsidRPr="00070889">
        <w:rPr>
          <w:rFonts w:ascii="Tahoma" w:hAnsi="Tahoma" w:cs="Tahoma"/>
          <w:b/>
          <w:sz w:val="21"/>
          <w:szCs w:val="21"/>
        </w:rPr>
        <w:t>MARCELO BATISTA DE CASTRO</w:t>
      </w:r>
      <w:r w:rsidR="00383954" w:rsidRPr="00070889">
        <w:rPr>
          <w:rFonts w:ascii="Tahoma" w:hAnsi="Tahoma" w:cs="Tahoma"/>
          <w:bCs/>
          <w:sz w:val="21"/>
          <w:szCs w:val="21"/>
        </w:rPr>
        <w:t>,</w:t>
      </w:r>
      <w:r w:rsidR="00383954" w:rsidRPr="00070889">
        <w:rPr>
          <w:rFonts w:ascii="Tahoma" w:hAnsi="Tahoma" w:cs="Tahoma"/>
          <w:b/>
          <w:sz w:val="21"/>
          <w:szCs w:val="21"/>
        </w:rPr>
        <w:t xml:space="preserve"> </w:t>
      </w:r>
      <w:r w:rsidRPr="00070889">
        <w:rPr>
          <w:rFonts w:ascii="Tahoma" w:hAnsi="Tahoma" w:cs="Tahoma"/>
          <w:bCs/>
          <w:sz w:val="21"/>
          <w:szCs w:val="21"/>
        </w:rPr>
        <w:t xml:space="preserve">brasileiro, </w:t>
      </w:r>
      <w:r w:rsidR="005E4AEF" w:rsidRPr="005E4AEF">
        <w:rPr>
          <w:rFonts w:ascii="Tahoma" w:hAnsi="Tahoma" w:cs="Tahoma"/>
          <w:bCs/>
          <w:sz w:val="21"/>
          <w:szCs w:val="21"/>
        </w:rPr>
        <w:t>engenheiro civil</w:t>
      </w:r>
      <w:r w:rsidR="00383954" w:rsidRPr="005E4AEF">
        <w:rPr>
          <w:rFonts w:ascii="Tahoma" w:hAnsi="Tahoma" w:cs="Tahoma"/>
          <w:bCs/>
          <w:sz w:val="21"/>
          <w:szCs w:val="21"/>
        </w:rPr>
        <w:t xml:space="preserve">, portador da cédula de identidade RG nº </w:t>
      </w:r>
      <w:r w:rsidRPr="005E4AEF">
        <w:rPr>
          <w:rFonts w:ascii="Tahoma" w:hAnsi="Tahoma" w:cs="Tahoma"/>
          <w:bCs/>
          <w:sz w:val="21"/>
          <w:szCs w:val="21"/>
        </w:rPr>
        <w:t>93004012895</w:t>
      </w:r>
      <w:r w:rsidR="00383954" w:rsidRPr="005E4AEF">
        <w:rPr>
          <w:rFonts w:ascii="Tahoma" w:hAnsi="Tahoma" w:cs="Tahoma"/>
          <w:bCs/>
          <w:sz w:val="21"/>
          <w:szCs w:val="21"/>
        </w:rPr>
        <w:t xml:space="preserve"> SSP/</w:t>
      </w:r>
      <w:r w:rsidRPr="005E4AEF">
        <w:rPr>
          <w:rFonts w:ascii="Tahoma" w:hAnsi="Tahoma" w:cs="Tahoma"/>
          <w:bCs/>
          <w:sz w:val="21"/>
          <w:szCs w:val="21"/>
        </w:rPr>
        <w:t>CE</w:t>
      </w:r>
      <w:r w:rsidR="00383954" w:rsidRPr="005E4AEF">
        <w:rPr>
          <w:rFonts w:ascii="Tahoma" w:hAnsi="Tahoma" w:cs="Tahoma"/>
          <w:bCs/>
          <w:sz w:val="21"/>
          <w:szCs w:val="21"/>
        </w:rPr>
        <w:t xml:space="preserve">, inscrito no CPF sob o nº </w:t>
      </w:r>
      <w:r w:rsidRPr="005E4AEF">
        <w:rPr>
          <w:rFonts w:ascii="Tahoma" w:hAnsi="Tahoma" w:cs="Tahoma"/>
          <w:bCs/>
          <w:sz w:val="21"/>
          <w:szCs w:val="21"/>
        </w:rPr>
        <w:t>408.264.063-00</w:t>
      </w:r>
      <w:r w:rsidR="00383954" w:rsidRPr="005E4AEF">
        <w:rPr>
          <w:rFonts w:ascii="Tahoma" w:hAnsi="Tahoma" w:cs="Tahoma"/>
          <w:bCs/>
          <w:sz w:val="21"/>
          <w:szCs w:val="21"/>
        </w:rPr>
        <w:t xml:space="preserve">, </w:t>
      </w:r>
      <w:r w:rsidRPr="005E4AEF">
        <w:rPr>
          <w:rFonts w:ascii="Tahoma" w:hAnsi="Tahoma" w:cs="Tahoma"/>
          <w:bCs/>
          <w:sz w:val="21"/>
          <w:szCs w:val="21"/>
        </w:rPr>
        <w:t xml:space="preserve">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Karina Machado Castro</w:t>
      </w:r>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90002011960 </w:t>
      </w:r>
      <w:r w:rsidRPr="005E4AEF">
        <w:rPr>
          <w:rFonts w:ascii="Tahoma" w:hAnsi="Tahoma" w:cs="Tahoma"/>
          <w:bCs/>
          <w:sz w:val="21"/>
          <w:szCs w:val="21"/>
        </w:rPr>
        <w:t>SSP/</w:t>
      </w:r>
      <w:r w:rsidR="005E4AEF" w:rsidRPr="005E4AEF">
        <w:rPr>
          <w:rFonts w:ascii="Tahoma" w:hAnsi="Tahoma" w:cs="Tahoma"/>
          <w:bCs/>
          <w:sz w:val="21"/>
          <w:szCs w:val="21"/>
        </w:rPr>
        <w:t>CE</w:t>
      </w:r>
      <w:r w:rsidRPr="005E4AEF">
        <w:rPr>
          <w:rFonts w:ascii="Tahoma" w:hAnsi="Tahoma" w:cs="Tahoma"/>
          <w:bCs/>
          <w:sz w:val="21"/>
          <w:szCs w:val="21"/>
        </w:rPr>
        <w:t xml:space="preserve">, inscrita no CPF sob o nº </w:t>
      </w:r>
      <w:r w:rsidR="005E4AEF" w:rsidRPr="005E4AEF">
        <w:rPr>
          <w:rFonts w:ascii="Tahoma" w:hAnsi="Tahoma" w:cs="Tahoma"/>
          <w:bCs/>
          <w:sz w:val="21"/>
          <w:szCs w:val="21"/>
        </w:rPr>
        <w:t xml:space="preserve">425.520.873-53, </w:t>
      </w:r>
      <w:r w:rsidRPr="005E4AEF">
        <w:rPr>
          <w:rFonts w:ascii="Tahoma" w:hAnsi="Tahoma" w:cs="Tahoma"/>
          <w:bCs/>
          <w:sz w:val="21"/>
          <w:szCs w:val="21"/>
        </w:rPr>
        <w:t xml:space="preserve">ambos </w:t>
      </w:r>
      <w:r w:rsidR="00383954" w:rsidRPr="005E4AEF">
        <w:rPr>
          <w:rFonts w:ascii="Tahoma" w:hAnsi="Tahoma" w:cs="Tahoma"/>
          <w:bCs/>
          <w:sz w:val="21"/>
          <w:szCs w:val="21"/>
        </w:rPr>
        <w:t>residente</w:t>
      </w:r>
      <w:r w:rsidRPr="005E4AEF">
        <w:rPr>
          <w:rFonts w:ascii="Tahoma" w:hAnsi="Tahoma" w:cs="Tahoma"/>
          <w:bCs/>
          <w:sz w:val="21"/>
          <w:szCs w:val="21"/>
        </w:rPr>
        <w:t>s</w:t>
      </w:r>
      <w:r w:rsidR="00383954" w:rsidRPr="005E4AEF">
        <w:rPr>
          <w:rFonts w:ascii="Tahoma" w:hAnsi="Tahoma" w:cs="Tahoma"/>
          <w:bCs/>
          <w:sz w:val="21"/>
          <w:szCs w:val="21"/>
        </w:rPr>
        <w:t xml:space="preserve"> e domiciliado</w:t>
      </w:r>
      <w:r w:rsidRPr="005E4AEF">
        <w:rPr>
          <w:rFonts w:ascii="Tahoma" w:hAnsi="Tahoma" w:cs="Tahoma"/>
          <w:bCs/>
          <w:sz w:val="21"/>
          <w:szCs w:val="21"/>
        </w:rPr>
        <w:t>s</w:t>
      </w:r>
      <w:r w:rsidR="00383954" w:rsidRPr="005E4AEF">
        <w:rPr>
          <w:rFonts w:ascii="Tahoma" w:hAnsi="Tahoma" w:cs="Tahoma"/>
          <w:bCs/>
          <w:sz w:val="21"/>
          <w:szCs w:val="21"/>
        </w:rPr>
        <w:t xml:space="preserve"> na Cidade de </w:t>
      </w:r>
      <w:r w:rsidRPr="005E4AEF">
        <w:rPr>
          <w:rFonts w:ascii="Tahoma" w:hAnsi="Tahoma" w:cs="Tahoma"/>
          <w:bCs/>
          <w:sz w:val="21"/>
          <w:szCs w:val="21"/>
        </w:rPr>
        <w:t>Fortaleza</w:t>
      </w:r>
      <w:r w:rsidR="00383954" w:rsidRPr="005E4AEF">
        <w:rPr>
          <w:rFonts w:ascii="Tahoma" w:hAnsi="Tahoma" w:cs="Tahoma"/>
          <w:bCs/>
          <w:sz w:val="21"/>
          <w:szCs w:val="21"/>
        </w:rPr>
        <w:t>, Estado d</w:t>
      </w:r>
      <w:r w:rsidRPr="005E4AEF">
        <w:rPr>
          <w:rFonts w:ascii="Tahoma" w:hAnsi="Tahoma" w:cs="Tahoma"/>
          <w:bCs/>
          <w:sz w:val="21"/>
          <w:szCs w:val="21"/>
        </w:rPr>
        <w:t>o</w:t>
      </w:r>
      <w:r w:rsidR="00383954" w:rsidRPr="005E4AEF">
        <w:rPr>
          <w:rFonts w:ascii="Tahoma" w:hAnsi="Tahoma" w:cs="Tahoma"/>
          <w:bCs/>
          <w:sz w:val="21"/>
          <w:szCs w:val="21"/>
        </w:rPr>
        <w:t xml:space="preserve"> </w:t>
      </w:r>
      <w:r w:rsidRPr="005E4AEF">
        <w:rPr>
          <w:rFonts w:ascii="Tahoma" w:hAnsi="Tahoma" w:cs="Tahoma"/>
          <w:bCs/>
          <w:sz w:val="21"/>
          <w:szCs w:val="21"/>
        </w:rPr>
        <w:t>Ceará</w:t>
      </w:r>
      <w:r w:rsidR="00383954" w:rsidRPr="005E4AEF">
        <w:rPr>
          <w:rFonts w:ascii="Tahoma" w:hAnsi="Tahoma" w:cs="Tahoma"/>
          <w:bCs/>
          <w:sz w:val="21"/>
          <w:szCs w:val="21"/>
        </w:rPr>
        <w:t xml:space="preserve">, na </w:t>
      </w:r>
      <w:r w:rsidRPr="005E4AEF">
        <w:rPr>
          <w:rFonts w:ascii="Tahoma" w:hAnsi="Tahoma" w:cs="Tahoma"/>
          <w:bCs/>
          <w:sz w:val="21"/>
          <w:szCs w:val="21"/>
        </w:rPr>
        <w:t>Rua Vicente de Paula Pessoa, 177, De Lourdes</w:t>
      </w:r>
      <w:r w:rsidR="00383954" w:rsidRPr="005E4AEF">
        <w:rPr>
          <w:rFonts w:ascii="Tahoma" w:hAnsi="Tahoma" w:cs="Tahoma"/>
          <w:bCs/>
          <w:sz w:val="21"/>
          <w:szCs w:val="21"/>
        </w:rPr>
        <w:t xml:space="preserve">, CEP </w:t>
      </w:r>
      <w:r w:rsidR="005E4AEF" w:rsidRPr="005E4AEF">
        <w:rPr>
          <w:rFonts w:ascii="Tahoma" w:hAnsi="Tahoma" w:cs="Tahoma"/>
          <w:bCs/>
          <w:sz w:val="21"/>
          <w:szCs w:val="21"/>
        </w:rPr>
        <w:t>60177</w:t>
      </w:r>
      <w:r w:rsidR="005E4AEF">
        <w:rPr>
          <w:rFonts w:ascii="Tahoma" w:hAnsi="Tahoma" w:cs="Tahoma"/>
          <w:bCs/>
          <w:sz w:val="21"/>
          <w:szCs w:val="21"/>
        </w:rPr>
        <w:t>-485</w:t>
      </w:r>
      <w:r w:rsidR="005E4AEF" w:rsidRPr="00070889">
        <w:rPr>
          <w:rFonts w:ascii="Tahoma" w:hAnsi="Tahoma" w:cs="Tahoma"/>
          <w:bCs/>
          <w:sz w:val="21"/>
          <w:szCs w:val="21"/>
        </w:rPr>
        <w:t xml:space="preserve"> </w:t>
      </w:r>
      <w:r w:rsidR="00383954" w:rsidRPr="00070889">
        <w:rPr>
          <w:rFonts w:ascii="Tahoma" w:hAnsi="Tahoma" w:cs="Tahoma"/>
          <w:bCs/>
          <w:sz w:val="21"/>
          <w:szCs w:val="21"/>
        </w:rPr>
        <w:t>(“</w:t>
      </w:r>
      <w:r w:rsidRPr="00070889">
        <w:rPr>
          <w:rFonts w:ascii="Tahoma" w:hAnsi="Tahoma" w:cs="Tahoma"/>
          <w:bCs/>
          <w:sz w:val="21"/>
          <w:szCs w:val="21"/>
          <w:u w:val="single"/>
        </w:rPr>
        <w:t>Marcelo</w:t>
      </w:r>
      <w:r w:rsidR="00383954" w:rsidRPr="00070889">
        <w:rPr>
          <w:rFonts w:ascii="Tahoma" w:hAnsi="Tahoma" w:cs="Tahoma"/>
          <w:bCs/>
          <w:sz w:val="21"/>
          <w:szCs w:val="21"/>
        </w:rPr>
        <w:t>”)</w:t>
      </w:r>
      <w:bookmarkEnd w:id="5"/>
      <w:r w:rsidR="00383954" w:rsidRPr="00070889">
        <w:rPr>
          <w:rFonts w:ascii="Tahoma" w:hAnsi="Tahoma" w:cs="Tahoma"/>
          <w:bCs/>
          <w:sz w:val="21"/>
          <w:szCs w:val="21"/>
        </w:rPr>
        <w:t>;</w:t>
      </w:r>
    </w:p>
    <w:p w14:paraId="4FB4EB54" w14:textId="4AB81C4E"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11C238E3" w14:textId="257FA42A"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w:t>
      </w:r>
      <w:r w:rsidR="005E4AEF" w:rsidRPr="005E4AEF">
        <w:rPr>
          <w:rFonts w:ascii="Tahoma" w:hAnsi="Tahoma" w:cs="Tahoma"/>
          <w:bCs/>
          <w:sz w:val="21"/>
          <w:szCs w:val="21"/>
        </w:rPr>
        <w:t xml:space="preserve">administrador </w:t>
      </w:r>
      <w:r w:rsidR="005E4AEF">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nº 4</w:t>
      </w:r>
      <w:r w:rsidR="005E4AEF" w:rsidRPr="004A08D0">
        <w:rPr>
          <w:rFonts w:ascii="Tahoma" w:hAnsi="Tahoma" w:cs="Tahoma"/>
          <w:bCs/>
          <w:sz w:val="21"/>
          <w:szCs w:val="21"/>
        </w:rPr>
        <w:t>1</w:t>
      </w:r>
      <w:r w:rsidRPr="004A08D0">
        <w:rPr>
          <w:rFonts w:ascii="Tahoma" w:hAnsi="Tahoma" w:cs="Tahoma"/>
          <w:bCs/>
          <w:sz w:val="21"/>
          <w:szCs w:val="21"/>
        </w:rPr>
        <w:t xml:space="preserve">7.371.563-34, casado sob o regime da </w:t>
      </w:r>
      <w:r w:rsidR="005E4AEF" w:rsidRPr="004A08D0">
        <w:rPr>
          <w:rFonts w:ascii="Tahoma" w:hAnsi="Tahoma" w:cs="Tahoma"/>
          <w:bCs/>
          <w:sz w:val="21"/>
          <w:szCs w:val="21"/>
        </w:rPr>
        <w:t>separação total de bens</w:t>
      </w:r>
      <w:r w:rsidRPr="004A08D0">
        <w:rPr>
          <w:rFonts w:ascii="Tahoma" w:hAnsi="Tahoma" w:cs="Tahoma"/>
          <w:bCs/>
          <w:sz w:val="21"/>
          <w:szCs w:val="21"/>
        </w:rPr>
        <w:t xml:space="preserve"> com </w:t>
      </w:r>
      <w:r w:rsidR="004A08D0" w:rsidRPr="004A08D0">
        <w:rPr>
          <w:rFonts w:ascii="Tahoma" w:hAnsi="Tahoma" w:cs="Tahoma"/>
          <w:b/>
          <w:sz w:val="21"/>
          <w:szCs w:val="21"/>
        </w:rPr>
        <w:t>Ana Juliana de Alcantara Macedo</w:t>
      </w:r>
      <w:r w:rsidR="004A08D0">
        <w:rPr>
          <w:rFonts w:ascii="Tahoma" w:hAnsi="Tahoma" w:cs="Tahoma"/>
          <w:b/>
          <w:sz w:val="21"/>
          <w:szCs w:val="21"/>
        </w:rPr>
        <w:t xml:space="preserve"> </w:t>
      </w:r>
      <w:proofErr w:type="spellStart"/>
      <w:r w:rsidR="004A08D0">
        <w:rPr>
          <w:rFonts w:ascii="Tahoma" w:hAnsi="Tahoma" w:cs="Tahoma"/>
          <w:b/>
          <w:sz w:val="21"/>
          <w:szCs w:val="21"/>
        </w:rPr>
        <w:t>Gradvohl</w:t>
      </w:r>
      <w:proofErr w:type="spellEnd"/>
      <w:r w:rsidRPr="004A08D0">
        <w:rPr>
          <w:rFonts w:ascii="Tahoma" w:hAnsi="Tahoma" w:cs="Tahoma"/>
          <w:bCs/>
          <w:sz w:val="21"/>
          <w:szCs w:val="21"/>
        </w:rPr>
        <w:t xml:space="preserve">, </w:t>
      </w:r>
      <w:r w:rsidR="004A08D0" w:rsidRPr="004A08D0">
        <w:rPr>
          <w:rFonts w:ascii="Tahoma" w:hAnsi="Tahoma" w:cs="Tahoma"/>
          <w:bCs/>
          <w:sz w:val="21"/>
          <w:szCs w:val="21"/>
        </w:rPr>
        <w:t>brasileira</w:t>
      </w:r>
      <w:r w:rsidRPr="004A08D0">
        <w:rPr>
          <w:rFonts w:ascii="Tahoma" w:hAnsi="Tahoma" w:cs="Tahoma"/>
          <w:bCs/>
          <w:sz w:val="21"/>
          <w:szCs w:val="21"/>
        </w:rPr>
        <w:t>,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1422AFE2" w14:textId="630D1063"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6F507970" w14:textId="7BB66B1F"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w:t>
      </w:r>
      <w:r w:rsidR="005E4AEF" w:rsidRPr="005E4AEF">
        <w:rPr>
          <w:rFonts w:ascii="Tahoma" w:hAnsi="Tahoma" w:cs="Tahoma"/>
          <w:bCs/>
          <w:sz w:val="21"/>
          <w:szCs w:val="21"/>
        </w:rPr>
        <w:t>engenheiro</w:t>
      </w:r>
      <w:r w:rsidRPr="005E4AEF">
        <w:rPr>
          <w:rFonts w:ascii="Tahoma" w:hAnsi="Tahoma" w:cs="Tahoma"/>
          <w:bCs/>
          <w:sz w:val="21"/>
          <w:szCs w:val="21"/>
        </w:rPr>
        <w:t xml:space="preserve">, portador da cédula de identidade RG nº 20077871000 SSP/CE, inscrito no CPF sob o nº </w:t>
      </w:r>
      <w:r w:rsidR="007A02A8" w:rsidRPr="005E4AEF">
        <w:rPr>
          <w:rFonts w:ascii="Tahoma" w:hAnsi="Tahoma" w:cs="Tahoma"/>
          <w:bCs/>
          <w:sz w:val="21"/>
          <w:szCs w:val="21"/>
        </w:rPr>
        <w:t>235.648.903-78</w:t>
      </w:r>
      <w:r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Pr="005E4AEF">
        <w:rPr>
          <w:rFonts w:ascii="Tahoma" w:hAnsi="Tahoma" w:cs="Tahoma"/>
          <w:bCs/>
          <w:sz w:val="21"/>
          <w:szCs w:val="21"/>
        </w:rPr>
        <w:t xml:space="preserve"> com </w:t>
      </w:r>
      <w:r w:rsidR="005E4AEF" w:rsidRPr="003C40D9">
        <w:rPr>
          <w:rFonts w:ascii="Tahoma" w:hAnsi="Tahoma" w:cs="Tahoma"/>
          <w:b/>
          <w:sz w:val="21"/>
          <w:szCs w:val="21"/>
        </w:rPr>
        <w:t xml:space="preserve">Rosana Garcia Rêgo </w:t>
      </w:r>
      <w:proofErr w:type="spellStart"/>
      <w:r w:rsidR="005E4AEF" w:rsidRPr="003C40D9">
        <w:rPr>
          <w:rFonts w:ascii="Tahoma" w:hAnsi="Tahoma" w:cs="Tahoma"/>
          <w:b/>
          <w:sz w:val="21"/>
          <w:szCs w:val="21"/>
        </w:rPr>
        <w:t>Militão</w:t>
      </w:r>
      <w:proofErr w:type="spellEnd"/>
      <w:r w:rsidRPr="005E4AEF">
        <w:rPr>
          <w:rFonts w:ascii="Tahoma" w:hAnsi="Tahoma" w:cs="Tahoma"/>
          <w:bCs/>
          <w:sz w:val="21"/>
          <w:szCs w:val="21"/>
        </w:rPr>
        <w:t xml:space="preserve">, </w:t>
      </w:r>
      <w:r w:rsidR="005E4AEF" w:rsidRPr="005E4AEF">
        <w:rPr>
          <w:rFonts w:ascii="Tahoma" w:hAnsi="Tahoma" w:cs="Tahoma"/>
          <w:bCs/>
          <w:sz w:val="21"/>
          <w:szCs w:val="21"/>
        </w:rPr>
        <w:t>brasileira</w:t>
      </w:r>
      <w:r w:rsidRPr="005E4AEF">
        <w:rPr>
          <w:rFonts w:ascii="Tahoma" w:hAnsi="Tahoma" w:cs="Tahoma"/>
          <w:bCs/>
          <w:sz w:val="21"/>
          <w:szCs w:val="21"/>
        </w:rPr>
        <w:t xml:space="preserve">,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w:t>
      </w:r>
      <w:r w:rsidR="005E4AEF" w:rsidRPr="005E4AEF">
        <w:rPr>
          <w:rFonts w:ascii="Tahoma" w:hAnsi="Tahoma" w:cs="Tahoma"/>
          <w:bCs/>
          <w:sz w:val="21"/>
          <w:szCs w:val="21"/>
        </w:rPr>
        <w:t xml:space="preserve">259.720.343-91, </w:t>
      </w:r>
      <w:r w:rsidRPr="005E4AEF">
        <w:rPr>
          <w:rFonts w:ascii="Tahoma" w:hAnsi="Tahoma" w:cs="Tahoma"/>
          <w:bCs/>
          <w:sz w:val="21"/>
          <w:szCs w:val="21"/>
        </w:rPr>
        <w:t>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073AA173" w14:textId="7D4FB485" w:rsidR="00045321" w:rsidRPr="00070889" w:rsidRDefault="00045321" w:rsidP="00070889">
      <w:pPr>
        <w:widowControl w:val="0"/>
        <w:autoSpaceDE w:val="0"/>
        <w:autoSpaceDN w:val="0"/>
        <w:adjustRightInd w:val="0"/>
        <w:spacing w:line="300" w:lineRule="exact"/>
        <w:jc w:val="both"/>
        <w:rPr>
          <w:rFonts w:ascii="Tahoma" w:hAnsi="Tahoma" w:cs="Tahoma"/>
          <w:sz w:val="21"/>
          <w:szCs w:val="21"/>
        </w:rPr>
      </w:pPr>
    </w:p>
    <w:p w14:paraId="099A2AF8" w14:textId="5C17E314" w:rsidR="00970CB4" w:rsidRPr="00070889" w:rsidRDefault="007A02A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MACHADO</w:t>
      </w:r>
      <w:r w:rsidR="00045321" w:rsidRPr="005E4AEF">
        <w:rPr>
          <w:rFonts w:ascii="Tahoma" w:hAnsi="Tahoma" w:cs="Tahoma"/>
          <w:b/>
          <w:sz w:val="21"/>
          <w:szCs w:val="21"/>
        </w:rPr>
        <w:t xml:space="preserve">, </w:t>
      </w:r>
      <w:r w:rsidR="00045321" w:rsidRPr="005E4AEF">
        <w:rPr>
          <w:rFonts w:ascii="Tahoma" w:hAnsi="Tahoma" w:cs="Tahoma"/>
          <w:bCs/>
          <w:sz w:val="21"/>
          <w:szCs w:val="21"/>
        </w:rPr>
        <w:t xml:space="preserve">brasileiro, </w:t>
      </w:r>
      <w:r w:rsidR="005E4AEF" w:rsidRPr="005E4AEF">
        <w:rPr>
          <w:rFonts w:ascii="Tahoma" w:hAnsi="Tahoma" w:cs="Tahoma"/>
          <w:bCs/>
          <w:sz w:val="21"/>
          <w:szCs w:val="21"/>
        </w:rPr>
        <w:t>empresário</w:t>
      </w:r>
      <w:r w:rsidR="00045321" w:rsidRPr="005E4AEF">
        <w:rPr>
          <w:rFonts w:ascii="Tahoma" w:hAnsi="Tahoma" w:cs="Tahoma"/>
          <w:bCs/>
          <w:sz w:val="21"/>
          <w:szCs w:val="21"/>
        </w:rPr>
        <w:t xml:space="preserve">, portador da cédula de identidade RG nº </w:t>
      </w:r>
      <w:r w:rsidRPr="005E4AEF">
        <w:rPr>
          <w:rFonts w:ascii="Tahoma" w:hAnsi="Tahoma" w:cs="Tahoma"/>
          <w:bCs/>
          <w:sz w:val="21"/>
          <w:szCs w:val="21"/>
        </w:rPr>
        <w:t>92002240418</w:t>
      </w:r>
      <w:r w:rsidR="00045321" w:rsidRPr="005E4AEF">
        <w:rPr>
          <w:rFonts w:ascii="Tahoma" w:hAnsi="Tahoma" w:cs="Tahoma"/>
          <w:bCs/>
          <w:sz w:val="21"/>
          <w:szCs w:val="21"/>
        </w:rPr>
        <w:t xml:space="preserve"> SSP/CE, inscrito no CPF sob o nº </w:t>
      </w:r>
      <w:r w:rsidRPr="005E4AEF">
        <w:rPr>
          <w:rFonts w:ascii="Tahoma" w:hAnsi="Tahoma" w:cs="Tahoma"/>
          <w:bCs/>
          <w:sz w:val="21"/>
          <w:szCs w:val="21"/>
        </w:rPr>
        <w:t>263.479.623-49</w:t>
      </w:r>
      <w:r w:rsidR="00045321" w:rsidRPr="005E4AEF">
        <w:rPr>
          <w:rFonts w:ascii="Tahoma" w:hAnsi="Tahoma" w:cs="Tahoma"/>
          <w:bCs/>
          <w:sz w:val="21"/>
          <w:szCs w:val="21"/>
        </w:rPr>
        <w:t xml:space="preserve">, casado sob o regime da </w:t>
      </w:r>
      <w:r w:rsidR="005E4AEF" w:rsidRPr="005E4AEF">
        <w:rPr>
          <w:rFonts w:ascii="Tahoma" w:hAnsi="Tahoma" w:cs="Tahoma"/>
          <w:bCs/>
          <w:sz w:val="21"/>
          <w:szCs w:val="21"/>
        </w:rPr>
        <w:t>comunhão parcial de bens</w:t>
      </w:r>
      <w:r w:rsidR="00045321" w:rsidRPr="005E4AEF">
        <w:rPr>
          <w:rFonts w:ascii="Tahoma" w:hAnsi="Tahoma" w:cs="Tahoma"/>
          <w:bCs/>
          <w:sz w:val="21"/>
          <w:szCs w:val="21"/>
        </w:rPr>
        <w:t xml:space="preserve"> com </w:t>
      </w:r>
      <w:r w:rsidR="005E4AEF" w:rsidRPr="003C40D9">
        <w:rPr>
          <w:rFonts w:ascii="Tahoma" w:hAnsi="Tahoma" w:cs="Tahoma"/>
          <w:b/>
          <w:sz w:val="21"/>
          <w:szCs w:val="21"/>
        </w:rPr>
        <w:t>Sandra Maria Dias Machado</w:t>
      </w:r>
      <w:r w:rsidR="00045321" w:rsidRPr="005E4AEF">
        <w:rPr>
          <w:rFonts w:ascii="Tahoma" w:hAnsi="Tahoma" w:cs="Tahoma"/>
          <w:bCs/>
          <w:sz w:val="21"/>
          <w:szCs w:val="21"/>
        </w:rPr>
        <w:t xml:space="preserve">, </w:t>
      </w:r>
      <w:r w:rsidR="005E4AEF" w:rsidRPr="005E4AEF">
        <w:rPr>
          <w:rFonts w:ascii="Tahoma" w:hAnsi="Tahoma" w:cs="Tahoma"/>
          <w:bCs/>
          <w:sz w:val="21"/>
          <w:szCs w:val="21"/>
        </w:rPr>
        <w:t>brasileira</w:t>
      </w:r>
      <w:r w:rsidR="00045321" w:rsidRPr="005E4AEF">
        <w:rPr>
          <w:rFonts w:ascii="Tahoma" w:hAnsi="Tahoma" w:cs="Tahoma"/>
          <w:bCs/>
          <w:sz w:val="21"/>
          <w:szCs w:val="21"/>
        </w:rPr>
        <w:t xml:space="preserve">, portadora da cédula de identidade RG nº </w:t>
      </w:r>
      <w:r w:rsidR="005E4AEF" w:rsidRPr="005E4AEF">
        <w:rPr>
          <w:rFonts w:ascii="Tahoma" w:hAnsi="Tahoma" w:cs="Tahoma"/>
          <w:bCs/>
          <w:sz w:val="21"/>
          <w:szCs w:val="21"/>
        </w:rPr>
        <w:t xml:space="preserve">93002108283 </w:t>
      </w:r>
      <w:r w:rsidR="00045321" w:rsidRPr="005E4AEF">
        <w:rPr>
          <w:rFonts w:ascii="Tahoma" w:hAnsi="Tahoma" w:cs="Tahoma"/>
          <w:bCs/>
          <w:sz w:val="21"/>
          <w:szCs w:val="21"/>
        </w:rPr>
        <w:t>SSP/</w:t>
      </w:r>
      <w:r w:rsidR="005E4AEF" w:rsidRPr="005E4AEF">
        <w:rPr>
          <w:rFonts w:ascii="Tahoma" w:hAnsi="Tahoma" w:cs="Tahoma"/>
          <w:bCs/>
          <w:sz w:val="21"/>
          <w:szCs w:val="21"/>
        </w:rPr>
        <w:t>CE</w:t>
      </w:r>
      <w:r w:rsidR="00045321" w:rsidRPr="005E4AEF">
        <w:rPr>
          <w:rFonts w:ascii="Tahoma" w:hAnsi="Tahoma" w:cs="Tahoma"/>
          <w:bCs/>
          <w:sz w:val="21"/>
          <w:szCs w:val="21"/>
        </w:rPr>
        <w:t xml:space="preserve">, inscrita no CPF sob o nº </w:t>
      </w:r>
      <w:r w:rsidR="005E4AEF" w:rsidRPr="005E4AEF">
        <w:rPr>
          <w:rFonts w:ascii="Tahoma" w:hAnsi="Tahoma" w:cs="Tahoma"/>
          <w:bCs/>
          <w:sz w:val="21"/>
          <w:szCs w:val="21"/>
        </w:rPr>
        <w:t>410.503.713-72</w:t>
      </w:r>
      <w:r w:rsidR="00045321" w:rsidRPr="005E4AEF">
        <w:rPr>
          <w:rFonts w:ascii="Tahoma" w:hAnsi="Tahoma" w:cs="Tahoma"/>
          <w:bCs/>
          <w:sz w:val="21"/>
          <w:szCs w:val="21"/>
        </w:rPr>
        <w:t xml:space="preserve">, ambos residentes e domiciliados </w:t>
      </w:r>
      <w:r w:rsidR="00045321" w:rsidRPr="005E4AEF">
        <w:rPr>
          <w:rFonts w:ascii="Tahoma" w:hAnsi="Tahoma" w:cs="Tahoma"/>
          <w:bCs/>
          <w:sz w:val="21"/>
          <w:szCs w:val="21"/>
        </w:rPr>
        <w:lastRenderedPageBreak/>
        <w:t xml:space="preserve">na Cidade de Fortaleza, Estado do Ceará, na </w:t>
      </w:r>
      <w:r w:rsidR="005E4AEF" w:rsidRPr="005E4AEF">
        <w:rPr>
          <w:rFonts w:ascii="Tahoma" w:hAnsi="Tahoma" w:cs="Tahoma"/>
          <w:bCs/>
          <w:sz w:val="21"/>
          <w:szCs w:val="21"/>
        </w:rPr>
        <w:t>Rua Vicente de Paula Pessoa, nº 175, De Lourdes, CEP 60177-485</w:t>
      </w:r>
      <w:r w:rsidR="00045321" w:rsidRPr="005E4AEF">
        <w:rPr>
          <w:rFonts w:ascii="Tahoma" w:hAnsi="Tahoma" w:cs="Tahoma"/>
          <w:bCs/>
          <w:sz w:val="21"/>
          <w:szCs w:val="21"/>
        </w:rPr>
        <w:t xml:space="preserve"> </w:t>
      </w:r>
      <w:r w:rsidR="00383954" w:rsidRPr="005E4AEF">
        <w:rPr>
          <w:rFonts w:ascii="Tahoma" w:hAnsi="Tahoma" w:cs="Tahoma"/>
          <w:bCs/>
          <w:sz w:val="21"/>
          <w:szCs w:val="21"/>
        </w:rPr>
        <w:t>(“</w:t>
      </w:r>
      <w:r w:rsidRPr="00070889">
        <w:rPr>
          <w:rFonts w:ascii="Tahoma" w:hAnsi="Tahoma" w:cs="Tahoma"/>
          <w:bCs/>
          <w:sz w:val="21"/>
          <w:szCs w:val="21"/>
          <w:u w:val="single"/>
        </w:rPr>
        <w:t>Adalberto</w:t>
      </w:r>
      <w:r w:rsidR="00383954" w:rsidRPr="00070889">
        <w:rPr>
          <w:rFonts w:ascii="Tahoma" w:hAnsi="Tahoma" w:cs="Tahoma"/>
          <w:bCs/>
          <w:sz w:val="21"/>
          <w:szCs w:val="21"/>
        </w:rPr>
        <w:t>”</w:t>
      </w:r>
      <w:r w:rsidR="00B17698" w:rsidRPr="00070889">
        <w:rPr>
          <w:rFonts w:ascii="Tahoma" w:hAnsi="Tahoma" w:cs="Tahoma"/>
          <w:bCs/>
          <w:sz w:val="21"/>
          <w:szCs w:val="21"/>
        </w:rPr>
        <w:t>, e,</w:t>
      </w:r>
      <w:r w:rsidR="00B17698" w:rsidRPr="00070889">
        <w:rPr>
          <w:rFonts w:ascii="Tahoma" w:hAnsi="Tahoma" w:cs="Tahoma"/>
          <w:sz w:val="21"/>
          <w:szCs w:val="21"/>
        </w:rPr>
        <w:t xml:space="preserve"> em conjunto com </w:t>
      </w:r>
      <w:r w:rsidR="00045321" w:rsidRPr="00070889">
        <w:rPr>
          <w:rFonts w:ascii="Tahoma" w:hAnsi="Tahoma" w:cs="Tahoma"/>
          <w:sz w:val="21"/>
          <w:szCs w:val="21"/>
        </w:rPr>
        <w:t xml:space="preserve">Marcelo, Roger e </w:t>
      </w:r>
      <w:r w:rsidRPr="00070889">
        <w:rPr>
          <w:rFonts w:ascii="Tahoma" w:hAnsi="Tahoma" w:cs="Tahoma"/>
          <w:sz w:val="21"/>
          <w:szCs w:val="21"/>
        </w:rPr>
        <w:t>Pedro</w:t>
      </w:r>
      <w:r w:rsidR="00B17698" w:rsidRPr="00070889">
        <w:rPr>
          <w:rFonts w:ascii="Tahoma" w:hAnsi="Tahoma" w:cs="Tahoma"/>
          <w:bCs/>
          <w:sz w:val="21"/>
          <w:szCs w:val="21"/>
        </w:rPr>
        <w:t>, os</w:t>
      </w:r>
      <w:r w:rsidR="00B17698" w:rsidRPr="00070889">
        <w:rPr>
          <w:rFonts w:ascii="Tahoma" w:hAnsi="Tahoma" w:cs="Tahoma"/>
          <w:sz w:val="21"/>
          <w:szCs w:val="21"/>
        </w:rPr>
        <w:t xml:space="preserve"> “</w:t>
      </w:r>
      <w:r w:rsidR="00B17698" w:rsidRPr="00070889">
        <w:rPr>
          <w:rFonts w:ascii="Tahoma" w:hAnsi="Tahoma" w:cs="Tahoma"/>
          <w:sz w:val="21"/>
          <w:szCs w:val="21"/>
          <w:u w:val="single"/>
        </w:rPr>
        <w:t>Fiadores</w:t>
      </w:r>
      <w:r w:rsidR="00B17698" w:rsidRPr="00070889">
        <w:rPr>
          <w:rFonts w:ascii="Tahoma" w:hAnsi="Tahoma" w:cs="Tahoma"/>
          <w:bCs/>
          <w:sz w:val="21"/>
          <w:szCs w:val="21"/>
        </w:rPr>
        <w:t>”).</w:t>
      </w:r>
      <w:r w:rsidR="00B17698" w:rsidRPr="00070889">
        <w:rPr>
          <w:rFonts w:ascii="Tahoma" w:hAnsi="Tahoma" w:cs="Tahoma"/>
          <w:sz w:val="21"/>
          <w:szCs w:val="21"/>
        </w:rPr>
        <w:t xml:space="preserve"> </w:t>
      </w:r>
    </w:p>
    <w:p w14:paraId="5A4E5184" w14:textId="77777777" w:rsidR="00970CB4" w:rsidRPr="00070889" w:rsidRDefault="00970CB4" w:rsidP="00070889">
      <w:pPr>
        <w:widowControl w:val="0"/>
        <w:autoSpaceDE w:val="0"/>
        <w:autoSpaceDN w:val="0"/>
        <w:adjustRightInd w:val="0"/>
        <w:spacing w:line="300" w:lineRule="exact"/>
        <w:jc w:val="both"/>
        <w:rPr>
          <w:rFonts w:ascii="Tahoma" w:hAnsi="Tahoma" w:cs="Tahoma"/>
          <w:sz w:val="21"/>
          <w:szCs w:val="21"/>
        </w:rPr>
      </w:pPr>
    </w:p>
    <w:p w14:paraId="6AB4CF34" w14:textId="2EEC46EB"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denominados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357DE7FD"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p>
    <w:p w14:paraId="3A39B68B" w14:textId="77777777" w:rsidR="0049470E" w:rsidRPr="00070889" w:rsidRDefault="0049470E"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II – CONSIDERAÇÕES PRELIMINARES:</w:t>
      </w:r>
    </w:p>
    <w:p w14:paraId="531CBFF9" w14:textId="77777777" w:rsidR="0049470E" w:rsidRPr="00070889" w:rsidRDefault="0049470E" w:rsidP="00070889">
      <w:pPr>
        <w:widowControl w:val="0"/>
        <w:tabs>
          <w:tab w:val="left" w:pos="0"/>
        </w:tabs>
        <w:autoSpaceDE w:val="0"/>
        <w:autoSpaceDN w:val="0"/>
        <w:adjustRightInd w:val="0"/>
        <w:spacing w:line="300" w:lineRule="exact"/>
        <w:jc w:val="both"/>
        <w:rPr>
          <w:rFonts w:ascii="Tahoma" w:hAnsi="Tahoma" w:cs="Tahoma"/>
          <w:sz w:val="21"/>
          <w:szCs w:val="21"/>
        </w:rPr>
      </w:pPr>
      <w:bookmarkStart w:id="6" w:name="_Hlk523490689"/>
    </w:p>
    <w:p w14:paraId="10FD8642" w14:textId="5C9B2116" w:rsidR="001733C9" w:rsidRPr="00070889" w:rsidRDefault="0049470E"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CC1027" w:rsidRPr="00070889">
        <w:rPr>
          <w:rFonts w:ascii="Tahoma" w:hAnsi="Tahoma" w:cs="Tahoma"/>
          <w:sz w:val="21"/>
          <w:szCs w:val="21"/>
        </w:rPr>
        <w:t xml:space="preserve"> é </w:t>
      </w:r>
      <w:r w:rsidR="00B27A84" w:rsidRPr="00070889">
        <w:rPr>
          <w:rFonts w:ascii="Tahoma" w:hAnsi="Tahoma" w:cs="Tahoma"/>
          <w:sz w:val="21"/>
          <w:szCs w:val="21"/>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070889">
        <w:rPr>
          <w:rFonts w:ascii="Tahoma" w:hAnsi="Tahoma" w:cs="Tahoma"/>
          <w:sz w:val="21"/>
          <w:szCs w:val="21"/>
        </w:rPr>
        <w:t xml:space="preserve">. O </w:t>
      </w:r>
      <w:r w:rsidR="00B27A84" w:rsidRPr="00070889">
        <w:rPr>
          <w:rFonts w:ascii="Tahoma" w:hAnsi="Tahoma" w:cs="Tahoma"/>
          <w:sz w:val="21"/>
          <w:szCs w:val="21"/>
        </w:rPr>
        <w:t xml:space="preserve">empreendimento </w:t>
      </w:r>
      <w:r w:rsidR="00EB1FFE" w:rsidRPr="00070889">
        <w:rPr>
          <w:rFonts w:ascii="Tahoma" w:hAnsi="Tahoma" w:cs="Tahoma"/>
          <w:sz w:val="21"/>
          <w:szCs w:val="21"/>
        </w:rPr>
        <w:t>foi</w:t>
      </w:r>
      <w:r w:rsidR="00B27A84" w:rsidRPr="00070889">
        <w:rPr>
          <w:rFonts w:ascii="Tahoma" w:hAnsi="Tahoma" w:cs="Tahoma"/>
          <w:sz w:val="21"/>
          <w:szCs w:val="21"/>
        </w:rPr>
        <w:t xml:space="preserve"> lançado, e a venda de lotes iniciada</w:t>
      </w:r>
      <w:r w:rsidR="001733C9" w:rsidRPr="00070889">
        <w:rPr>
          <w:rFonts w:ascii="Tahoma" w:hAnsi="Tahoma" w:cs="Tahoma"/>
          <w:sz w:val="21"/>
          <w:szCs w:val="21"/>
        </w:rPr>
        <w:t xml:space="preserve">, de modo que a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1733C9" w:rsidRPr="00070889">
        <w:rPr>
          <w:rFonts w:ascii="Tahoma" w:hAnsi="Tahoma" w:cs="Tahoma"/>
          <w:sz w:val="21"/>
          <w:szCs w:val="21"/>
        </w:rPr>
        <w:t xml:space="preserve">já </w:t>
      </w:r>
      <w:r w:rsidR="00CC1027" w:rsidRPr="00070889">
        <w:rPr>
          <w:rFonts w:ascii="Tahoma" w:hAnsi="Tahoma" w:cs="Tahoma"/>
          <w:sz w:val="21"/>
          <w:szCs w:val="21"/>
        </w:rPr>
        <w:t xml:space="preserve">possui </w:t>
      </w:r>
      <w:r w:rsidR="001733C9" w:rsidRPr="00070889">
        <w:rPr>
          <w:rFonts w:ascii="Tahoma" w:hAnsi="Tahoma" w:cs="Tahoma"/>
          <w:sz w:val="21"/>
          <w:szCs w:val="21"/>
        </w:rPr>
        <w:t xml:space="preserve">uma carteira de recebíveis de vendas feitas a prazo; </w:t>
      </w:r>
    </w:p>
    <w:p w14:paraId="69143A70" w14:textId="77777777" w:rsidR="001733C9" w:rsidRPr="00070889" w:rsidRDefault="001733C9" w:rsidP="00070889">
      <w:pPr>
        <w:pStyle w:val="PargrafodaLista"/>
        <w:widowControl w:val="0"/>
        <w:spacing w:line="300" w:lineRule="exact"/>
        <w:rPr>
          <w:rFonts w:ascii="Tahoma" w:hAnsi="Tahoma" w:cs="Tahoma"/>
          <w:sz w:val="21"/>
          <w:szCs w:val="21"/>
        </w:rPr>
      </w:pPr>
    </w:p>
    <w:p w14:paraId="4812B7D3" w14:textId="2D6D2CC4" w:rsidR="005B7B32" w:rsidRPr="00070889" w:rsidRDefault="001733C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C1027" w:rsidRPr="00070889">
        <w:rPr>
          <w:rFonts w:ascii="Tahoma" w:hAnsi="Tahoma" w:cs="Tahoma"/>
          <w:sz w:val="21"/>
          <w:szCs w:val="21"/>
        </w:rPr>
        <w:t xml:space="preserve"> </w:t>
      </w:r>
      <w:r w:rsidR="00D322C2" w:rsidRPr="00070889">
        <w:rPr>
          <w:rFonts w:ascii="Tahoma" w:hAnsi="Tahoma" w:cs="Tahoma"/>
          <w:sz w:val="21"/>
          <w:szCs w:val="21"/>
        </w:rPr>
        <w:t>Cedente</w:t>
      </w:r>
      <w:r w:rsidR="00CC1027" w:rsidRPr="00070889">
        <w:rPr>
          <w:rFonts w:ascii="Tahoma" w:hAnsi="Tahoma" w:cs="Tahoma"/>
          <w:sz w:val="21"/>
          <w:szCs w:val="21"/>
        </w:rPr>
        <w:t xml:space="preserve"> </w:t>
      </w:r>
      <w:r w:rsidR="00EC754D" w:rsidRPr="00070889">
        <w:rPr>
          <w:rFonts w:ascii="Tahoma" w:hAnsi="Tahoma" w:cs="Tahoma"/>
          <w:sz w:val="21"/>
          <w:szCs w:val="21"/>
        </w:rPr>
        <w:t>contraíra</w:t>
      </w:r>
      <w:r w:rsidRPr="00070889">
        <w:rPr>
          <w:rFonts w:ascii="Tahoma" w:hAnsi="Tahoma" w:cs="Tahoma"/>
          <w:sz w:val="21"/>
          <w:szCs w:val="21"/>
        </w:rPr>
        <w:t xml:space="preserve"> obrigações de entrega das obras de infraestrutura nos moldes aprovados perante as respectivas municipalidades</w:t>
      </w:r>
      <w:r w:rsidR="00287E27" w:rsidRPr="00070889">
        <w:rPr>
          <w:rFonts w:ascii="Tahoma" w:hAnsi="Tahoma" w:cs="Tahoma"/>
          <w:sz w:val="21"/>
          <w:szCs w:val="21"/>
        </w:rPr>
        <w:t>,</w:t>
      </w:r>
      <w:r w:rsidRPr="00070889">
        <w:rPr>
          <w:rFonts w:ascii="Tahoma" w:hAnsi="Tahoma" w:cs="Tahoma"/>
          <w:sz w:val="21"/>
          <w:szCs w:val="21"/>
        </w:rPr>
        <w:t xml:space="preserve"> </w:t>
      </w:r>
      <w:r w:rsidR="00287E27" w:rsidRPr="00070889">
        <w:rPr>
          <w:rFonts w:ascii="Tahoma" w:hAnsi="Tahoma" w:cs="Tahoma"/>
          <w:sz w:val="21"/>
          <w:szCs w:val="21"/>
        </w:rPr>
        <w:t>em certo prazo</w:t>
      </w:r>
      <w:r w:rsidR="005B7B32" w:rsidRPr="00070889">
        <w:rPr>
          <w:rFonts w:ascii="Tahoma" w:hAnsi="Tahoma" w:cs="Tahoma"/>
          <w:sz w:val="21"/>
          <w:szCs w:val="21"/>
        </w:rPr>
        <w:t xml:space="preserve">, e conforme </w:t>
      </w:r>
      <w:r w:rsidR="00930759" w:rsidRPr="00070889">
        <w:rPr>
          <w:rFonts w:ascii="Tahoma" w:hAnsi="Tahoma" w:cs="Tahoma"/>
          <w:sz w:val="21"/>
          <w:szCs w:val="21"/>
        </w:rPr>
        <w:t xml:space="preserve">outras </w:t>
      </w:r>
      <w:r w:rsidR="005B7B32" w:rsidRPr="00070889">
        <w:rPr>
          <w:rFonts w:ascii="Tahoma" w:hAnsi="Tahoma" w:cs="Tahoma"/>
          <w:sz w:val="21"/>
          <w:szCs w:val="21"/>
        </w:rPr>
        <w:t xml:space="preserve">condições indicadas nos contratos celebrados com os compradores, é de seu interesse </w:t>
      </w:r>
      <w:r w:rsidR="001B305F" w:rsidRPr="00070889">
        <w:rPr>
          <w:rFonts w:ascii="Tahoma" w:hAnsi="Tahoma" w:cs="Tahoma"/>
          <w:sz w:val="21"/>
          <w:szCs w:val="21"/>
        </w:rPr>
        <w:t>utilizar</w:t>
      </w:r>
      <w:r w:rsidR="005B7B32" w:rsidRPr="00070889">
        <w:rPr>
          <w:rFonts w:ascii="Tahoma" w:hAnsi="Tahoma" w:cs="Tahoma"/>
          <w:sz w:val="21"/>
          <w:szCs w:val="21"/>
        </w:rPr>
        <w:t xml:space="preserve"> a carteira de </w:t>
      </w:r>
      <w:r w:rsidR="005B7B32" w:rsidRPr="00CF532A">
        <w:rPr>
          <w:rFonts w:ascii="Tahoma" w:hAnsi="Tahoma" w:cs="Tahoma"/>
          <w:sz w:val="21"/>
          <w:szCs w:val="21"/>
        </w:rPr>
        <w:t>recebíveis atual e futura para viabilizar operação de captação de recursos que serão destinados, principalmente</w:t>
      </w:r>
      <w:r w:rsidR="005B7B32" w:rsidRPr="003C40D9">
        <w:rPr>
          <w:rFonts w:ascii="Tahoma" w:hAnsi="Tahoma" w:cs="Tahoma"/>
          <w:sz w:val="21"/>
          <w:szCs w:val="21"/>
        </w:rPr>
        <w:t>, à conclusão das obras, bem como a outros fins conforme indicados neste instrumento;</w:t>
      </w:r>
    </w:p>
    <w:p w14:paraId="1122EB07" w14:textId="77777777" w:rsidR="005B7B32" w:rsidRPr="00070889" w:rsidRDefault="005B7B32" w:rsidP="00070889">
      <w:pPr>
        <w:pStyle w:val="PargrafodaLista"/>
        <w:widowControl w:val="0"/>
        <w:spacing w:line="300" w:lineRule="exact"/>
        <w:rPr>
          <w:rFonts w:ascii="Tahoma" w:hAnsi="Tahoma" w:cs="Tahoma"/>
          <w:sz w:val="21"/>
          <w:szCs w:val="21"/>
        </w:rPr>
      </w:pPr>
    </w:p>
    <w:p w14:paraId="039F2910" w14:textId="7625E16B" w:rsidR="005B7B32" w:rsidRPr="00070889" w:rsidRDefault="005364A9"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do</w:t>
      </w:r>
      <w:r w:rsidR="005B7B32" w:rsidRPr="00070889">
        <w:rPr>
          <w:rFonts w:ascii="Tahoma" w:hAnsi="Tahoma" w:cs="Tahoma"/>
          <w:sz w:val="21"/>
          <w:szCs w:val="21"/>
        </w:rPr>
        <w:t xml:space="preserve"> outro lado, a </w:t>
      </w:r>
      <w:r w:rsidR="0090601B" w:rsidRPr="00070889">
        <w:rPr>
          <w:rFonts w:ascii="Tahoma" w:hAnsi="Tahoma" w:cs="Tahoma"/>
          <w:sz w:val="21"/>
          <w:szCs w:val="21"/>
        </w:rPr>
        <w:t>Securitizadora</w:t>
      </w:r>
      <w:r w:rsidR="005B7B32" w:rsidRPr="00070889">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070889">
        <w:rPr>
          <w:rFonts w:ascii="Tahoma" w:hAnsi="Tahoma" w:cs="Tahoma"/>
          <w:sz w:val="21"/>
          <w:szCs w:val="21"/>
        </w:rPr>
        <w:t xml:space="preserve"> (“</w:t>
      </w:r>
      <w:r w:rsidR="009A6D66" w:rsidRPr="00070889">
        <w:rPr>
          <w:rFonts w:ascii="Tahoma" w:hAnsi="Tahoma" w:cs="Tahoma"/>
          <w:sz w:val="21"/>
          <w:szCs w:val="21"/>
          <w:u w:val="single"/>
        </w:rPr>
        <w:t>C</w:t>
      </w:r>
      <w:ins w:id="7" w:author="Rinaldo Rabello" w:date="2020-05-14T08:13:00Z">
        <w:r w:rsidR="00992489">
          <w:rPr>
            <w:rFonts w:ascii="Tahoma" w:hAnsi="Tahoma" w:cs="Tahoma"/>
            <w:sz w:val="21"/>
            <w:szCs w:val="21"/>
            <w:u w:val="single"/>
          </w:rPr>
          <w:t>ri</w:t>
        </w:r>
      </w:ins>
      <w:del w:id="8" w:author="Rinaldo Rabello" w:date="2020-05-14T08:14:00Z">
        <w:r w:rsidR="009A6D66" w:rsidRPr="00070889" w:rsidDel="00992489">
          <w:rPr>
            <w:rFonts w:ascii="Tahoma" w:hAnsi="Tahoma" w:cs="Tahoma"/>
            <w:sz w:val="21"/>
            <w:szCs w:val="21"/>
            <w:u w:val="single"/>
          </w:rPr>
          <w:delText>RI</w:delText>
        </w:r>
      </w:del>
      <w:r w:rsidR="009A6D66" w:rsidRPr="00070889">
        <w:rPr>
          <w:rFonts w:ascii="Tahoma" w:hAnsi="Tahoma" w:cs="Tahoma"/>
          <w:sz w:val="21"/>
          <w:szCs w:val="21"/>
        </w:rPr>
        <w:t>”), emitidos nos termos da Lei nº 9.514, de 20 de novembro de 2017 (“</w:t>
      </w:r>
      <w:r w:rsidR="009A6D66" w:rsidRPr="00070889">
        <w:rPr>
          <w:rFonts w:ascii="Tahoma" w:hAnsi="Tahoma" w:cs="Tahoma"/>
          <w:sz w:val="21"/>
          <w:szCs w:val="21"/>
          <w:u w:val="single"/>
        </w:rPr>
        <w:t>Lei 9.514</w:t>
      </w:r>
      <w:r w:rsidR="009A6D66" w:rsidRPr="00070889">
        <w:rPr>
          <w:rFonts w:ascii="Tahoma" w:hAnsi="Tahoma" w:cs="Tahoma"/>
          <w:sz w:val="21"/>
          <w:szCs w:val="21"/>
        </w:rPr>
        <w:t>”), e da Instrução nº 414, de 30 de dezembro de 2004, conforme alterada, da Comissão de Valores Mobiliários (“</w:t>
      </w:r>
      <w:r w:rsidR="009A6D66" w:rsidRPr="00070889">
        <w:rPr>
          <w:rFonts w:ascii="Tahoma" w:hAnsi="Tahoma" w:cs="Tahoma"/>
          <w:sz w:val="21"/>
          <w:szCs w:val="21"/>
          <w:u w:val="single"/>
        </w:rPr>
        <w:t>CVM</w:t>
      </w:r>
      <w:r w:rsidR="009A6D66" w:rsidRPr="00070889">
        <w:rPr>
          <w:rFonts w:ascii="Tahoma" w:hAnsi="Tahoma" w:cs="Tahoma"/>
          <w:sz w:val="21"/>
          <w:szCs w:val="21"/>
        </w:rPr>
        <w:t>”)</w:t>
      </w:r>
      <w:r w:rsidR="005B7B32" w:rsidRPr="00070889">
        <w:rPr>
          <w:rFonts w:ascii="Tahoma" w:hAnsi="Tahoma" w:cs="Tahoma"/>
          <w:sz w:val="21"/>
          <w:szCs w:val="21"/>
        </w:rPr>
        <w:t xml:space="preserve">, </w:t>
      </w:r>
      <w:r w:rsidR="00930759" w:rsidRPr="00070889">
        <w:rPr>
          <w:rFonts w:ascii="Tahoma" w:hAnsi="Tahoma" w:cs="Tahoma"/>
          <w:sz w:val="21"/>
          <w:szCs w:val="21"/>
        </w:rPr>
        <w:t xml:space="preserve">e </w:t>
      </w:r>
      <w:r w:rsidR="009A6D66" w:rsidRPr="00070889">
        <w:rPr>
          <w:rFonts w:ascii="Tahoma" w:hAnsi="Tahoma" w:cs="Tahoma"/>
          <w:sz w:val="21"/>
          <w:szCs w:val="21"/>
        </w:rPr>
        <w:t>distribuí</w:t>
      </w:r>
      <w:r w:rsidR="005B7B32" w:rsidRPr="00070889">
        <w:rPr>
          <w:rFonts w:ascii="Tahoma" w:hAnsi="Tahoma" w:cs="Tahoma"/>
          <w:sz w:val="21"/>
          <w:szCs w:val="21"/>
        </w:rPr>
        <w:t>-los no mercado de capitais a investidores interessados em receber seus rendimentos</w:t>
      </w:r>
      <w:r w:rsidR="009A6D66" w:rsidRPr="00070889">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070889">
        <w:rPr>
          <w:rFonts w:ascii="Tahoma" w:hAnsi="Tahoma" w:cs="Tahoma"/>
          <w:sz w:val="21"/>
          <w:szCs w:val="21"/>
          <w:u w:val="single"/>
        </w:rPr>
        <w:t>Oferta Restrita</w:t>
      </w:r>
      <w:r w:rsidR="009A6D66" w:rsidRPr="00070889">
        <w:rPr>
          <w:rFonts w:ascii="Tahoma" w:hAnsi="Tahoma" w:cs="Tahoma"/>
          <w:sz w:val="21"/>
          <w:szCs w:val="21"/>
        </w:rPr>
        <w:t>”)</w:t>
      </w:r>
      <w:r w:rsidR="005B7B32" w:rsidRPr="00070889">
        <w:rPr>
          <w:rFonts w:ascii="Tahoma" w:hAnsi="Tahoma" w:cs="Tahoma"/>
          <w:sz w:val="21"/>
          <w:szCs w:val="21"/>
        </w:rPr>
        <w:t xml:space="preserve">, </w:t>
      </w:r>
      <w:r w:rsidR="009A6D66" w:rsidRPr="00070889">
        <w:rPr>
          <w:rFonts w:ascii="Tahoma" w:hAnsi="Tahoma" w:cs="Tahoma"/>
          <w:sz w:val="21"/>
          <w:szCs w:val="21"/>
        </w:rPr>
        <w:t xml:space="preserve">viabilizando, </w:t>
      </w:r>
      <w:r w:rsidR="005B7B32" w:rsidRPr="00070889">
        <w:rPr>
          <w:rFonts w:ascii="Tahoma" w:hAnsi="Tahoma" w:cs="Tahoma"/>
          <w:sz w:val="21"/>
          <w:szCs w:val="21"/>
        </w:rPr>
        <w:t>desta forma</w:t>
      </w:r>
      <w:r w:rsidR="009A6D66" w:rsidRPr="00070889">
        <w:rPr>
          <w:rFonts w:ascii="Tahoma" w:hAnsi="Tahoma" w:cs="Tahoma"/>
          <w:sz w:val="21"/>
          <w:szCs w:val="21"/>
        </w:rPr>
        <w:t xml:space="preserve">, </w:t>
      </w:r>
      <w:r w:rsidR="005B7B32" w:rsidRPr="00070889">
        <w:rPr>
          <w:rFonts w:ascii="Tahoma" w:hAnsi="Tahoma" w:cs="Tahoma"/>
          <w:sz w:val="21"/>
          <w:szCs w:val="21"/>
        </w:rPr>
        <w:t xml:space="preserve">a captação de recursos </w:t>
      </w:r>
      <w:r w:rsidR="00C96E4C" w:rsidRPr="00070889">
        <w:rPr>
          <w:rFonts w:ascii="Tahoma" w:hAnsi="Tahoma" w:cs="Tahoma"/>
          <w:sz w:val="21"/>
          <w:szCs w:val="21"/>
        </w:rPr>
        <w:t>para destinar a</w:t>
      </w:r>
      <w:r w:rsidR="005B7B32" w:rsidRPr="00070889">
        <w:rPr>
          <w:rFonts w:ascii="Tahoma" w:hAnsi="Tahoma" w:cs="Tahoma"/>
          <w:sz w:val="21"/>
          <w:szCs w:val="21"/>
        </w:rPr>
        <w:t xml:space="preserve"> projetos como os loteamentos;</w:t>
      </w:r>
    </w:p>
    <w:p w14:paraId="0BF70329" w14:textId="77777777" w:rsidR="009A6D66" w:rsidRPr="00070889" w:rsidRDefault="009A6D66" w:rsidP="00070889">
      <w:pPr>
        <w:pStyle w:val="PargrafodaLista"/>
        <w:widowControl w:val="0"/>
        <w:spacing w:line="300" w:lineRule="exact"/>
        <w:rPr>
          <w:rFonts w:ascii="Tahoma" w:hAnsi="Tahoma" w:cs="Tahoma"/>
          <w:sz w:val="21"/>
          <w:szCs w:val="21"/>
        </w:rPr>
      </w:pPr>
    </w:p>
    <w:p w14:paraId="1E410627" w14:textId="3BE61196" w:rsidR="009A6D66" w:rsidRPr="00070889" w:rsidRDefault="009A6D66"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tem a intenção de adquirir recebíveis oriundos da venda de lotes do Empreendimento Imobiliário para lastrear uma emissão </w:t>
      </w:r>
      <w:proofErr w:type="gramStart"/>
      <w:r w:rsidRPr="00070889">
        <w:rPr>
          <w:rFonts w:ascii="Tahoma" w:hAnsi="Tahoma" w:cs="Tahoma"/>
          <w:sz w:val="21"/>
          <w:szCs w:val="21"/>
        </w:rPr>
        <w:t>de C</w:t>
      </w:r>
      <w:ins w:id="9" w:author="Rinaldo Rabello" w:date="2020-05-14T08:14:00Z">
        <w:r w:rsidR="00992489">
          <w:rPr>
            <w:rFonts w:ascii="Tahoma" w:hAnsi="Tahoma" w:cs="Tahoma"/>
            <w:sz w:val="21"/>
            <w:szCs w:val="21"/>
          </w:rPr>
          <w:t>ri</w:t>
        </w:r>
      </w:ins>
      <w:proofErr w:type="gramEnd"/>
      <w:del w:id="10" w:author="Rinaldo Rabello" w:date="2020-05-14T08:14:00Z">
        <w:r w:rsidRPr="00070889" w:rsidDel="00992489">
          <w:rPr>
            <w:rFonts w:ascii="Tahoma" w:hAnsi="Tahoma" w:cs="Tahoma"/>
            <w:sz w:val="21"/>
            <w:szCs w:val="21"/>
          </w:rPr>
          <w:delText>RI</w:delText>
        </w:r>
      </w:del>
      <w:r w:rsidRPr="00070889">
        <w:rPr>
          <w:rFonts w:ascii="Tahoma" w:hAnsi="Tahoma" w:cs="Tahoma"/>
          <w:sz w:val="21"/>
          <w:szCs w:val="21"/>
        </w:rPr>
        <w:t>;</w:t>
      </w:r>
    </w:p>
    <w:p w14:paraId="3F95B9DE" w14:textId="77777777" w:rsidR="009E54F2" w:rsidRPr="00070889" w:rsidRDefault="009E54F2" w:rsidP="00070889">
      <w:pPr>
        <w:pStyle w:val="PargrafodaLista"/>
        <w:widowControl w:val="0"/>
        <w:spacing w:line="300" w:lineRule="exact"/>
        <w:rPr>
          <w:rFonts w:ascii="Tahoma" w:hAnsi="Tahoma" w:cs="Tahoma"/>
          <w:sz w:val="21"/>
          <w:szCs w:val="21"/>
        </w:rPr>
      </w:pPr>
    </w:p>
    <w:p w14:paraId="6E086039" w14:textId="2E004D0B" w:rsidR="009E54F2" w:rsidRPr="00070889" w:rsidRDefault="009E54F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para assegurar </w:t>
      </w:r>
      <w:r w:rsidR="001B305F" w:rsidRPr="00070889">
        <w:rPr>
          <w:rFonts w:ascii="Tahoma" w:hAnsi="Tahoma" w:cs="Tahoma"/>
          <w:sz w:val="21"/>
          <w:szCs w:val="21"/>
        </w:rPr>
        <w:t xml:space="preserve">que os projetos rendam frutos econômicos e, consequentemente, viabilizem o </w:t>
      </w:r>
      <w:r w:rsidRPr="00070889">
        <w:rPr>
          <w:rFonts w:ascii="Tahoma" w:hAnsi="Tahoma" w:cs="Tahoma"/>
          <w:sz w:val="21"/>
          <w:szCs w:val="21"/>
        </w:rPr>
        <w:t xml:space="preserve">pagamento dos investimentos </w:t>
      </w:r>
      <w:r w:rsidR="00C96E4C" w:rsidRPr="00070889">
        <w:rPr>
          <w:rFonts w:ascii="Tahoma" w:hAnsi="Tahoma" w:cs="Tahoma"/>
          <w:sz w:val="21"/>
          <w:szCs w:val="21"/>
        </w:rPr>
        <w:t>feitos</w:t>
      </w:r>
      <w:r w:rsidRPr="00070889">
        <w:rPr>
          <w:rFonts w:ascii="Tahoma" w:hAnsi="Tahoma" w:cs="Tahoma"/>
          <w:sz w:val="21"/>
          <w:szCs w:val="21"/>
        </w:rPr>
        <w:t xml:space="preserve"> pelos investidores de C</w:t>
      </w:r>
      <w:ins w:id="11" w:author="Rinaldo Rabello" w:date="2020-05-14T08:14:00Z">
        <w:r w:rsidR="00992489">
          <w:rPr>
            <w:rFonts w:ascii="Tahoma" w:hAnsi="Tahoma" w:cs="Tahoma"/>
            <w:sz w:val="21"/>
            <w:szCs w:val="21"/>
          </w:rPr>
          <w:t>ri</w:t>
        </w:r>
      </w:ins>
      <w:del w:id="12" w:author="Rinaldo Rabello" w:date="2020-05-14T08:14:00Z">
        <w:r w:rsidRPr="00070889" w:rsidDel="00992489">
          <w:rPr>
            <w:rFonts w:ascii="Tahoma" w:hAnsi="Tahoma" w:cs="Tahoma"/>
            <w:sz w:val="21"/>
            <w:szCs w:val="21"/>
          </w:rPr>
          <w:delText>RI</w:delText>
        </w:r>
      </w:del>
      <w:r w:rsidRPr="00070889">
        <w:rPr>
          <w:rFonts w:ascii="Tahoma" w:hAnsi="Tahoma" w:cs="Tahoma"/>
          <w:sz w:val="21"/>
          <w:szCs w:val="21"/>
        </w:rPr>
        <w:t xml:space="preserve">, a </w:t>
      </w:r>
      <w:r w:rsidR="0090601B" w:rsidRPr="00070889">
        <w:rPr>
          <w:rFonts w:ascii="Tahoma" w:hAnsi="Tahoma" w:cs="Tahoma"/>
          <w:sz w:val="21"/>
          <w:szCs w:val="21"/>
        </w:rPr>
        <w:t>Securitizadora</w:t>
      </w:r>
      <w:r w:rsidRPr="00070889">
        <w:rPr>
          <w:rFonts w:ascii="Tahoma" w:hAnsi="Tahoma" w:cs="Tahoma"/>
          <w:sz w:val="21"/>
          <w:szCs w:val="21"/>
        </w:rPr>
        <w:t xml:space="preserve"> cria e mantém uma estrutura jurídica e operacional </w:t>
      </w:r>
      <w:r w:rsidR="005F51AE" w:rsidRPr="00070889">
        <w:rPr>
          <w:rFonts w:ascii="Tahoma" w:hAnsi="Tahoma" w:cs="Tahoma"/>
          <w:sz w:val="21"/>
          <w:szCs w:val="21"/>
        </w:rPr>
        <w:t xml:space="preserve">voltada à diligente administração dos projetos, de seus recebíveis, de suas obras e do crédito da Cedente, </w:t>
      </w:r>
      <w:r w:rsidR="00C96E4C" w:rsidRPr="00070889">
        <w:rPr>
          <w:rFonts w:ascii="Tahoma" w:hAnsi="Tahoma" w:cs="Tahoma"/>
          <w:sz w:val="21"/>
          <w:szCs w:val="21"/>
        </w:rPr>
        <w:t>além de agregar</w:t>
      </w:r>
      <w:r w:rsidR="001B305F" w:rsidRPr="00070889">
        <w:rPr>
          <w:rFonts w:ascii="Tahoma" w:hAnsi="Tahoma" w:cs="Tahoma"/>
          <w:sz w:val="21"/>
          <w:szCs w:val="21"/>
        </w:rPr>
        <w:t xml:space="preserve"> as</w:t>
      </w:r>
      <w:r w:rsidR="005F51AE" w:rsidRPr="00070889">
        <w:rPr>
          <w:rFonts w:ascii="Tahoma" w:hAnsi="Tahoma" w:cs="Tahoma"/>
          <w:sz w:val="21"/>
          <w:szCs w:val="21"/>
        </w:rPr>
        <w:t xml:space="preserve"> garantias</w:t>
      </w:r>
      <w:r w:rsidR="001B305F" w:rsidRPr="00070889">
        <w:rPr>
          <w:rFonts w:ascii="Tahoma" w:hAnsi="Tahoma" w:cs="Tahoma"/>
          <w:sz w:val="21"/>
          <w:szCs w:val="21"/>
        </w:rPr>
        <w:t xml:space="preserve"> indicadas neste instrumento à estrutura financeira de captação</w:t>
      </w:r>
      <w:r w:rsidR="005F51AE" w:rsidRPr="00070889">
        <w:rPr>
          <w:rFonts w:ascii="Tahoma" w:hAnsi="Tahoma" w:cs="Tahoma"/>
          <w:sz w:val="21"/>
          <w:szCs w:val="21"/>
        </w:rPr>
        <w:t>;</w:t>
      </w:r>
    </w:p>
    <w:p w14:paraId="52605E19" w14:textId="77777777" w:rsidR="005B7B32" w:rsidRPr="00070889" w:rsidRDefault="005B7B32" w:rsidP="00070889">
      <w:pPr>
        <w:pStyle w:val="PargrafodaLista"/>
        <w:widowControl w:val="0"/>
        <w:spacing w:line="300" w:lineRule="exact"/>
        <w:rPr>
          <w:rFonts w:ascii="Tahoma" w:hAnsi="Tahoma" w:cs="Tahoma"/>
          <w:sz w:val="21"/>
          <w:szCs w:val="21"/>
        </w:rPr>
      </w:pPr>
    </w:p>
    <w:p w14:paraId="5606B46E" w14:textId="12BD6288" w:rsidR="00B27A84" w:rsidRPr="00070889" w:rsidRDefault="005B7B32"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 xml:space="preserve">sendo assim, o presente Contrato de Cessão tem </w:t>
      </w:r>
      <w:r w:rsidR="009E54F2" w:rsidRPr="00070889">
        <w:rPr>
          <w:rFonts w:ascii="Tahoma" w:hAnsi="Tahoma" w:cs="Tahoma"/>
          <w:sz w:val="21"/>
          <w:szCs w:val="21"/>
        </w:rPr>
        <w:t xml:space="preserve">por escopo regular a </w:t>
      </w:r>
      <w:r w:rsidR="004D3CEB" w:rsidRPr="00070889">
        <w:rPr>
          <w:rFonts w:ascii="Tahoma" w:hAnsi="Tahoma" w:cs="Tahoma"/>
          <w:sz w:val="21"/>
          <w:szCs w:val="21"/>
        </w:rPr>
        <w:t xml:space="preserve">aquisição, pela Securitizadora, dos recebíveis oriundos da venda de lotes do </w:t>
      </w:r>
      <w:r w:rsidR="00EB1FFE" w:rsidRPr="00070889">
        <w:rPr>
          <w:rFonts w:ascii="Tahoma" w:hAnsi="Tahoma" w:cs="Tahoma"/>
          <w:sz w:val="21"/>
          <w:szCs w:val="21"/>
        </w:rPr>
        <w:t>Empreendimento</w:t>
      </w:r>
      <w:r w:rsidR="004D3CEB" w:rsidRPr="00070889">
        <w:rPr>
          <w:rFonts w:ascii="Tahoma" w:hAnsi="Tahoma" w:cs="Tahoma"/>
          <w:sz w:val="21"/>
          <w:szCs w:val="21"/>
        </w:rPr>
        <w:t xml:space="preserve"> Imobiliário para lastrear uma emissão de C</w:t>
      </w:r>
      <w:ins w:id="13" w:author="Rinaldo Rabello" w:date="2020-05-14T08:14:00Z">
        <w:r w:rsidR="00992489">
          <w:rPr>
            <w:rFonts w:ascii="Tahoma" w:hAnsi="Tahoma" w:cs="Tahoma"/>
            <w:sz w:val="21"/>
            <w:szCs w:val="21"/>
          </w:rPr>
          <w:t>ri</w:t>
        </w:r>
      </w:ins>
      <w:del w:id="14" w:author="Rinaldo Rabello" w:date="2020-05-14T08:14:00Z">
        <w:r w:rsidR="004D3CEB" w:rsidRPr="00070889" w:rsidDel="00992489">
          <w:rPr>
            <w:rFonts w:ascii="Tahoma" w:hAnsi="Tahoma" w:cs="Tahoma"/>
            <w:sz w:val="21"/>
            <w:szCs w:val="21"/>
          </w:rPr>
          <w:delText>RI</w:delText>
        </w:r>
      </w:del>
      <w:r w:rsidR="004D3CEB" w:rsidRPr="00070889">
        <w:rPr>
          <w:rFonts w:ascii="Tahoma" w:hAnsi="Tahoma" w:cs="Tahoma"/>
          <w:sz w:val="21"/>
          <w:szCs w:val="21"/>
        </w:rPr>
        <w:t xml:space="preserve">; e a </w:t>
      </w:r>
      <w:r w:rsidR="009E54F2" w:rsidRPr="00070889">
        <w:rPr>
          <w:rFonts w:ascii="Tahoma" w:hAnsi="Tahoma" w:cs="Tahoma"/>
          <w:sz w:val="21"/>
          <w:szCs w:val="21"/>
        </w:rPr>
        <w:t xml:space="preserve">relação entre a </w:t>
      </w:r>
      <w:r w:rsidR="00D322C2" w:rsidRPr="00070889">
        <w:rPr>
          <w:rFonts w:ascii="Tahoma" w:hAnsi="Tahoma" w:cs="Tahoma"/>
          <w:sz w:val="21"/>
          <w:szCs w:val="21"/>
        </w:rPr>
        <w:t>Cedente</w:t>
      </w:r>
      <w:r w:rsidR="007F6B1A" w:rsidRPr="00070889">
        <w:rPr>
          <w:rFonts w:ascii="Tahoma" w:hAnsi="Tahoma" w:cs="Tahoma"/>
          <w:sz w:val="21"/>
          <w:szCs w:val="21"/>
        </w:rPr>
        <w:t xml:space="preserve"> </w:t>
      </w:r>
      <w:r w:rsidR="009E54F2" w:rsidRPr="00070889">
        <w:rPr>
          <w:rFonts w:ascii="Tahoma" w:hAnsi="Tahoma" w:cs="Tahoma"/>
          <w:sz w:val="21"/>
          <w:szCs w:val="21"/>
        </w:rPr>
        <w:t>como desenvolvedora de projetos imobiliários</w:t>
      </w:r>
      <w:r w:rsidR="005F51AE" w:rsidRPr="00070889">
        <w:rPr>
          <w:rFonts w:ascii="Tahoma" w:hAnsi="Tahoma" w:cs="Tahoma"/>
          <w:sz w:val="21"/>
          <w:szCs w:val="21"/>
        </w:rPr>
        <w:t>,</w:t>
      </w:r>
      <w:r w:rsidR="009E54F2" w:rsidRPr="00070889">
        <w:rPr>
          <w:rFonts w:ascii="Tahoma" w:hAnsi="Tahoma" w:cs="Tahoma"/>
          <w:sz w:val="21"/>
          <w:szCs w:val="21"/>
        </w:rPr>
        <w:t xml:space="preserve"> originadora e administradora de seus recebíveis, e a </w:t>
      </w:r>
      <w:r w:rsidR="0090601B" w:rsidRPr="00070889">
        <w:rPr>
          <w:rFonts w:ascii="Tahoma" w:hAnsi="Tahoma" w:cs="Tahoma"/>
          <w:sz w:val="21"/>
          <w:szCs w:val="21"/>
        </w:rPr>
        <w:t>Securitizadora</w:t>
      </w:r>
      <w:r w:rsidR="009E54F2" w:rsidRPr="00070889">
        <w:rPr>
          <w:rFonts w:ascii="Tahoma" w:hAnsi="Tahoma" w:cs="Tahoma"/>
          <w:sz w:val="21"/>
          <w:szCs w:val="21"/>
        </w:rPr>
        <w:t xml:space="preserve"> como captadora de recursos junto a investidores e administradora de seus investimentos</w:t>
      </w:r>
      <w:r w:rsidR="005043A7" w:rsidRPr="00070889">
        <w:rPr>
          <w:rFonts w:ascii="Tahoma" w:hAnsi="Tahoma" w:cs="Tahoma"/>
          <w:sz w:val="21"/>
          <w:szCs w:val="21"/>
        </w:rPr>
        <w:t>, tudo no âmbito de uma securitização de créditos</w:t>
      </w:r>
      <w:ins w:id="15" w:author="Rinaldo Rabello" w:date="2020-05-13T16:35:00Z">
        <w:r w:rsidR="0051795E">
          <w:rPr>
            <w:rFonts w:ascii="Tahoma" w:hAnsi="Tahoma" w:cs="Tahoma"/>
            <w:sz w:val="21"/>
            <w:szCs w:val="21"/>
          </w:rPr>
          <w:t xml:space="preserve"> imobiliários</w:t>
        </w:r>
      </w:ins>
      <w:r w:rsidR="005043A7" w:rsidRPr="00070889">
        <w:rPr>
          <w:rFonts w:ascii="Tahoma" w:hAnsi="Tahoma" w:cs="Tahoma"/>
          <w:sz w:val="21"/>
          <w:szCs w:val="21"/>
        </w:rPr>
        <w:t xml:space="preserve">, aplicando-se à presente transação </w:t>
      </w:r>
      <w:r w:rsidR="005043A7" w:rsidRPr="0051795E">
        <w:rPr>
          <w:rFonts w:ascii="Tahoma" w:hAnsi="Tahoma" w:cs="Tahoma"/>
          <w:sz w:val="21"/>
          <w:szCs w:val="21"/>
          <w:highlight w:val="yellow"/>
          <w:rPrChange w:id="16" w:author="Rinaldo Rabello" w:date="2020-05-13T16:34:00Z">
            <w:rPr>
              <w:rFonts w:ascii="Tahoma" w:hAnsi="Tahoma" w:cs="Tahoma"/>
              <w:sz w:val="21"/>
              <w:szCs w:val="21"/>
            </w:rPr>
          </w:rPrChange>
        </w:rPr>
        <w:t>o disposto no artigo 136, parágrafo 1º, da Lei nº 11.101, de 9 de fevereiro de 2005</w:t>
      </w:r>
      <w:ins w:id="17" w:author="Rinaldo Rabello" w:date="2020-05-13T16:34:00Z">
        <w:r w:rsidR="0051795E">
          <w:rPr>
            <w:rFonts w:ascii="Tahoma" w:hAnsi="Tahoma" w:cs="Tahoma"/>
            <w:sz w:val="21"/>
            <w:szCs w:val="21"/>
          </w:rPr>
          <w:t>?</w:t>
        </w:r>
      </w:ins>
      <w:r w:rsidR="005043A7" w:rsidRPr="00070889">
        <w:rPr>
          <w:rFonts w:ascii="Tahoma" w:hAnsi="Tahoma" w:cs="Tahoma"/>
          <w:sz w:val="21"/>
          <w:szCs w:val="21"/>
        </w:rPr>
        <w:t>, conforme alterada</w:t>
      </w:r>
      <w:r w:rsidR="009E54F2" w:rsidRPr="00070889">
        <w:rPr>
          <w:rFonts w:ascii="Tahoma" w:hAnsi="Tahoma" w:cs="Tahoma"/>
          <w:sz w:val="21"/>
          <w:szCs w:val="21"/>
        </w:rPr>
        <w:t xml:space="preserve">; </w:t>
      </w:r>
    </w:p>
    <w:p w14:paraId="5A44C783" w14:textId="77777777" w:rsidR="00B27A84" w:rsidRPr="00070889" w:rsidRDefault="00B27A84" w:rsidP="00070889">
      <w:pPr>
        <w:widowControl w:val="0"/>
        <w:spacing w:line="300" w:lineRule="exact"/>
        <w:jc w:val="both"/>
        <w:rPr>
          <w:rFonts w:ascii="Tahoma" w:hAnsi="Tahoma" w:cs="Tahoma"/>
          <w:sz w:val="21"/>
          <w:szCs w:val="21"/>
        </w:rPr>
      </w:pPr>
    </w:p>
    <w:p w14:paraId="1BA6C77B" w14:textId="00E8803B" w:rsidR="00B27A84" w:rsidRPr="00296D12" w:rsidRDefault="00A7779F" w:rsidP="00070889">
      <w:pPr>
        <w:widowControl w:val="0"/>
        <w:numPr>
          <w:ilvl w:val="0"/>
          <w:numId w:val="1"/>
        </w:numPr>
        <w:tabs>
          <w:tab w:val="num" w:pos="0"/>
        </w:tabs>
        <w:spacing w:line="300" w:lineRule="exact"/>
        <w:ind w:left="0" w:firstLine="0"/>
        <w:jc w:val="both"/>
        <w:rPr>
          <w:rFonts w:ascii="Tahoma" w:hAnsi="Tahoma" w:cs="Tahoma"/>
          <w:sz w:val="21"/>
          <w:szCs w:val="21"/>
          <w:highlight w:val="yellow"/>
          <w:rPrChange w:id="18" w:author="Rinaldo Rabello" w:date="2020-05-13T17:01:00Z">
            <w:rPr>
              <w:rFonts w:ascii="Tahoma" w:hAnsi="Tahoma" w:cs="Tahoma"/>
              <w:sz w:val="21"/>
              <w:szCs w:val="21"/>
            </w:rPr>
          </w:rPrChange>
        </w:rPr>
      </w:pPr>
      <w:r w:rsidRPr="00070889">
        <w:rPr>
          <w:rFonts w:ascii="Tahoma" w:hAnsi="Tahoma" w:cs="Tahoma"/>
          <w:sz w:val="21"/>
          <w:szCs w:val="21"/>
        </w:rPr>
        <w:t>o Empreendimento Imobiliário tem</w:t>
      </w:r>
      <w:r w:rsidR="004D3CEB" w:rsidRPr="00070889">
        <w:rPr>
          <w:rFonts w:ascii="Tahoma" w:hAnsi="Tahoma" w:cs="Tahoma"/>
          <w:sz w:val="21"/>
          <w:szCs w:val="21"/>
        </w:rPr>
        <w:t xml:space="preserve"> as seguintes características</w:t>
      </w:r>
      <w:r w:rsidR="001B305F" w:rsidRPr="00070889">
        <w:rPr>
          <w:rFonts w:ascii="Tahoma" w:hAnsi="Tahoma" w:cs="Tahoma"/>
          <w:sz w:val="21"/>
          <w:szCs w:val="21"/>
        </w:rPr>
        <w:t>:</w:t>
      </w:r>
      <w:ins w:id="19" w:author="Rinaldo Rabello" w:date="2020-05-13T16:45:00Z">
        <w:r w:rsidR="000E36F2">
          <w:rPr>
            <w:rFonts w:ascii="Tahoma" w:hAnsi="Tahoma" w:cs="Tahoma"/>
            <w:sz w:val="21"/>
            <w:szCs w:val="21"/>
          </w:rPr>
          <w:t xml:space="preserve"> </w:t>
        </w:r>
        <w:r w:rsidR="000E36F2" w:rsidRPr="00296D12">
          <w:rPr>
            <w:rFonts w:ascii="Tahoma" w:hAnsi="Tahoma" w:cs="Tahoma"/>
            <w:sz w:val="21"/>
            <w:szCs w:val="21"/>
            <w:highlight w:val="yellow"/>
            <w:rPrChange w:id="20" w:author="Rinaldo Rabello" w:date="2020-05-13T17:01:00Z">
              <w:rPr>
                <w:rFonts w:ascii="Tahoma" w:hAnsi="Tahoma" w:cs="Tahoma"/>
                <w:sz w:val="21"/>
                <w:szCs w:val="21"/>
              </w:rPr>
            </w:rPrChange>
          </w:rPr>
          <w:t>Nota Pavarini: As alterações a seguir são necessárias, pois esta alínea “g”</w:t>
        </w:r>
      </w:ins>
      <w:ins w:id="21" w:author="Rinaldo Rabello" w:date="2020-05-13T17:01:00Z">
        <w:r w:rsidR="00296D12" w:rsidRPr="00296D12">
          <w:rPr>
            <w:rFonts w:ascii="Tahoma" w:hAnsi="Tahoma" w:cs="Tahoma"/>
            <w:sz w:val="21"/>
            <w:szCs w:val="21"/>
            <w:highlight w:val="yellow"/>
            <w:rPrChange w:id="22" w:author="Rinaldo Rabello" w:date="2020-05-13T17:01:00Z">
              <w:rPr>
                <w:rFonts w:ascii="Tahoma" w:hAnsi="Tahoma" w:cs="Tahoma"/>
                <w:sz w:val="21"/>
                <w:szCs w:val="21"/>
              </w:rPr>
            </w:rPrChange>
          </w:rPr>
          <w:t>,</w:t>
        </w:r>
      </w:ins>
      <w:ins w:id="23" w:author="Rinaldo Rabello" w:date="2020-05-13T16:45:00Z">
        <w:r w:rsidR="000E36F2" w:rsidRPr="00296D12">
          <w:rPr>
            <w:rFonts w:ascii="Tahoma" w:hAnsi="Tahoma" w:cs="Tahoma"/>
            <w:sz w:val="21"/>
            <w:szCs w:val="21"/>
            <w:highlight w:val="yellow"/>
            <w:rPrChange w:id="24" w:author="Rinaldo Rabello" w:date="2020-05-13T17:01:00Z">
              <w:rPr>
                <w:rFonts w:ascii="Tahoma" w:hAnsi="Tahoma" w:cs="Tahoma"/>
                <w:sz w:val="21"/>
                <w:szCs w:val="21"/>
              </w:rPr>
            </w:rPrChange>
          </w:rPr>
          <w:t xml:space="preserve"> </w:t>
        </w:r>
      </w:ins>
      <w:ins w:id="25" w:author="Rinaldo Rabello" w:date="2020-05-13T16:46:00Z">
        <w:r w:rsidR="000E36F2" w:rsidRPr="00296D12">
          <w:rPr>
            <w:rFonts w:ascii="Tahoma" w:hAnsi="Tahoma" w:cs="Tahoma"/>
            <w:sz w:val="21"/>
            <w:szCs w:val="21"/>
            <w:highlight w:val="yellow"/>
            <w:rPrChange w:id="26" w:author="Rinaldo Rabello" w:date="2020-05-13T17:01:00Z">
              <w:rPr>
                <w:rFonts w:ascii="Tahoma" w:hAnsi="Tahoma" w:cs="Tahoma"/>
                <w:sz w:val="21"/>
                <w:szCs w:val="21"/>
              </w:rPr>
            </w:rPrChange>
          </w:rPr>
          <w:t>além de apresentar as características do Empreendimento Imobiliária</w:t>
        </w:r>
      </w:ins>
      <w:ins w:id="27" w:author="Rinaldo Rabello" w:date="2020-05-13T17:01:00Z">
        <w:r w:rsidR="00296D12" w:rsidRPr="00296D12">
          <w:rPr>
            <w:rFonts w:ascii="Tahoma" w:hAnsi="Tahoma" w:cs="Tahoma"/>
            <w:sz w:val="21"/>
            <w:szCs w:val="21"/>
            <w:highlight w:val="yellow"/>
            <w:rPrChange w:id="28" w:author="Rinaldo Rabello" w:date="2020-05-13T17:01:00Z">
              <w:rPr>
                <w:rFonts w:ascii="Tahoma" w:hAnsi="Tahoma" w:cs="Tahoma"/>
                <w:sz w:val="21"/>
                <w:szCs w:val="21"/>
              </w:rPr>
            </w:rPrChange>
          </w:rPr>
          <w:t xml:space="preserve"> serviu para definição dos termos.</w:t>
        </w:r>
      </w:ins>
    </w:p>
    <w:p w14:paraId="683F79D2" w14:textId="77777777" w:rsidR="006C4671" w:rsidRPr="00070889" w:rsidRDefault="006C4671"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070889" w14:paraId="7EDE57AA" w14:textId="77777777" w:rsidTr="00DE5404">
        <w:tc>
          <w:tcPr>
            <w:tcW w:w="2830" w:type="dxa"/>
            <w:shd w:val="pct10" w:color="auto" w:fill="auto"/>
          </w:tcPr>
          <w:p w14:paraId="663159B5" w14:textId="5FE406F9" w:rsidR="004217AE" w:rsidRPr="00070889" w:rsidRDefault="004217AE"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Loteamento</w:t>
            </w:r>
            <w:r w:rsidRPr="00070889">
              <w:rPr>
                <w:rFonts w:ascii="Tahoma" w:hAnsi="Tahoma" w:cs="Tahoma"/>
                <w:sz w:val="21"/>
                <w:szCs w:val="21"/>
              </w:rPr>
              <w:t>”</w:t>
            </w:r>
          </w:p>
        </w:tc>
        <w:tc>
          <w:tcPr>
            <w:tcW w:w="5806" w:type="dxa"/>
            <w:shd w:val="pct10" w:color="auto" w:fill="auto"/>
          </w:tcPr>
          <w:p w14:paraId="0E4B6E97" w14:textId="364E1033" w:rsidR="004217AE" w:rsidRPr="00070889" w:rsidRDefault="006626EC"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Loteamento urbano denominado </w:t>
            </w:r>
            <w:r w:rsidR="00022449" w:rsidRPr="00070889">
              <w:rPr>
                <w:rFonts w:ascii="Tahoma" w:hAnsi="Tahoma" w:cs="Tahoma"/>
                <w:sz w:val="21"/>
                <w:szCs w:val="21"/>
              </w:rPr>
              <w:t>“</w:t>
            </w:r>
            <w:r w:rsidR="00596A7E" w:rsidRPr="00070889">
              <w:rPr>
                <w:rFonts w:ascii="Tahoma" w:hAnsi="Tahoma" w:cs="Tahoma"/>
                <w:sz w:val="21"/>
                <w:szCs w:val="21"/>
              </w:rPr>
              <w:t>Recanto das Flores</w:t>
            </w:r>
            <w:r w:rsidR="00F06E4D">
              <w:rPr>
                <w:rFonts w:ascii="Tahoma" w:hAnsi="Tahoma" w:cs="Tahoma"/>
                <w:sz w:val="21"/>
                <w:szCs w:val="21"/>
              </w:rPr>
              <w:t xml:space="preserve"> – </w:t>
            </w:r>
            <w:proofErr w:type="spellStart"/>
            <w:r w:rsidR="00F06E4D">
              <w:rPr>
                <w:rFonts w:ascii="Tahoma" w:hAnsi="Tahoma" w:cs="Tahoma"/>
                <w:sz w:val="21"/>
                <w:szCs w:val="21"/>
              </w:rPr>
              <w:t>Novum</w:t>
            </w:r>
            <w:proofErr w:type="spellEnd"/>
            <w:r w:rsidR="00F06E4D">
              <w:rPr>
                <w:rFonts w:ascii="Tahoma" w:hAnsi="Tahoma" w:cs="Tahoma"/>
                <w:sz w:val="21"/>
                <w:szCs w:val="21"/>
              </w:rPr>
              <w:t xml:space="preserve"> Maracanaú</w:t>
            </w:r>
            <w:r w:rsidR="00022449" w:rsidRPr="00070889">
              <w:rPr>
                <w:rFonts w:ascii="Tahoma" w:hAnsi="Tahoma" w:cs="Tahoma"/>
                <w:sz w:val="21"/>
                <w:szCs w:val="21"/>
              </w:rPr>
              <w:t>”</w:t>
            </w:r>
            <w:r w:rsidR="00466BD2" w:rsidRPr="00070889">
              <w:rPr>
                <w:rFonts w:ascii="Tahoma" w:hAnsi="Tahoma" w:cs="Tahoma"/>
                <w:sz w:val="21"/>
                <w:szCs w:val="21"/>
              </w:rPr>
              <w:t xml:space="preserve">, </w:t>
            </w:r>
            <w:r w:rsidR="00E344A7" w:rsidRPr="00070889">
              <w:rPr>
                <w:rFonts w:ascii="Tahoma" w:hAnsi="Tahoma" w:cs="Tahoma"/>
                <w:sz w:val="21"/>
                <w:szCs w:val="21"/>
              </w:rPr>
              <w:t xml:space="preserve">desenvolvido </w:t>
            </w:r>
            <w:r w:rsidR="00022449" w:rsidRPr="00070889">
              <w:rPr>
                <w:rFonts w:ascii="Tahoma" w:hAnsi="Tahoma" w:cs="Tahoma"/>
                <w:sz w:val="21"/>
                <w:szCs w:val="21"/>
              </w:rPr>
              <w:t xml:space="preserve">pela Cedente </w:t>
            </w:r>
            <w:r w:rsidR="00E344A7" w:rsidRPr="00070889">
              <w:rPr>
                <w:rFonts w:ascii="Tahoma" w:hAnsi="Tahoma" w:cs="Tahoma"/>
                <w:sz w:val="21"/>
                <w:szCs w:val="21"/>
              </w:rPr>
              <w:t>nos moldes da Lei nº 6.766/79</w:t>
            </w:r>
            <w:r w:rsidR="00CF532A">
              <w:rPr>
                <w:rFonts w:ascii="Tahoma" w:hAnsi="Tahoma" w:cs="Tahoma"/>
                <w:sz w:val="21"/>
                <w:szCs w:val="21"/>
              </w:rPr>
              <w:t>, composto por 1.669 (mil seiscentos e sessenta e nove) lotes residenciais e comerciais.</w:t>
            </w:r>
          </w:p>
        </w:tc>
      </w:tr>
      <w:tr w:rsidR="006C4671" w:rsidRPr="00070889" w14:paraId="1A83F60B" w14:textId="77777777" w:rsidTr="00031F4E">
        <w:tc>
          <w:tcPr>
            <w:tcW w:w="2830" w:type="dxa"/>
          </w:tcPr>
          <w:p w14:paraId="2CACF0C6" w14:textId="0B2BCD19"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006C4671" w:rsidRPr="00CF532A">
              <w:rPr>
                <w:rFonts w:ascii="Tahoma" w:hAnsi="Tahoma" w:cs="Tahoma"/>
                <w:sz w:val="21"/>
                <w:szCs w:val="21"/>
                <w:u w:val="single"/>
              </w:rPr>
              <w:t>Imóvel</w:t>
            </w:r>
            <w:r w:rsidRPr="00CF532A">
              <w:rPr>
                <w:rFonts w:ascii="Tahoma" w:hAnsi="Tahoma" w:cs="Tahoma"/>
                <w:sz w:val="21"/>
                <w:szCs w:val="21"/>
              </w:rPr>
              <w:t>”</w:t>
            </w:r>
          </w:p>
        </w:tc>
        <w:tc>
          <w:tcPr>
            <w:tcW w:w="5806" w:type="dxa"/>
          </w:tcPr>
          <w:p w14:paraId="019DB70C" w14:textId="4981B973" w:rsidR="006C4671" w:rsidRPr="00CF532A" w:rsidRDefault="00296D12" w:rsidP="00070889">
            <w:pPr>
              <w:widowControl w:val="0"/>
              <w:spacing w:line="300" w:lineRule="exact"/>
              <w:jc w:val="both"/>
              <w:rPr>
                <w:rFonts w:ascii="Tahoma" w:hAnsi="Tahoma" w:cs="Tahoma"/>
                <w:sz w:val="21"/>
                <w:szCs w:val="21"/>
              </w:rPr>
            </w:pPr>
            <w:ins w:id="29" w:author="Rinaldo Rabello" w:date="2020-05-13T17:01:00Z">
              <w:r>
                <w:rPr>
                  <w:rFonts w:ascii="Tahoma" w:hAnsi="Tahoma" w:cs="Tahoma"/>
                  <w:sz w:val="21"/>
                  <w:szCs w:val="21"/>
                </w:rPr>
                <w:t>Imóvel localizado [...]</w:t>
              </w:r>
            </w:ins>
            <w:del w:id="30" w:author="Rinaldo Rabello" w:date="2020-05-13T17:02:00Z">
              <w:r w:rsidR="006C4671" w:rsidRPr="00CF532A" w:rsidDel="00296D12">
                <w:rPr>
                  <w:rFonts w:ascii="Tahoma" w:hAnsi="Tahoma" w:cs="Tahoma"/>
                  <w:sz w:val="21"/>
                  <w:szCs w:val="21"/>
                </w:rPr>
                <w:delText xml:space="preserve">registro </w:delText>
              </w:r>
              <w:r w:rsidR="00CF532A" w:rsidRPr="00CF532A" w:rsidDel="00296D12">
                <w:rPr>
                  <w:rFonts w:ascii="Tahoma" w:hAnsi="Tahoma" w:cs="Tahoma"/>
                  <w:sz w:val="21"/>
                  <w:szCs w:val="21"/>
                </w:rPr>
                <w:delText>nº 02</w:delText>
              </w:r>
            </w:del>
            <w:r w:rsidR="006C4671" w:rsidRPr="00CF532A">
              <w:rPr>
                <w:rFonts w:ascii="Tahoma" w:hAnsi="Tahoma" w:cs="Tahoma"/>
                <w:sz w:val="21"/>
                <w:szCs w:val="21"/>
              </w:rPr>
              <w:t>, matrícula nº </w:t>
            </w:r>
            <w:r w:rsidR="00CF532A" w:rsidRPr="00CF532A">
              <w:rPr>
                <w:rFonts w:ascii="Tahoma" w:hAnsi="Tahoma" w:cs="Tahoma"/>
                <w:sz w:val="21"/>
                <w:szCs w:val="21"/>
              </w:rPr>
              <w:t>20.060</w:t>
            </w:r>
            <w:r w:rsidR="006C4671" w:rsidRPr="00CF532A">
              <w:rPr>
                <w:rFonts w:ascii="Tahoma" w:hAnsi="Tahoma" w:cs="Tahoma"/>
                <w:sz w:val="21"/>
                <w:szCs w:val="21"/>
              </w:rPr>
              <w:t xml:space="preserve">, do </w:t>
            </w:r>
            <w:r w:rsidR="00CF532A" w:rsidRPr="00CF532A">
              <w:rPr>
                <w:rFonts w:ascii="Tahoma" w:hAnsi="Tahoma" w:cs="Tahoma"/>
                <w:sz w:val="21"/>
                <w:szCs w:val="21"/>
              </w:rPr>
              <w:t xml:space="preserve">2º </w:t>
            </w:r>
            <w:r w:rsidR="006C4671" w:rsidRPr="00CF532A">
              <w:rPr>
                <w:rFonts w:ascii="Tahoma" w:hAnsi="Tahoma" w:cs="Tahoma"/>
                <w:sz w:val="21"/>
                <w:szCs w:val="21"/>
              </w:rPr>
              <w:t xml:space="preserve">Registro de Imóveis da Comarca de </w:t>
            </w:r>
            <w:r w:rsidR="00596A7E" w:rsidRPr="003C40D9">
              <w:rPr>
                <w:rFonts w:ascii="Tahoma" w:hAnsi="Tahoma" w:cs="Tahoma"/>
                <w:sz w:val="21"/>
                <w:szCs w:val="21"/>
              </w:rPr>
              <w:t>Maracanaú</w:t>
            </w:r>
            <w:r w:rsidR="00DB63F4" w:rsidRPr="00CF532A">
              <w:rPr>
                <w:rFonts w:ascii="Tahoma" w:hAnsi="Tahoma" w:cs="Tahoma"/>
                <w:sz w:val="21"/>
                <w:szCs w:val="21"/>
              </w:rPr>
              <w:t>,</w:t>
            </w:r>
            <w:r w:rsidR="006C4671" w:rsidRPr="00CF532A">
              <w:rPr>
                <w:rFonts w:ascii="Tahoma" w:hAnsi="Tahoma" w:cs="Tahoma"/>
                <w:sz w:val="21"/>
                <w:szCs w:val="21"/>
              </w:rPr>
              <w:t xml:space="preserve"> Estado d</w:t>
            </w:r>
            <w:r w:rsidR="00596A7E" w:rsidRPr="00CF532A">
              <w:rPr>
                <w:rFonts w:ascii="Tahoma" w:hAnsi="Tahoma" w:cs="Tahoma"/>
                <w:sz w:val="21"/>
                <w:szCs w:val="21"/>
              </w:rPr>
              <w:t>o</w:t>
            </w:r>
            <w:r w:rsidR="006C4671" w:rsidRPr="00CF532A">
              <w:rPr>
                <w:rFonts w:ascii="Tahoma" w:hAnsi="Tahoma" w:cs="Tahoma"/>
                <w:sz w:val="21"/>
                <w:szCs w:val="21"/>
              </w:rPr>
              <w:t xml:space="preserve"> </w:t>
            </w:r>
            <w:r w:rsidR="00596A7E" w:rsidRPr="00CF532A">
              <w:rPr>
                <w:rFonts w:ascii="Tahoma" w:hAnsi="Tahoma" w:cs="Tahoma"/>
                <w:sz w:val="21"/>
                <w:szCs w:val="21"/>
              </w:rPr>
              <w:t>Ceará</w:t>
            </w:r>
            <w:r w:rsidR="000214B3">
              <w:rPr>
                <w:rFonts w:ascii="Tahoma" w:hAnsi="Tahoma" w:cs="Tahoma"/>
                <w:sz w:val="21"/>
                <w:szCs w:val="21"/>
              </w:rPr>
              <w:t>;</w:t>
            </w:r>
          </w:p>
        </w:tc>
      </w:tr>
      <w:tr w:rsidR="006C4671" w:rsidRPr="00070889" w14:paraId="6BBF80FD" w14:textId="77777777" w:rsidTr="00031F4E">
        <w:tc>
          <w:tcPr>
            <w:tcW w:w="2830" w:type="dxa"/>
          </w:tcPr>
          <w:p w14:paraId="5382BDB1" w14:textId="6D6BD9A6" w:rsidR="006C4671" w:rsidRPr="00CF532A" w:rsidRDefault="00FA2D55"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L</w:t>
            </w:r>
            <w:r w:rsidR="006C4671" w:rsidRPr="00CF532A">
              <w:rPr>
                <w:rFonts w:ascii="Tahoma" w:hAnsi="Tahoma" w:cs="Tahoma"/>
                <w:sz w:val="21"/>
                <w:szCs w:val="21"/>
                <w:u w:val="single"/>
              </w:rPr>
              <w:t>otes</w:t>
            </w:r>
            <w:r w:rsidRPr="00CF532A">
              <w:rPr>
                <w:rFonts w:ascii="Tahoma" w:hAnsi="Tahoma" w:cs="Tahoma"/>
                <w:sz w:val="21"/>
                <w:szCs w:val="21"/>
              </w:rPr>
              <w:t>”</w:t>
            </w:r>
          </w:p>
        </w:tc>
        <w:tc>
          <w:tcPr>
            <w:tcW w:w="5806" w:type="dxa"/>
          </w:tcPr>
          <w:p w14:paraId="59B40F65" w14:textId="2E0D5DDA" w:rsidR="006C4671" w:rsidRPr="00CF532A" w:rsidRDefault="00746DC0" w:rsidP="00070889">
            <w:pPr>
              <w:widowControl w:val="0"/>
              <w:spacing w:line="300" w:lineRule="exact"/>
              <w:jc w:val="both"/>
              <w:rPr>
                <w:rFonts w:ascii="Tahoma" w:hAnsi="Tahoma" w:cs="Tahoma"/>
                <w:sz w:val="21"/>
                <w:szCs w:val="21"/>
              </w:rPr>
            </w:pPr>
            <w:r w:rsidRPr="003C40D9">
              <w:rPr>
                <w:rFonts w:ascii="Tahoma" w:hAnsi="Tahoma" w:cs="Tahoma"/>
                <w:sz w:val="21"/>
                <w:szCs w:val="21"/>
              </w:rPr>
              <w:t xml:space="preserve">todos os </w:t>
            </w:r>
            <w:r w:rsidR="00596A7E" w:rsidRPr="003C40D9">
              <w:rPr>
                <w:rFonts w:ascii="Tahoma" w:hAnsi="Tahoma" w:cs="Tahoma"/>
                <w:sz w:val="21"/>
                <w:szCs w:val="21"/>
              </w:rPr>
              <w:t>8</w:t>
            </w:r>
            <w:r w:rsidR="000541B8" w:rsidRPr="003C40D9">
              <w:rPr>
                <w:rFonts w:ascii="Tahoma" w:hAnsi="Tahoma" w:cs="Tahoma"/>
                <w:sz w:val="21"/>
                <w:szCs w:val="21"/>
              </w:rPr>
              <w:t>7</w:t>
            </w:r>
            <w:r w:rsidR="00596A7E" w:rsidRPr="003C40D9">
              <w:rPr>
                <w:rFonts w:ascii="Tahoma" w:hAnsi="Tahoma" w:cs="Tahoma"/>
                <w:sz w:val="21"/>
                <w:szCs w:val="21"/>
              </w:rPr>
              <w:t>2</w:t>
            </w:r>
            <w:r w:rsidR="007C0051" w:rsidRPr="003C40D9">
              <w:rPr>
                <w:rFonts w:ascii="Tahoma" w:hAnsi="Tahoma" w:cs="Tahoma"/>
                <w:sz w:val="21"/>
                <w:szCs w:val="21"/>
              </w:rPr>
              <w:t xml:space="preserve"> (</w:t>
            </w:r>
            <w:r w:rsidR="00596A7E" w:rsidRPr="003C40D9">
              <w:rPr>
                <w:rFonts w:ascii="Tahoma" w:hAnsi="Tahoma" w:cs="Tahoma"/>
                <w:sz w:val="21"/>
                <w:szCs w:val="21"/>
              </w:rPr>
              <w:t>oitocentos e se</w:t>
            </w:r>
            <w:r w:rsidR="000541B8" w:rsidRPr="003C40D9">
              <w:rPr>
                <w:rFonts w:ascii="Tahoma" w:hAnsi="Tahoma" w:cs="Tahoma"/>
                <w:sz w:val="21"/>
                <w:szCs w:val="21"/>
              </w:rPr>
              <w:t>ten</w:t>
            </w:r>
            <w:r w:rsidR="00596A7E" w:rsidRPr="003C40D9">
              <w:rPr>
                <w:rFonts w:ascii="Tahoma" w:hAnsi="Tahoma" w:cs="Tahoma"/>
                <w:sz w:val="21"/>
                <w:szCs w:val="21"/>
              </w:rPr>
              <w:t>ta e dois</w:t>
            </w:r>
            <w:r w:rsidR="007C0051" w:rsidRPr="003C40D9">
              <w:rPr>
                <w:rFonts w:ascii="Tahoma" w:hAnsi="Tahoma" w:cs="Tahoma"/>
                <w:sz w:val="21"/>
                <w:szCs w:val="21"/>
              </w:rPr>
              <w:t>)</w:t>
            </w:r>
            <w:r w:rsidR="00FA2D55" w:rsidRPr="003C40D9">
              <w:rPr>
                <w:rFonts w:ascii="Tahoma" w:hAnsi="Tahoma" w:cs="Tahoma"/>
                <w:sz w:val="21"/>
                <w:szCs w:val="21"/>
              </w:rPr>
              <w:t xml:space="preserve"> lotes</w:t>
            </w:r>
            <w:r w:rsidR="00CF532A" w:rsidRPr="003C40D9">
              <w:rPr>
                <w:rFonts w:ascii="Tahoma" w:hAnsi="Tahoma" w:cs="Tahoma"/>
                <w:sz w:val="21"/>
                <w:szCs w:val="21"/>
              </w:rPr>
              <w:t>, sendo 871 (oitocentos e setenta e um) residenciais e 1 (um) comercial,</w:t>
            </w:r>
            <w:r w:rsidRPr="003C40D9">
              <w:rPr>
                <w:rFonts w:ascii="Tahoma" w:hAnsi="Tahoma" w:cs="Tahoma"/>
                <w:sz w:val="21"/>
                <w:szCs w:val="21"/>
              </w:rPr>
              <w:t xml:space="preserve"> integrantes do Loteamento</w:t>
            </w:r>
            <w:del w:id="31" w:author="Rinaldo Rabello" w:date="2020-05-13T17:02:00Z">
              <w:r w:rsidR="00ED19CC" w:rsidDel="00296D12">
                <w:rPr>
                  <w:rFonts w:ascii="Tahoma" w:hAnsi="Tahoma" w:cs="Tahoma"/>
                  <w:sz w:val="21"/>
                  <w:szCs w:val="21"/>
                </w:rPr>
                <w:delText>, os quais são objeto da presente Cessão, sem prejuízo dos demais lotes objeto da Cessão Fiduciária</w:delText>
              </w:r>
            </w:del>
            <w:r w:rsidR="00806A33" w:rsidRPr="003C40D9">
              <w:rPr>
                <w:rFonts w:ascii="Tahoma" w:hAnsi="Tahoma" w:cs="Tahoma"/>
                <w:sz w:val="21"/>
                <w:szCs w:val="21"/>
              </w:rPr>
              <w:t>;</w:t>
            </w:r>
          </w:p>
        </w:tc>
      </w:tr>
      <w:tr w:rsidR="00E344A7" w:rsidRPr="00070889" w14:paraId="1C06F41A" w14:textId="77777777" w:rsidTr="00031F4E">
        <w:tc>
          <w:tcPr>
            <w:tcW w:w="2830" w:type="dxa"/>
          </w:tcPr>
          <w:p w14:paraId="0928839A" w14:textId="79CE753A" w:rsidR="00E344A7" w:rsidRPr="00CF532A" w:rsidRDefault="00E344A7" w:rsidP="00070889">
            <w:pPr>
              <w:widowControl w:val="0"/>
              <w:spacing w:line="300" w:lineRule="exact"/>
              <w:rPr>
                <w:rFonts w:ascii="Tahoma" w:hAnsi="Tahoma" w:cs="Tahoma"/>
                <w:sz w:val="21"/>
                <w:szCs w:val="21"/>
              </w:rPr>
            </w:pPr>
            <w:r w:rsidRPr="00CF532A">
              <w:rPr>
                <w:rFonts w:ascii="Tahoma" w:hAnsi="Tahoma" w:cs="Tahoma"/>
                <w:sz w:val="21"/>
                <w:szCs w:val="21"/>
              </w:rPr>
              <w:t>“</w:t>
            </w:r>
            <w:r w:rsidRPr="00CF532A">
              <w:rPr>
                <w:rFonts w:ascii="Tahoma" w:hAnsi="Tahoma" w:cs="Tahoma"/>
                <w:sz w:val="21"/>
                <w:szCs w:val="21"/>
                <w:u w:val="single"/>
              </w:rPr>
              <w:t>Contratos Imobiliários</w:t>
            </w:r>
            <w:r w:rsidRPr="00CF532A">
              <w:rPr>
                <w:rFonts w:ascii="Tahoma" w:hAnsi="Tahoma" w:cs="Tahoma"/>
                <w:sz w:val="21"/>
                <w:szCs w:val="21"/>
              </w:rPr>
              <w:t>”</w:t>
            </w:r>
            <w:ins w:id="32" w:author="Rinaldo Rabello" w:date="2020-05-13T19:37:00Z">
              <w:r w:rsidR="00C74380">
                <w:rPr>
                  <w:rFonts w:ascii="Tahoma" w:hAnsi="Tahoma" w:cs="Tahoma"/>
                  <w:sz w:val="21"/>
                  <w:szCs w:val="21"/>
                </w:rPr>
                <w:t xml:space="preserve"> e “</w:t>
              </w:r>
              <w:r w:rsidR="00C74380" w:rsidRPr="00F343F7">
                <w:rPr>
                  <w:rFonts w:ascii="Tahoma" w:hAnsi="Tahoma" w:cs="Tahoma"/>
                  <w:sz w:val="21"/>
                  <w:szCs w:val="21"/>
                  <w:highlight w:val="yellow"/>
                  <w:rPrChange w:id="33" w:author="Rinaldo Rabello" w:date="2020-05-13T21:44:00Z">
                    <w:rPr>
                      <w:rFonts w:ascii="Tahoma" w:hAnsi="Tahoma" w:cs="Tahoma"/>
                      <w:sz w:val="21"/>
                      <w:szCs w:val="21"/>
                    </w:rPr>
                  </w:rPrChange>
                </w:rPr>
                <w:t xml:space="preserve">Contratos de </w:t>
              </w:r>
            </w:ins>
            <w:ins w:id="34" w:author="Rinaldo Rabello" w:date="2020-05-13T19:38:00Z">
              <w:r w:rsidR="00C74380" w:rsidRPr="00F343F7">
                <w:rPr>
                  <w:rFonts w:ascii="Tahoma" w:hAnsi="Tahoma" w:cs="Tahoma"/>
                  <w:sz w:val="21"/>
                  <w:szCs w:val="21"/>
                  <w:highlight w:val="yellow"/>
                  <w:rPrChange w:id="35" w:author="Rinaldo Rabello" w:date="2020-05-13T21:44:00Z">
                    <w:rPr>
                      <w:rFonts w:ascii="Tahoma" w:hAnsi="Tahoma" w:cs="Tahoma"/>
                      <w:sz w:val="21"/>
                      <w:szCs w:val="21"/>
                    </w:rPr>
                  </w:rPrChange>
                </w:rPr>
                <w:t>P</w:t>
              </w:r>
            </w:ins>
            <w:ins w:id="36" w:author="Rinaldo Rabello" w:date="2020-05-13T19:37:00Z">
              <w:r w:rsidR="00C74380" w:rsidRPr="00F343F7">
                <w:rPr>
                  <w:rFonts w:ascii="Tahoma" w:hAnsi="Tahoma" w:cs="Tahoma"/>
                  <w:sz w:val="21"/>
                  <w:szCs w:val="21"/>
                  <w:highlight w:val="yellow"/>
                  <w:rPrChange w:id="37" w:author="Rinaldo Rabello" w:date="2020-05-13T21:44:00Z">
                    <w:rPr>
                      <w:rFonts w:ascii="Tahoma" w:hAnsi="Tahoma" w:cs="Tahoma"/>
                      <w:sz w:val="21"/>
                      <w:szCs w:val="21"/>
                    </w:rPr>
                  </w:rPrChange>
                </w:rPr>
                <w:t>romessas</w:t>
              </w:r>
              <w:r w:rsidR="00C74380">
                <w:rPr>
                  <w:rFonts w:ascii="Tahoma" w:hAnsi="Tahoma" w:cs="Tahoma"/>
                  <w:sz w:val="21"/>
                  <w:szCs w:val="21"/>
                </w:rPr>
                <w:t>”</w:t>
              </w:r>
            </w:ins>
          </w:p>
        </w:tc>
        <w:tc>
          <w:tcPr>
            <w:tcW w:w="5806" w:type="dxa"/>
          </w:tcPr>
          <w:p w14:paraId="724D56C7" w14:textId="4A5D0096" w:rsidR="00E344A7" w:rsidRPr="00C74380" w:rsidRDefault="00E344A7" w:rsidP="00070889">
            <w:pPr>
              <w:widowControl w:val="0"/>
              <w:spacing w:line="300" w:lineRule="exact"/>
              <w:jc w:val="both"/>
              <w:rPr>
                <w:rFonts w:ascii="Tahoma" w:hAnsi="Tahoma" w:cs="Tahoma"/>
                <w:i/>
                <w:sz w:val="21"/>
                <w:szCs w:val="21"/>
                <w:rPrChange w:id="38" w:author="Rinaldo Rabello" w:date="2020-05-13T19:34:00Z">
                  <w:rPr>
                    <w:rFonts w:ascii="Tahoma" w:hAnsi="Tahoma" w:cs="Tahoma"/>
                    <w:sz w:val="21"/>
                    <w:szCs w:val="21"/>
                  </w:rPr>
                </w:rPrChange>
              </w:rPr>
            </w:pPr>
            <w:del w:id="39" w:author="Rinaldo Rabello" w:date="2020-05-13T18:16:00Z">
              <w:r w:rsidRPr="00CF532A" w:rsidDel="003E398D">
                <w:rPr>
                  <w:rFonts w:ascii="Tahoma" w:hAnsi="Tahoma" w:cs="Tahoma"/>
                  <w:sz w:val="21"/>
                  <w:szCs w:val="21"/>
                </w:rPr>
                <w:delText xml:space="preserve">cada Lote é comercializado por meio da celebração de um </w:delText>
              </w:r>
            </w:del>
            <w:ins w:id="40" w:author="Rinaldo Rabello" w:date="2020-05-13T19:37:00Z">
              <w:r w:rsidR="00C74380">
                <w:rPr>
                  <w:rFonts w:ascii="Tahoma" w:hAnsi="Tahoma" w:cs="Tahoma"/>
                  <w:sz w:val="21"/>
                  <w:szCs w:val="21"/>
                </w:rPr>
                <w:t xml:space="preserve"> </w:t>
              </w:r>
            </w:ins>
            <w:ins w:id="41" w:author="Rinaldo Rabello" w:date="2020-05-13T19:36:00Z">
              <w:r w:rsidR="00C74380">
                <w:rPr>
                  <w:rFonts w:ascii="Tahoma" w:hAnsi="Tahoma" w:cs="Tahoma"/>
                  <w:sz w:val="21"/>
                  <w:szCs w:val="21"/>
                </w:rPr>
                <w:t xml:space="preserve">os </w:t>
              </w:r>
            </w:ins>
            <w:r w:rsidRPr="00CF532A">
              <w:rPr>
                <w:rFonts w:ascii="Tahoma" w:hAnsi="Tahoma" w:cs="Tahoma"/>
                <w:i/>
                <w:sz w:val="21"/>
                <w:szCs w:val="21"/>
              </w:rPr>
              <w:t>“</w:t>
            </w:r>
            <w:r w:rsidR="00CF532A" w:rsidRPr="003C40D9">
              <w:rPr>
                <w:rFonts w:ascii="Tahoma" w:hAnsi="Tahoma" w:cs="Tahoma"/>
                <w:i/>
                <w:sz w:val="21"/>
                <w:szCs w:val="21"/>
              </w:rPr>
              <w:t>Instrumento</w:t>
            </w:r>
            <w:ins w:id="42" w:author="Rinaldo Rabello" w:date="2020-05-13T17:05:00Z">
              <w:r w:rsidR="007D05DE">
                <w:rPr>
                  <w:rFonts w:ascii="Tahoma" w:hAnsi="Tahoma" w:cs="Tahoma"/>
                  <w:i/>
                  <w:sz w:val="21"/>
                  <w:szCs w:val="21"/>
                </w:rPr>
                <w:t>s</w:t>
              </w:r>
            </w:ins>
            <w:r w:rsidR="00CF532A" w:rsidRPr="003C40D9">
              <w:rPr>
                <w:rFonts w:ascii="Tahoma" w:hAnsi="Tahoma" w:cs="Tahoma"/>
                <w:i/>
                <w:sz w:val="21"/>
                <w:szCs w:val="21"/>
              </w:rPr>
              <w:t xml:space="preserve"> Particular</w:t>
            </w:r>
            <w:ins w:id="43" w:author="Rinaldo Rabello" w:date="2020-05-13T19:34:00Z">
              <w:r w:rsidR="00C74380">
                <w:rPr>
                  <w:rFonts w:ascii="Tahoma" w:hAnsi="Tahoma" w:cs="Tahoma"/>
                  <w:i/>
                  <w:sz w:val="21"/>
                  <w:szCs w:val="21"/>
                </w:rPr>
                <w:t>es</w:t>
              </w:r>
            </w:ins>
            <w:r w:rsidR="00CF532A" w:rsidRPr="003C40D9">
              <w:rPr>
                <w:rFonts w:ascii="Tahoma" w:hAnsi="Tahoma" w:cs="Tahoma"/>
                <w:i/>
                <w:sz w:val="21"/>
                <w:szCs w:val="21"/>
              </w:rPr>
              <w:t xml:space="preserve"> de Compra e Venda de Imóvel com Financiamento Imobiliário e Garantia Real em Alienação Fiduciária</w:t>
            </w:r>
            <w:r w:rsidRPr="00CF532A">
              <w:rPr>
                <w:rFonts w:ascii="Tahoma" w:hAnsi="Tahoma" w:cs="Tahoma"/>
                <w:i/>
                <w:sz w:val="21"/>
                <w:szCs w:val="21"/>
              </w:rPr>
              <w:t>”</w:t>
            </w:r>
            <w:ins w:id="44" w:author="Rinaldo Rabello" w:date="2020-05-13T17:05:00Z">
              <w:r w:rsidR="007D05DE">
                <w:rPr>
                  <w:rFonts w:ascii="Tahoma" w:hAnsi="Tahoma" w:cs="Tahoma"/>
                  <w:i/>
                  <w:sz w:val="21"/>
                  <w:szCs w:val="21"/>
                </w:rPr>
                <w:t xml:space="preserve">, </w:t>
              </w:r>
            </w:ins>
            <w:ins w:id="45" w:author="Rinaldo Rabello" w:date="2020-05-13T19:37:00Z">
              <w:r w:rsidR="00C74380">
                <w:rPr>
                  <w:rFonts w:ascii="Tahoma" w:hAnsi="Tahoma" w:cs="Tahoma"/>
                  <w:i/>
                  <w:sz w:val="21"/>
                  <w:szCs w:val="21"/>
                </w:rPr>
                <w:t>e os</w:t>
              </w:r>
            </w:ins>
            <w:ins w:id="46" w:author="Rinaldo Rabello" w:date="2020-05-13T19:33:00Z">
              <w:r w:rsidR="00C74380">
                <w:rPr>
                  <w:rFonts w:ascii="Tahoma" w:hAnsi="Tahoma" w:cs="Tahoma"/>
                  <w:i/>
                  <w:sz w:val="21"/>
                  <w:szCs w:val="21"/>
                </w:rPr>
                <w:t xml:space="preserve"> “</w:t>
              </w:r>
              <w:r w:rsidR="00C74380" w:rsidRPr="00F343F7">
                <w:rPr>
                  <w:rFonts w:ascii="Tahoma" w:hAnsi="Tahoma" w:cs="Tahoma"/>
                  <w:i/>
                  <w:sz w:val="21"/>
                  <w:szCs w:val="21"/>
                  <w:highlight w:val="yellow"/>
                  <w:rPrChange w:id="47" w:author="Rinaldo Rabello" w:date="2020-05-13T21:44:00Z">
                    <w:rPr>
                      <w:rFonts w:ascii="Tahoma" w:hAnsi="Tahoma" w:cs="Tahoma"/>
                      <w:i/>
                      <w:sz w:val="21"/>
                      <w:szCs w:val="21"/>
                    </w:rPr>
                  </w:rPrChange>
                </w:rPr>
                <w:t>In</w:t>
              </w:r>
            </w:ins>
            <w:ins w:id="48" w:author="Rinaldo Rabello [2]" w:date="2020-05-14T14:39:00Z">
              <w:r w:rsidR="001E78A0">
                <w:rPr>
                  <w:rFonts w:ascii="Tahoma" w:hAnsi="Tahoma" w:cs="Tahoma"/>
                  <w:i/>
                  <w:sz w:val="21"/>
                  <w:szCs w:val="21"/>
                  <w:highlight w:val="yellow"/>
                </w:rPr>
                <w:t>s</w:t>
              </w:r>
            </w:ins>
            <w:ins w:id="49" w:author="Rinaldo Rabello" w:date="2020-05-13T19:33:00Z">
              <w:r w:rsidR="00C74380" w:rsidRPr="00F343F7">
                <w:rPr>
                  <w:rFonts w:ascii="Tahoma" w:hAnsi="Tahoma" w:cs="Tahoma"/>
                  <w:i/>
                  <w:sz w:val="21"/>
                  <w:szCs w:val="21"/>
                  <w:highlight w:val="yellow"/>
                  <w:rPrChange w:id="50" w:author="Rinaldo Rabello" w:date="2020-05-13T21:44:00Z">
                    <w:rPr>
                      <w:rFonts w:ascii="Tahoma" w:hAnsi="Tahoma" w:cs="Tahoma"/>
                      <w:i/>
                      <w:sz w:val="21"/>
                      <w:szCs w:val="21"/>
                    </w:rPr>
                  </w:rPrChange>
                </w:rPr>
                <w:t xml:space="preserve">trumentos </w:t>
              </w:r>
            </w:ins>
            <w:ins w:id="51" w:author="Rinaldo Rabello" w:date="2020-05-13T19:34:00Z">
              <w:r w:rsidR="00C74380" w:rsidRPr="00F343F7">
                <w:rPr>
                  <w:rFonts w:ascii="Tahoma" w:hAnsi="Tahoma" w:cs="Tahoma"/>
                  <w:i/>
                  <w:sz w:val="21"/>
                  <w:szCs w:val="21"/>
                  <w:highlight w:val="yellow"/>
                  <w:rPrChange w:id="52" w:author="Rinaldo Rabello" w:date="2020-05-13T21:44:00Z">
                    <w:rPr>
                      <w:rFonts w:ascii="Tahoma" w:hAnsi="Tahoma" w:cs="Tahoma"/>
                      <w:i/>
                      <w:sz w:val="21"/>
                      <w:szCs w:val="21"/>
                    </w:rPr>
                  </w:rPrChange>
                </w:rPr>
                <w:t>Particulares de Promessa de Compra e Venda de Imóvel</w:t>
              </w:r>
            </w:ins>
            <w:ins w:id="53" w:author="Rinaldo Rabello" w:date="2020-05-13T19:35:00Z">
              <w:r w:rsidR="00C74380" w:rsidRPr="00F343F7">
                <w:rPr>
                  <w:rFonts w:ascii="Tahoma" w:hAnsi="Tahoma" w:cs="Tahoma"/>
                  <w:i/>
                  <w:sz w:val="21"/>
                  <w:szCs w:val="21"/>
                  <w:highlight w:val="yellow"/>
                  <w:rPrChange w:id="54" w:author="Rinaldo Rabello" w:date="2020-05-13T21:44:00Z">
                    <w:rPr>
                      <w:rFonts w:ascii="Tahoma" w:hAnsi="Tahoma" w:cs="Tahoma"/>
                      <w:i/>
                      <w:sz w:val="21"/>
                      <w:szCs w:val="21"/>
                    </w:rPr>
                  </w:rPrChange>
                </w:rPr>
                <w:t xml:space="preserve">”, </w:t>
              </w:r>
            </w:ins>
            <w:ins w:id="55" w:author="Rinaldo Rabello" w:date="2020-05-13T17:05:00Z">
              <w:r w:rsidR="007D05DE" w:rsidRPr="00F343F7">
                <w:rPr>
                  <w:rFonts w:ascii="Tahoma" w:hAnsi="Tahoma" w:cs="Tahoma"/>
                  <w:iCs/>
                  <w:sz w:val="21"/>
                  <w:szCs w:val="21"/>
                  <w:highlight w:val="yellow"/>
                  <w:rPrChange w:id="56" w:author="Rinaldo Rabello" w:date="2020-05-13T21:44:00Z">
                    <w:rPr>
                      <w:rFonts w:ascii="Tahoma" w:hAnsi="Tahoma" w:cs="Tahoma"/>
                      <w:i/>
                      <w:sz w:val="21"/>
                      <w:szCs w:val="21"/>
                    </w:rPr>
                  </w:rPrChange>
                </w:rPr>
                <w:t xml:space="preserve">através dos quais </w:t>
              </w:r>
            </w:ins>
            <w:ins w:id="57" w:author="Rinaldo Rabello" w:date="2020-05-13T17:06:00Z">
              <w:r w:rsidR="007D05DE" w:rsidRPr="00F343F7">
                <w:rPr>
                  <w:rFonts w:ascii="Tahoma" w:hAnsi="Tahoma" w:cs="Tahoma"/>
                  <w:iCs/>
                  <w:sz w:val="21"/>
                  <w:szCs w:val="21"/>
                  <w:highlight w:val="yellow"/>
                  <w:rPrChange w:id="58" w:author="Rinaldo Rabello" w:date="2020-05-13T21:44:00Z">
                    <w:rPr>
                      <w:rFonts w:ascii="Tahoma" w:hAnsi="Tahoma" w:cs="Tahoma"/>
                      <w:i/>
                      <w:sz w:val="21"/>
                      <w:szCs w:val="21"/>
                    </w:rPr>
                  </w:rPrChange>
                </w:rPr>
                <w:t>são comercializados os Lotes</w:t>
              </w:r>
            </w:ins>
            <w:ins w:id="59" w:author="Rinaldo Rabello" w:date="2020-05-13T21:44:00Z">
              <w:r w:rsidR="00F343F7">
                <w:rPr>
                  <w:rFonts w:ascii="Tahoma" w:hAnsi="Tahoma" w:cs="Tahoma"/>
                  <w:iCs/>
                  <w:sz w:val="21"/>
                  <w:szCs w:val="21"/>
                </w:rPr>
                <w:t>”</w:t>
              </w:r>
            </w:ins>
            <w:ins w:id="60" w:author="Rinaldo Rabello" w:date="2020-05-13T17:06:00Z">
              <w:r w:rsidR="007D05DE">
                <w:rPr>
                  <w:rFonts w:ascii="Tahoma" w:hAnsi="Tahoma" w:cs="Tahoma"/>
                  <w:i/>
                  <w:sz w:val="21"/>
                  <w:szCs w:val="21"/>
                </w:rPr>
                <w:t>;</w:t>
              </w:r>
            </w:ins>
          </w:p>
        </w:tc>
      </w:tr>
      <w:tr w:rsidR="00593AAD" w:rsidRPr="00070889" w14:paraId="11E6093C" w14:textId="77777777" w:rsidTr="00031F4E">
        <w:tc>
          <w:tcPr>
            <w:tcW w:w="2830" w:type="dxa"/>
          </w:tcPr>
          <w:p w14:paraId="51CF3AD3" w14:textId="6F228EB6" w:rsidR="00593AAD" w:rsidRPr="00070889" w:rsidRDefault="00593AAD"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Devedores</w:t>
            </w:r>
            <w:r w:rsidRPr="00070889">
              <w:rPr>
                <w:rFonts w:ascii="Tahoma" w:hAnsi="Tahoma" w:cs="Tahoma"/>
                <w:sz w:val="21"/>
                <w:szCs w:val="21"/>
              </w:rPr>
              <w:t>”</w:t>
            </w:r>
          </w:p>
        </w:tc>
        <w:tc>
          <w:tcPr>
            <w:tcW w:w="5806" w:type="dxa"/>
          </w:tcPr>
          <w:p w14:paraId="16107F08" w14:textId="1E460280" w:rsidR="00593AAD" w:rsidRPr="00070889" w:rsidRDefault="00593AAD"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w:t>
            </w:r>
            <w:del w:id="61" w:author="Rinaldo Rabello" w:date="2020-05-13T18:18:00Z">
              <w:r w:rsidRPr="003E398D" w:rsidDel="003E398D">
                <w:rPr>
                  <w:rFonts w:ascii="Tahoma" w:hAnsi="Tahoma" w:cs="Tahoma"/>
                  <w:sz w:val="21"/>
                  <w:szCs w:val="21"/>
                </w:rPr>
                <w:delText>promitentes</w:delText>
              </w:r>
              <w:r w:rsidRPr="00070889" w:rsidDel="003E398D">
                <w:rPr>
                  <w:rFonts w:ascii="Tahoma" w:hAnsi="Tahoma" w:cs="Tahoma"/>
                  <w:sz w:val="21"/>
                  <w:szCs w:val="21"/>
                </w:rPr>
                <w:delText xml:space="preserve"> </w:delText>
              </w:r>
            </w:del>
            <w:r w:rsidRPr="00070889">
              <w:rPr>
                <w:rFonts w:ascii="Tahoma" w:hAnsi="Tahoma" w:cs="Tahoma"/>
                <w:sz w:val="21"/>
                <w:szCs w:val="21"/>
              </w:rPr>
              <w:t xml:space="preserve">compradores </w:t>
            </w:r>
            <w:ins w:id="62" w:author="Rinaldo Rabello" w:date="2020-05-13T19:31:00Z">
              <w:r w:rsidR="00C74380">
                <w:rPr>
                  <w:rFonts w:ascii="Tahoma" w:hAnsi="Tahoma" w:cs="Tahoma"/>
                  <w:sz w:val="21"/>
                  <w:szCs w:val="21"/>
                </w:rPr>
                <w:t xml:space="preserve">ou promitentes compradores </w:t>
              </w:r>
            </w:ins>
            <w:r w:rsidRPr="00070889">
              <w:rPr>
                <w:rFonts w:ascii="Tahoma" w:hAnsi="Tahoma" w:cs="Tahoma"/>
                <w:sz w:val="21"/>
                <w:szCs w:val="21"/>
              </w:rPr>
              <w:t>dos Lotes</w:t>
            </w:r>
            <w:ins w:id="63" w:author="Rinaldo Rabello" w:date="2020-05-13T17:07:00Z">
              <w:r w:rsidR="007D05DE">
                <w:rPr>
                  <w:rFonts w:ascii="Tahoma" w:hAnsi="Tahoma" w:cs="Tahoma"/>
                  <w:sz w:val="21"/>
                  <w:szCs w:val="21"/>
                </w:rPr>
                <w:t>;</w:t>
              </w:r>
            </w:ins>
            <w:r w:rsidRPr="00070889">
              <w:rPr>
                <w:rFonts w:ascii="Tahoma" w:hAnsi="Tahoma" w:cs="Tahoma"/>
                <w:sz w:val="21"/>
                <w:szCs w:val="21"/>
              </w:rPr>
              <w:t xml:space="preserve"> </w:t>
            </w:r>
          </w:p>
        </w:tc>
      </w:tr>
      <w:tr w:rsidR="006C4671" w:rsidRPr="00070889" w14:paraId="342D5A1C" w14:textId="77777777" w:rsidTr="00031F4E">
        <w:tc>
          <w:tcPr>
            <w:tcW w:w="2830" w:type="dxa"/>
          </w:tcPr>
          <w:p w14:paraId="40FD0688" w14:textId="262AD4BF" w:rsidR="006C4671" w:rsidRPr="00070889" w:rsidRDefault="00FA2D55" w:rsidP="00070889">
            <w:pPr>
              <w:widowControl w:val="0"/>
              <w:spacing w:line="300" w:lineRule="exact"/>
              <w:rPr>
                <w:rFonts w:ascii="Tahoma" w:hAnsi="Tahoma" w:cs="Tahoma"/>
                <w:sz w:val="21"/>
                <w:szCs w:val="21"/>
              </w:rPr>
            </w:pPr>
            <w:r w:rsidRPr="00070889">
              <w:rPr>
                <w:rFonts w:ascii="Tahoma" w:hAnsi="Tahoma" w:cs="Tahoma"/>
                <w:sz w:val="21"/>
                <w:szCs w:val="21"/>
              </w:rPr>
              <w:t>“</w:t>
            </w:r>
            <w:r w:rsidR="006C4671" w:rsidRPr="00070889">
              <w:rPr>
                <w:rFonts w:ascii="Tahoma" w:hAnsi="Tahoma" w:cs="Tahoma"/>
                <w:sz w:val="21"/>
                <w:szCs w:val="21"/>
                <w:u w:val="single"/>
              </w:rPr>
              <w:t xml:space="preserve">Participação </w:t>
            </w:r>
            <w:r w:rsidRPr="00070889">
              <w:rPr>
                <w:rFonts w:ascii="Tahoma" w:hAnsi="Tahoma" w:cs="Tahoma"/>
                <w:sz w:val="21"/>
                <w:szCs w:val="21"/>
                <w:u w:val="single"/>
              </w:rPr>
              <w:t xml:space="preserve">da </w:t>
            </w:r>
            <w:r w:rsidR="006C4671" w:rsidRPr="00070889">
              <w:rPr>
                <w:rFonts w:ascii="Tahoma" w:hAnsi="Tahoma" w:cs="Tahoma"/>
                <w:sz w:val="21"/>
                <w:szCs w:val="21"/>
                <w:u w:val="single"/>
              </w:rPr>
              <w:t>Cedente</w:t>
            </w:r>
            <w:r w:rsidRPr="00070889">
              <w:rPr>
                <w:rFonts w:ascii="Tahoma" w:hAnsi="Tahoma" w:cs="Tahoma"/>
                <w:sz w:val="21"/>
                <w:szCs w:val="21"/>
              </w:rPr>
              <w:t>”</w:t>
            </w:r>
          </w:p>
        </w:tc>
        <w:tc>
          <w:tcPr>
            <w:tcW w:w="5806" w:type="dxa"/>
          </w:tcPr>
          <w:p w14:paraId="45F0710A" w14:textId="7B721384" w:rsidR="006C4671" w:rsidRPr="00070889" w:rsidRDefault="00B856E7" w:rsidP="00070889">
            <w:pPr>
              <w:widowControl w:val="0"/>
              <w:spacing w:line="300" w:lineRule="exact"/>
              <w:jc w:val="both"/>
              <w:rPr>
                <w:rFonts w:ascii="Tahoma" w:hAnsi="Tahoma" w:cs="Tahoma"/>
                <w:sz w:val="21"/>
                <w:szCs w:val="21"/>
              </w:rPr>
            </w:pPr>
            <w:r w:rsidRPr="00070889">
              <w:rPr>
                <w:rFonts w:ascii="Tahoma" w:hAnsi="Tahoma" w:cs="Tahoma"/>
                <w:sz w:val="21"/>
                <w:szCs w:val="21"/>
                <w:highlight w:val="yellow"/>
              </w:rPr>
              <w:t>100</w:t>
            </w:r>
            <w:r w:rsidR="006C4671" w:rsidRPr="00070889">
              <w:rPr>
                <w:rFonts w:ascii="Tahoma" w:hAnsi="Tahoma" w:cs="Tahoma"/>
                <w:sz w:val="21"/>
                <w:szCs w:val="21"/>
                <w:highlight w:val="yellow"/>
              </w:rPr>
              <w:t>%</w:t>
            </w:r>
            <w:r w:rsidR="00031F4E" w:rsidRPr="00070889">
              <w:rPr>
                <w:rFonts w:ascii="Tahoma" w:hAnsi="Tahoma" w:cs="Tahoma"/>
                <w:sz w:val="21"/>
                <w:szCs w:val="21"/>
                <w:highlight w:val="yellow"/>
              </w:rPr>
              <w:t xml:space="preserve"> (</w:t>
            </w:r>
            <w:r w:rsidRPr="00070889">
              <w:rPr>
                <w:rFonts w:ascii="Tahoma" w:hAnsi="Tahoma" w:cs="Tahoma"/>
                <w:sz w:val="21"/>
                <w:szCs w:val="21"/>
                <w:highlight w:val="yellow"/>
              </w:rPr>
              <w:t>cem</w:t>
            </w:r>
            <w:r w:rsidR="00031F4E" w:rsidRPr="00070889">
              <w:rPr>
                <w:rFonts w:ascii="Tahoma" w:hAnsi="Tahoma" w:cs="Tahoma"/>
                <w:sz w:val="21"/>
                <w:szCs w:val="21"/>
                <w:highlight w:val="yellow"/>
              </w:rPr>
              <w:t xml:space="preserve"> por cento)</w:t>
            </w:r>
            <w:r w:rsidR="006C4671" w:rsidRPr="00070889">
              <w:rPr>
                <w:rFonts w:ascii="Tahoma" w:hAnsi="Tahoma" w:cs="Tahoma"/>
                <w:sz w:val="21"/>
                <w:szCs w:val="21"/>
              </w:rPr>
              <w:t xml:space="preserve"> das receitas de vendas do Loteamento</w:t>
            </w:r>
            <w:r w:rsidR="00370A81" w:rsidRPr="00070889">
              <w:rPr>
                <w:rFonts w:ascii="Tahoma" w:hAnsi="Tahoma" w:cs="Tahoma"/>
                <w:sz w:val="21"/>
                <w:szCs w:val="21"/>
              </w:rPr>
              <w:t>, após descontados os valores gastos com corretagem e comissão de vendas</w:t>
            </w:r>
            <w:ins w:id="64" w:author="Rinaldo Rabello" w:date="2020-05-13T18:18:00Z">
              <w:r w:rsidR="003E398D">
                <w:rPr>
                  <w:rFonts w:ascii="Tahoma" w:hAnsi="Tahoma" w:cs="Tahoma"/>
                  <w:sz w:val="21"/>
                  <w:szCs w:val="21"/>
                </w:rPr>
                <w:t>;</w:t>
              </w:r>
            </w:ins>
            <w:del w:id="65" w:author="Rinaldo Rabello" w:date="2020-05-13T18:18:00Z">
              <w:r w:rsidR="003763C8" w:rsidRPr="00070889" w:rsidDel="003E398D">
                <w:rPr>
                  <w:rFonts w:ascii="Tahoma" w:hAnsi="Tahoma" w:cs="Tahoma"/>
                  <w:sz w:val="21"/>
                  <w:szCs w:val="21"/>
                </w:rPr>
                <w:delText xml:space="preserve"> equivalentes</w:delText>
              </w:r>
              <w:r w:rsidR="00BC46E8" w:rsidRPr="00070889" w:rsidDel="003E398D">
                <w:rPr>
                  <w:rFonts w:ascii="Tahoma" w:hAnsi="Tahoma" w:cs="Tahoma"/>
                  <w:sz w:val="21"/>
                  <w:szCs w:val="21"/>
                </w:rPr>
                <w:delText xml:space="preserve"> a </w:delText>
              </w:r>
              <w:r w:rsidR="0026797B" w:rsidRPr="00070889" w:rsidDel="003E398D">
                <w:rPr>
                  <w:rFonts w:ascii="Tahoma" w:hAnsi="Tahoma" w:cs="Tahoma"/>
                  <w:sz w:val="21"/>
                  <w:szCs w:val="21"/>
                </w:rPr>
                <w:delText>100% dos Créditos Imobiliários Integrais</w:delText>
              </w:r>
            </w:del>
            <w:r w:rsidR="007A02A8" w:rsidRPr="00070889">
              <w:rPr>
                <w:rFonts w:ascii="Tahoma" w:hAnsi="Tahoma" w:cs="Tahoma"/>
                <w:sz w:val="21"/>
                <w:szCs w:val="21"/>
              </w:rPr>
              <w:t>.</w:t>
            </w:r>
          </w:p>
        </w:tc>
      </w:tr>
      <w:tr w:rsidR="00466465" w:rsidRPr="00070889" w14:paraId="0AEEEE89" w14:textId="77777777" w:rsidTr="00466465">
        <w:tc>
          <w:tcPr>
            <w:tcW w:w="2830" w:type="dxa"/>
          </w:tcPr>
          <w:p w14:paraId="67A02C14" w14:textId="0F2CA9C3" w:rsidR="00466465" w:rsidRPr="00070889" w:rsidRDefault="00B1225D" w:rsidP="00070889">
            <w:pPr>
              <w:widowControl w:val="0"/>
              <w:spacing w:line="300" w:lineRule="exact"/>
              <w:rPr>
                <w:rFonts w:ascii="Tahoma" w:hAnsi="Tahoma" w:cs="Tahoma"/>
                <w:sz w:val="21"/>
                <w:szCs w:val="21"/>
              </w:rPr>
            </w:pPr>
            <w:r w:rsidRPr="00070889" w:rsidDel="00B1225D">
              <w:rPr>
                <w:rFonts w:ascii="Tahoma" w:hAnsi="Tahoma" w:cs="Tahoma"/>
                <w:sz w:val="21"/>
                <w:szCs w:val="21"/>
              </w:rPr>
              <w:t xml:space="preserve"> </w:t>
            </w:r>
            <w:r w:rsidR="00C75FFB" w:rsidRPr="00070889">
              <w:rPr>
                <w:rFonts w:ascii="Tahoma" w:hAnsi="Tahoma" w:cs="Tahoma"/>
                <w:sz w:val="21"/>
                <w:szCs w:val="21"/>
              </w:rPr>
              <w:t>“</w:t>
            </w:r>
            <w:r w:rsidR="00C75FFB" w:rsidRPr="00070889">
              <w:rPr>
                <w:rFonts w:ascii="Tahoma" w:hAnsi="Tahoma" w:cs="Tahoma"/>
                <w:sz w:val="21"/>
                <w:szCs w:val="21"/>
                <w:u w:val="single"/>
              </w:rPr>
              <w:t>Créditos Imobiliários</w:t>
            </w:r>
            <w:r w:rsidR="00C75FFB" w:rsidRPr="00070889">
              <w:rPr>
                <w:rFonts w:ascii="Tahoma" w:hAnsi="Tahoma" w:cs="Tahoma"/>
                <w:sz w:val="21"/>
                <w:szCs w:val="21"/>
              </w:rPr>
              <w:t>”</w:t>
            </w:r>
          </w:p>
        </w:tc>
        <w:tc>
          <w:tcPr>
            <w:tcW w:w="5806" w:type="dxa"/>
          </w:tcPr>
          <w:p w14:paraId="40FB7CC8" w14:textId="2D5C2FFD" w:rsidR="00CD4590" w:rsidRPr="00070889" w:rsidRDefault="0051795E" w:rsidP="00070889">
            <w:pPr>
              <w:widowControl w:val="0"/>
              <w:spacing w:line="300" w:lineRule="exact"/>
              <w:jc w:val="both"/>
              <w:rPr>
                <w:rFonts w:ascii="Tahoma" w:hAnsi="Tahoma" w:cs="Tahoma"/>
                <w:sz w:val="21"/>
                <w:szCs w:val="21"/>
              </w:rPr>
            </w:pPr>
            <w:ins w:id="66" w:author="Rinaldo Rabello" w:date="2020-05-13T16:42:00Z">
              <w:r>
                <w:rPr>
                  <w:rFonts w:ascii="Tahoma" w:hAnsi="Tahoma" w:cs="Tahoma"/>
                  <w:sz w:val="21"/>
                  <w:szCs w:val="21"/>
                </w:rPr>
                <w:t xml:space="preserve">Créditos decorrentes </w:t>
              </w:r>
            </w:ins>
            <w:del w:id="67" w:author="Rinaldo Rabello" w:date="2020-05-13T17:27:00Z">
              <w:r w:rsidR="00CD4590" w:rsidRPr="00070889" w:rsidDel="00375C17">
                <w:rPr>
                  <w:rFonts w:ascii="Tahoma" w:hAnsi="Tahoma" w:cs="Tahoma"/>
                  <w:sz w:val="21"/>
                  <w:szCs w:val="21"/>
                </w:rPr>
                <w:delText xml:space="preserve">nos termos </w:delText>
              </w:r>
            </w:del>
            <w:r w:rsidR="00CD4590" w:rsidRPr="00070889">
              <w:rPr>
                <w:rFonts w:ascii="Tahoma" w:hAnsi="Tahoma" w:cs="Tahoma"/>
                <w:sz w:val="21"/>
                <w:szCs w:val="21"/>
              </w:rPr>
              <w:t>dos Contratos Imobiliários formalizados</w:t>
            </w:r>
            <w:del w:id="68" w:author="Rinaldo Rabello" w:date="2020-05-13T17:27:00Z">
              <w:r w:rsidR="00CD4590" w:rsidRPr="00070889" w:rsidDel="00375C17">
                <w:rPr>
                  <w:rFonts w:ascii="Tahoma" w:hAnsi="Tahoma" w:cs="Tahoma"/>
                  <w:sz w:val="21"/>
                  <w:szCs w:val="21"/>
                </w:rPr>
                <w:delText xml:space="preserve"> e a serem formalizados </w:delText>
              </w:r>
            </w:del>
            <w:del w:id="69" w:author="Rinaldo Rabello" w:date="2020-05-13T17:28:00Z">
              <w:r w:rsidR="00CD4590" w:rsidRPr="00070889" w:rsidDel="00375C17">
                <w:rPr>
                  <w:rFonts w:ascii="Tahoma" w:hAnsi="Tahoma" w:cs="Tahoma"/>
                  <w:sz w:val="21"/>
                  <w:szCs w:val="21"/>
                </w:rPr>
                <w:delText>no futuro</w:delText>
              </w:r>
            </w:del>
            <w:r w:rsidR="00CD4590" w:rsidRPr="00070889">
              <w:rPr>
                <w:rFonts w:ascii="Tahoma" w:hAnsi="Tahoma" w:cs="Tahoma"/>
                <w:sz w:val="21"/>
                <w:szCs w:val="21"/>
              </w:rPr>
              <w:t xml:space="preserve">, </w:t>
            </w:r>
            <w:ins w:id="70" w:author="Rinaldo Rabello" w:date="2020-05-13T17:28:00Z">
              <w:r w:rsidR="00375C17">
                <w:rPr>
                  <w:rFonts w:ascii="Tahoma" w:hAnsi="Tahoma" w:cs="Tahoma"/>
                  <w:sz w:val="21"/>
                  <w:szCs w:val="21"/>
                </w:rPr>
                <w:t>cuj</w:t>
              </w:r>
            </w:ins>
            <w:r w:rsidR="00CD4590" w:rsidRPr="00070889">
              <w:rPr>
                <w:rFonts w:ascii="Tahoma" w:hAnsi="Tahoma" w:cs="Tahoma"/>
                <w:sz w:val="21"/>
                <w:szCs w:val="21"/>
              </w:rPr>
              <w:t xml:space="preserve">o </w:t>
            </w:r>
            <w:r w:rsidR="00377171" w:rsidRPr="00070889">
              <w:rPr>
                <w:rFonts w:ascii="Tahoma" w:hAnsi="Tahoma" w:cs="Tahoma"/>
                <w:sz w:val="21"/>
                <w:szCs w:val="21"/>
              </w:rPr>
              <w:t>Devedor</w:t>
            </w:r>
            <w:r w:rsidR="00DC277F" w:rsidRPr="00070889">
              <w:rPr>
                <w:rFonts w:ascii="Tahoma" w:hAnsi="Tahoma" w:cs="Tahoma"/>
                <w:sz w:val="21"/>
                <w:szCs w:val="21"/>
              </w:rPr>
              <w:t xml:space="preserve"> </w:t>
            </w:r>
            <w:ins w:id="71" w:author="Rinaldo Rabello" w:date="2020-05-13T17:28:00Z">
              <w:r w:rsidR="00375C17">
                <w:rPr>
                  <w:rFonts w:ascii="Tahoma" w:hAnsi="Tahoma" w:cs="Tahoma"/>
                  <w:sz w:val="21"/>
                  <w:szCs w:val="21"/>
                </w:rPr>
                <w:t xml:space="preserve">está </w:t>
              </w:r>
            </w:ins>
            <w:del w:id="72" w:author="Rinaldo Rabello" w:date="2020-05-13T17:28:00Z">
              <w:r w:rsidR="00DC277F" w:rsidRPr="00070889" w:rsidDel="00375C17">
                <w:rPr>
                  <w:rFonts w:ascii="Tahoma" w:hAnsi="Tahoma" w:cs="Tahoma"/>
                  <w:sz w:val="21"/>
                  <w:szCs w:val="21"/>
                </w:rPr>
                <w:delText xml:space="preserve">é </w:delText>
              </w:r>
              <w:r w:rsidR="00CD4590" w:rsidRPr="00070889" w:rsidDel="00375C17">
                <w:rPr>
                  <w:rFonts w:ascii="Tahoma" w:hAnsi="Tahoma" w:cs="Tahoma"/>
                  <w:sz w:val="21"/>
                  <w:szCs w:val="21"/>
                </w:rPr>
                <w:delText xml:space="preserve">e </w:delText>
              </w:r>
              <w:r w:rsidR="00DC277F" w:rsidRPr="00070889" w:rsidDel="00375C17">
                <w:rPr>
                  <w:rFonts w:ascii="Tahoma" w:hAnsi="Tahoma" w:cs="Tahoma"/>
                  <w:sz w:val="21"/>
                  <w:szCs w:val="21"/>
                </w:rPr>
                <w:delText xml:space="preserve">será </w:delText>
              </w:r>
            </w:del>
            <w:r w:rsidR="00CD4590" w:rsidRPr="00070889">
              <w:rPr>
                <w:rFonts w:ascii="Tahoma" w:hAnsi="Tahoma" w:cs="Tahoma"/>
                <w:sz w:val="21"/>
                <w:szCs w:val="21"/>
              </w:rPr>
              <w:t xml:space="preserve">obrigado, relativamente aos </w:t>
            </w:r>
            <w:ins w:id="73" w:author="Rinaldo Rabello" w:date="2020-05-13T18:19:00Z">
              <w:r w:rsidR="003E398D">
                <w:rPr>
                  <w:rFonts w:ascii="Tahoma" w:hAnsi="Tahoma" w:cs="Tahoma"/>
                  <w:sz w:val="21"/>
                  <w:szCs w:val="21"/>
                </w:rPr>
                <w:t>Contratos Imobiliários</w:t>
              </w:r>
            </w:ins>
            <w:del w:id="74" w:author="Rinaldo Rabello" w:date="2020-05-13T18:19:00Z">
              <w:r w:rsidR="00CD4590" w:rsidRPr="00070889" w:rsidDel="003E398D">
                <w:rPr>
                  <w:rFonts w:ascii="Tahoma" w:hAnsi="Tahoma" w:cs="Tahoma"/>
                  <w:sz w:val="21"/>
                  <w:szCs w:val="21"/>
                </w:rPr>
                <w:delText>Lotes</w:delText>
              </w:r>
            </w:del>
            <w:r w:rsidR="00CD4590" w:rsidRPr="00070889">
              <w:rPr>
                <w:rFonts w:ascii="Tahoma" w:hAnsi="Tahoma" w:cs="Tahoma"/>
                <w:sz w:val="21"/>
                <w:szCs w:val="21"/>
              </w:rPr>
              <w:t xml:space="preserve">, </w:t>
            </w:r>
            <w:r w:rsidR="00CD4590" w:rsidRPr="00070889">
              <w:rPr>
                <w:rFonts w:ascii="Tahoma" w:hAnsi="Tahoma" w:cs="Tahoma"/>
                <w:b/>
                <w:sz w:val="21"/>
                <w:szCs w:val="21"/>
              </w:rPr>
              <w:t>(i)</w:t>
            </w:r>
            <w:r w:rsidR="00CD4590" w:rsidRPr="00070889">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00CD4590" w:rsidRPr="00070889">
              <w:rPr>
                <w:rFonts w:ascii="Tahoma" w:hAnsi="Tahoma" w:cs="Tahoma"/>
                <w:b/>
                <w:sz w:val="21"/>
                <w:szCs w:val="21"/>
              </w:rPr>
              <w:t>(</w:t>
            </w:r>
            <w:proofErr w:type="spellStart"/>
            <w:r w:rsidR="00CD4590" w:rsidRPr="00070889">
              <w:rPr>
                <w:rFonts w:ascii="Tahoma" w:hAnsi="Tahoma" w:cs="Tahoma"/>
                <w:b/>
                <w:sz w:val="21"/>
                <w:szCs w:val="21"/>
              </w:rPr>
              <w:t>ii</w:t>
            </w:r>
            <w:proofErr w:type="spellEnd"/>
            <w:r w:rsidR="00CD4590" w:rsidRPr="00070889">
              <w:rPr>
                <w:rFonts w:ascii="Tahoma" w:hAnsi="Tahoma" w:cs="Tahoma"/>
                <w:b/>
                <w:sz w:val="21"/>
                <w:szCs w:val="21"/>
              </w:rPr>
              <w:t>)</w:t>
            </w:r>
            <w:r w:rsidR="00CD4590" w:rsidRPr="00070889">
              <w:rPr>
                <w:rFonts w:ascii="Tahoma" w:hAnsi="Tahoma" w:cs="Tahoma"/>
                <w:sz w:val="21"/>
                <w:szCs w:val="21"/>
              </w:rPr>
              <w:t xml:space="preserve"> a arcar com todos os outros </w:t>
            </w:r>
            <w:r w:rsidR="008F5F20" w:rsidRPr="00070889">
              <w:rPr>
                <w:rFonts w:ascii="Tahoma" w:hAnsi="Tahoma" w:cs="Tahoma"/>
                <w:sz w:val="21"/>
                <w:szCs w:val="21"/>
              </w:rPr>
              <w:t>valores</w:t>
            </w:r>
            <w:r w:rsidR="00CD4590" w:rsidRPr="00070889">
              <w:rPr>
                <w:rFonts w:ascii="Tahoma" w:hAnsi="Tahoma" w:cs="Tahoma"/>
                <w:sz w:val="21"/>
                <w:szCs w:val="21"/>
              </w:rPr>
              <w:t xml:space="preserve"> devidos pelos </w:t>
            </w:r>
            <w:r w:rsidR="00377171" w:rsidRPr="00070889">
              <w:rPr>
                <w:rFonts w:ascii="Tahoma" w:hAnsi="Tahoma" w:cs="Tahoma"/>
                <w:sz w:val="21"/>
                <w:szCs w:val="21"/>
              </w:rPr>
              <w:t>Devedor</w:t>
            </w:r>
            <w:r w:rsidR="00DC277F" w:rsidRPr="00070889">
              <w:rPr>
                <w:rFonts w:ascii="Tahoma" w:hAnsi="Tahoma" w:cs="Tahoma"/>
                <w:sz w:val="21"/>
                <w:szCs w:val="21"/>
              </w:rPr>
              <w:t xml:space="preserve"> </w:t>
            </w:r>
            <w:r w:rsidR="00CD4590" w:rsidRPr="00070889">
              <w:rPr>
                <w:rFonts w:ascii="Tahoma" w:hAnsi="Tahoma" w:cs="Tahoma"/>
                <w:sz w:val="21"/>
                <w:szCs w:val="21"/>
              </w:rPr>
              <w:t>em virtude dos respectivos Contratos Imobiliários, incluindo a totalidade dos acessórios, tais como encargos moratórios, multas, penalidades, indenizações, garantias e demais encargos contratuais e legais previstos nos Contratos Imobiliários</w:t>
            </w:r>
            <w:r w:rsidR="00AC6465" w:rsidRPr="00070889">
              <w:rPr>
                <w:rFonts w:ascii="Tahoma" w:hAnsi="Tahoma" w:cs="Tahoma"/>
                <w:sz w:val="21"/>
                <w:szCs w:val="21"/>
              </w:rPr>
              <w:t>;</w:t>
            </w:r>
            <w:r w:rsidR="00273E52" w:rsidRPr="00070889">
              <w:rPr>
                <w:rFonts w:ascii="Tahoma" w:hAnsi="Tahoma" w:cs="Tahoma"/>
                <w:sz w:val="21"/>
                <w:szCs w:val="21"/>
              </w:rPr>
              <w:t xml:space="preserve"> </w:t>
            </w:r>
          </w:p>
        </w:tc>
      </w:tr>
      <w:tr w:rsidR="00375C17" w:rsidRPr="00070889" w14:paraId="09329D23" w14:textId="77777777" w:rsidTr="00466465">
        <w:tc>
          <w:tcPr>
            <w:tcW w:w="2830" w:type="dxa"/>
          </w:tcPr>
          <w:p w14:paraId="3D50CFC6" w14:textId="72B5B473" w:rsidR="00375C17" w:rsidRPr="00070889" w:rsidDel="00B1225D" w:rsidRDefault="00375C17" w:rsidP="00070889">
            <w:pPr>
              <w:widowControl w:val="0"/>
              <w:spacing w:line="300" w:lineRule="exact"/>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u w:val="single"/>
              </w:rPr>
              <w:t>Créditos Cedidos Fiduciariamente</w:t>
            </w:r>
            <w:r w:rsidRPr="00070889">
              <w:rPr>
                <w:rFonts w:ascii="Tahoma" w:hAnsi="Tahoma" w:cs="Tahoma"/>
                <w:sz w:val="21"/>
                <w:szCs w:val="21"/>
              </w:rPr>
              <w:t>”</w:t>
            </w:r>
          </w:p>
        </w:tc>
        <w:tc>
          <w:tcPr>
            <w:tcW w:w="5806" w:type="dxa"/>
          </w:tcPr>
          <w:p w14:paraId="603FC342" w14:textId="35E4857C" w:rsidR="00375C17" w:rsidRDefault="00375C17"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são os Créditos Imobiliários </w:t>
            </w:r>
            <w:del w:id="75" w:author="Rinaldo Rabello" w:date="2020-05-13T18:20:00Z">
              <w:r w:rsidRPr="00070889" w:rsidDel="003E398D">
                <w:rPr>
                  <w:rFonts w:ascii="Tahoma" w:hAnsi="Tahoma" w:cs="Tahoma"/>
                  <w:sz w:val="21"/>
                  <w:szCs w:val="21"/>
                </w:rPr>
                <w:delText xml:space="preserve">atuais e </w:delText>
              </w:r>
            </w:del>
            <w:r w:rsidRPr="00070889">
              <w:rPr>
                <w:rFonts w:ascii="Tahoma" w:hAnsi="Tahoma" w:cs="Tahoma"/>
                <w:sz w:val="21"/>
                <w:szCs w:val="21"/>
              </w:rPr>
              <w:t xml:space="preserve">futuros, que </w:t>
            </w:r>
            <w:del w:id="76" w:author="Rinaldo Rabello" w:date="2020-05-13T18:20:00Z">
              <w:r w:rsidRPr="00070889" w:rsidDel="003E398D">
                <w:rPr>
                  <w:rFonts w:ascii="Tahoma" w:hAnsi="Tahoma" w:cs="Tahoma"/>
                  <w:sz w:val="21"/>
                  <w:szCs w:val="21"/>
                </w:rPr>
                <w:delText xml:space="preserve">foram e </w:delText>
              </w:r>
            </w:del>
            <w:r w:rsidRPr="00070889">
              <w:rPr>
                <w:rFonts w:ascii="Tahoma" w:hAnsi="Tahoma" w:cs="Tahoma"/>
                <w:sz w:val="21"/>
                <w:szCs w:val="21"/>
              </w:rPr>
              <w:t xml:space="preserve">serão constituídos a partir da assinatura de Contratos Imobiliários, </w:t>
            </w:r>
            <w:ins w:id="77" w:author="Rinaldo Rabello" w:date="2020-05-13T19:29:00Z">
              <w:r w:rsidR="00C74380">
                <w:rPr>
                  <w:rFonts w:ascii="Tahoma" w:hAnsi="Tahoma" w:cs="Tahoma"/>
                  <w:sz w:val="21"/>
                  <w:szCs w:val="21"/>
                </w:rPr>
                <w:t xml:space="preserve">ou </w:t>
              </w:r>
            </w:ins>
            <w:ins w:id="78" w:author="Rinaldo Rabello" w:date="2020-05-13T19:38:00Z">
              <w:r w:rsidR="00C74380">
                <w:rPr>
                  <w:rFonts w:ascii="Tahoma" w:hAnsi="Tahoma" w:cs="Tahoma"/>
                  <w:sz w:val="21"/>
                  <w:szCs w:val="21"/>
                </w:rPr>
                <w:t xml:space="preserve">de Contratos de Promessas, </w:t>
              </w:r>
            </w:ins>
            <w:del w:id="79" w:author="Rinaldo Rabello" w:date="2020-05-13T18:20:00Z">
              <w:r w:rsidRPr="00070889" w:rsidDel="003E398D">
                <w:rPr>
                  <w:rFonts w:ascii="Tahoma" w:hAnsi="Tahoma" w:cs="Tahoma"/>
                  <w:sz w:val="21"/>
                  <w:szCs w:val="21"/>
                </w:rPr>
                <w:delText xml:space="preserve">principalmente os </w:delText>
              </w:r>
            </w:del>
            <w:r w:rsidRPr="00070889">
              <w:rPr>
                <w:rFonts w:ascii="Tahoma" w:hAnsi="Tahoma" w:cs="Tahoma"/>
                <w:sz w:val="21"/>
                <w:szCs w:val="21"/>
              </w:rPr>
              <w:t xml:space="preserve">decorrentes de comercializações de Lotes que estão </w:t>
            </w:r>
            <w:r w:rsidRPr="00070889">
              <w:rPr>
                <w:rFonts w:ascii="Tahoma" w:hAnsi="Tahoma" w:cs="Tahoma"/>
                <w:sz w:val="21"/>
                <w:szCs w:val="21"/>
              </w:rPr>
              <w:lastRenderedPageBreak/>
              <w:t>atualmente disponíveis para comercialização e em estoque, ou que venham a integrar o estoque após distrato de Contratos Imobiliários</w:t>
            </w:r>
            <w:ins w:id="80" w:author="Rinaldo Rabello" w:date="2020-05-13T17:18:00Z">
              <w:r>
                <w:rPr>
                  <w:rFonts w:ascii="Tahoma" w:hAnsi="Tahoma" w:cs="Tahoma"/>
                  <w:sz w:val="21"/>
                  <w:szCs w:val="21"/>
                </w:rPr>
                <w:t>;</w:t>
              </w:r>
            </w:ins>
            <w:r w:rsidRPr="00070889">
              <w:rPr>
                <w:rFonts w:ascii="Tahoma" w:hAnsi="Tahoma" w:cs="Tahoma"/>
                <w:sz w:val="21"/>
                <w:szCs w:val="21"/>
              </w:rPr>
              <w:t xml:space="preserve"> vigentes;</w:t>
            </w:r>
          </w:p>
        </w:tc>
      </w:tr>
      <w:tr w:rsidR="002C2FA6" w:rsidRPr="00070889" w14:paraId="43EA5C63" w14:textId="77777777" w:rsidTr="00031F4E">
        <w:tc>
          <w:tcPr>
            <w:tcW w:w="2830" w:type="dxa"/>
          </w:tcPr>
          <w:p w14:paraId="742A83F0" w14:textId="77777777" w:rsidR="002C2FA6" w:rsidRPr="00070889" w:rsidRDefault="002C2FA6" w:rsidP="00070889">
            <w:pPr>
              <w:widowControl w:val="0"/>
              <w:spacing w:line="300" w:lineRule="exact"/>
              <w:rPr>
                <w:rFonts w:ascii="Tahoma" w:hAnsi="Tahoma" w:cs="Tahoma"/>
                <w:sz w:val="21"/>
                <w:szCs w:val="21"/>
              </w:rPr>
            </w:pPr>
            <w:r w:rsidRPr="00070889">
              <w:rPr>
                <w:rFonts w:ascii="Tahoma" w:hAnsi="Tahoma" w:cs="Tahoma"/>
                <w:sz w:val="21"/>
                <w:szCs w:val="21"/>
              </w:rPr>
              <w:lastRenderedPageBreak/>
              <w:t>“</w:t>
            </w:r>
            <w:r w:rsidRPr="00070889">
              <w:rPr>
                <w:rFonts w:ascii="Tahoma" w:hAnsi="Tahoma" w:cs="Tahoma"/>
                <w:sz w:val="21"/>
                <w:szCs w:val="21"/>
                <w:u w:val="single"/>
              </w:rPr>
              <w:t>Créditos Imobiliários Totais</w:t>
            </w:r>
            <w:r w:rsidRPr="00070889">
              <w:rPr>
                <w:rFonts w:ascii="Tahoma" w:hAnsi="Tahoma" w:cs="Tahoma"/>
                <w:sz w:val="21"/>
                <w:szCs w:val="21"/>
              </w:rPr>
              <w:t>”</w:t>
            </w:r>
          </w:p>
        </w:tc>
        <w:tc>
          <w:tcPr>
            <w:tcW w:w="5806" w:type="dxa"/>
          </w:tcPr>
          <w:p w14:paraId="1E148EFE" w14:textId="77777777" w:rsidR="002C2FA6" w:rsidRPr="00070889" w:rsidRDefault="00CD4590" w:rsidP="00070889">
            <w:pPr>
              <w:widowControl w:val="0"/>
              <w:spacing w:line="300" w:lineRule="exact"/>
              <w:jc w:val="both"/>
              <w:rPr>
                <w:rFonts w:ascii="Tahoma" w:hAnsi="Tahoma" w:cs="Tahoma"/>
                <w:sz w:val="21"/>
                <w:szCs w:val="21"/>
              </w:rPr>
            </w:pPr>
            <w:r w:rsidRPr="00070889">
              <w:rPr>
                <w:rFonts w:ascii="Tahoma" w:hAnsi="Tahoma" w:cs="Tahoma"/>
                <w:sz w:val="21"/>
                <w:szCs w:val="21"/>
              </w:rPr>
              <w:t>são os Créditos Imobiliários e os Créditos Cedidos Fiduciariamente</w:t>
            </w:r>
            <w:r w:rsidR="006D5BFE" w:rsidRPr="00070889">
              <w:rPr>
                <w:rFonts w:ascii="Tahoma" w:hAnsi="Tahoma" w:cs="Tahoma"/>
                <w:sz w:val="21"/>
                <w:szCs w:val="21"/>
              </w:rPr>
              <w:t>, quando mencionad</w:t>
            </w:r>
            <w:r w:rsidRPr="00070889">
              <w:rPr>
                <w:rFonts w:ascii="Tahoma" w:hAnsi="Tahoma" w:cs="Tahoma"/>
                <w:sz w:val="21"/>
                <w:szCs w:val="21"/>
              </w:rPr>
              <w:t>o</w:t>
            </w:r>
            <w:r w:rsidR="006D5BFE" w:rsidRPr="00070889">
              <w:rPr>
                <w:rFonts w:ascii="Tahoma" w:hAnsi="Tahoma" w:cs="Tahoma"/>
                <w:sz w:val="21"/>
                <w:szCs w:val="21"/>
              </w:rPr>
              <w:t>s em conjunto;</w:t>
            </w:r>
          </w:p>
          <w:p w14:paraId="15BE630B" w14:textId="77777777" w:rsidR="00CD4590" w:rsidRPr="00070889" w:rsidRDefault="00CD4590" w:rsidP="00070889">
            <w:pPr>
              <w:widowControl w:val="0"/>
              <w:spacing w:line="300" w:lineRule="exact"/>
              <w:jc w:val="both"/>
              <w:rPr>
                <w:rFonts w:ascii="Tahoma" w:hAnsi="Tahoma" w:cs="Tahoma"/>
                <w:sz w:val="21"/>
                <w:szCs w:val="21"/>
              </w:rPr>
            </w:pPr>
          </w:p>
        </w:tc>
      </w:tr>
    </w:tbl>
    <w:p w14:paraId="2BF7DC8C" w14:textId="77777777" w:rsidR="00466465" w:rsidRPr="00070889" w:rsidRDefault="00466465" w:rsidP="00070889">
      <w:pPr>
        <w:widowControl w:val="0"/>
        <w:spacing w:line="300" w:lineRule="exact"/>
        <w:jc w:val="both"/>
        <w:rPr>
          <w:rFonts w:ascii="Tahoma" w:hAnsi="Tahoma" w:cs="Tahoma"/>
          <w:sz w:val="21"/>
          <w:szCs w:val="21"/>
        </w:rPr>
      </w:pPr>
    </w:p>
    <w:p w14:paraId="5ED4C378" w14:textId="31A32D91" w:rsidR="006300C7" w:rsidRPr="00070889" w:rsidRDefault="001E75BB" w:rsidP="00070889">
      <w:pPr>
        <w:widowControl w:val="0"/>
        <w:numPr>
          <w:ilvl w:val="0"/>
          <w:numId w:val="1"/>
        </w:numPr>
        <w:tabs>
          <w:tab w:val="num" w:pos="0"/>
        </w:tabs>
        <w:spacing w:line="300" w:lineRule="exact"/>
        <w:ind w:left="0" w:firstLine="0"/>
        <w:jc w:val="both"/>
        <w:rPr>
          <w:rFonts w:ascii="Tahoma" w:hAnsi="Tahoma" w:cs="Tahoma"/>
          <w:sz w:val="21"/>
          <w:szCs w:val="21"/>
        </w:rPr>
      </w:pPr>
      <w:r w:rsidRPr="00070889">
        <w:rPr>
          <w:rFonts w:ascii="Tahoma" w:hAnsi="Tahoma" w:cs="Tahoma"/>
          <w:sz w:val="21"/>
          <w:szCs w:val="21"/>
        </w:rPr>
        <w:t>os Créditos Imobiliários</w:t>
      </w:r>
      <w:ins w:id="81" w:author="Rinaldo Rabello" w:date="2020-05-13T18:21:00Z">
        <w:r w:rsidR="003E398D">
          <w:rPr>
            <w:rFonts w:ascii="Tahoma" w:hAnsi="Tahoma" w:cs="Tahoma"/>
            <w:sz w:val="21"/>
            <w:szCs w:val="21"/>
          </w:rPr>
          <w:t xml:space="preserve"> </w:t>
        </w:r>
      </w:ins>
      <w:del w:id="82" w:author="Rinaldo Rabello" w:date="2020-05-13T18:21:00Z">
        <w:r w:rsidRPr="00070889" w:rsidDel="003E398D">
          <w:rPr>
            <w:rFonts w:ascii="Tahoma" w:hAnsi="Tahoma" w:cs="Tahoma"/>
            <w:sz w:val="21"/>
            <w:szCs w:val="21"/>
          </w:rPr>
          <w:delText xml:space="preserve"> </w:delText>
        </w:r>
        <w:r w:rsidR="006300C7" w:rsidRPr="00070889" w:rsidDel="003E398D">
          <w:rPr>
            <w:rFonts w:ascii="Tahoma" w:hAnsi="Tahoma" w:cs="Tahoma"/>
            <w:sz w:val="21"/>
            <w:szCs w:val="21"/>
          </w:rPr>
          <w:delText xml:space="preserve">Totais </w:delText>
        </w:r>
      </w:del>
      <w:r w:rsidR="00C96E4C" w:rsidRPr="00070889">
        <w:rPr>
          <w:rFonts w:ascii="Tahoma" w:hAnsi="Tahoma" w:cs="Tahoma"/>
          <w:sz w:val="21"/>
          <w:szCs w:val="21"/>
        </w:rPr>
        <w:t xml:space="preserve">adquiridos da </w:t>
      </w:r>
      <w:r w:rsidR="00D322C2" w:rsidRPr="00070889">
        <w:rPr>
          <w:rFonts w:ascii="Tahoma" w:hAnsi="Tahoma" w:cs="Tahoma"/>
          <w:sz w:val="21"/>
          <w:szCs w:val="21"/>
        </w:rPr>
        <w:t>Cedente</w:t>
      </w:r>
      <w:r w:rsidR="00D107C5" w:rsidRPr="00070889">
        <w:rPr>
          <w:rFonts w:ascii="Tahoma" w:hAnsi="Tahoma" w:cs="Tahoma"/>
          <w:sz w:val="21"/>
          <w:szCs w:val="21"/>
        </w:rPr>
        <w:t xml:space="preserve"> </w:t>
      </w:r>
      <w:r w:rsidR="006300C7" w:rsidRPr="00070889">
        <w:rPr>
          <w:rFonts w:ascii="Tahoma" w:hAnsi="Tahoma" w:cs="Tahoma"/>
          <w:sz w:val="21"/>
          <w:szCs w:val="21"/>
        </w:rPr>
        <w:t>dar</w:t>
      </w:r>
      <w:r w:rsidR="00D107C5" w:rsidRPr="00070889">
        <w:rPr>
          <w:rFonts w:ascii="Tahoma" w:hAnsi="Tahoma" w:cs="Tahoma"/>
          <w:sz w:val="21"/>
          <w:szCs w:val="21"/>
        </w:rPr>
        <w:t>á</w:t>
      </w:r>
      <w:r w:rsidR="006300C7" w:rsidRPr="00070889">
        <w:rPr>
          <w:rFonts w:ascii="Tahoma" w:hAnsi="Tahoma" w:cs="Tahoma"/>
          <w:sz w:val="21"/>
          <w:szCs w:val="21"/>
        </w:rPr>
        <w:t xml:space="preserve"> lastro </w:t>
      </w:r>
      <w:r w:rsidRPr="00070889">
        <w:rPr>
          <w:rFonts w:ascii="Tahoma" w:hAnsi="Tahoma" w:cs="Tahoma"/>
          <w:sz w:val="21"/>
          <w:szCs w:val="21"/>
        </w:rPr>
        <w:t xml:space="preserve">às </w:t>
      </w:r>
      <w:r w:rsidRPr="00070889">
        <w:rPr>
          <w:rFonts w:ascii="Tahoma" w:hAnsi="Tahoma" w:cs="Tahoma"/>
          <w:sz w:val="21"/>
          <w:szCs w:val="21"/>
          <w:highlight w:val="yellow"/>
        </w:rPr>
        <w:t>[</w:t>
      </w:r>
      <w:proofErr w:type="gramStart"/>
      <w:r w:rsidRPr="00070889">
        <w:rPr>
          <w:rFonts w:ascii="Tahoma" w:hAnsi="Tahoma" w:cs="Tahoma"/>
          <w:sz w:val="21"/>
          <w:szCs w:val="21"/>
          <w:highlight w:val="yellow"/>
        </w:rPr>
        <w:t>•]ª</w:t>
      </w:r>
      <w:proofErr w:type="gramEnd"/>
      <w:r w:rsidRPr="00070889">
        <w:rPr>
          <w:rFonts w:ascii="Tahoma" w:hAnsi="Tahoma" w:cs="Tahoma"/>
          <w:sz w:val="21"/>
          <w:szCs w:val="21"/>
          <w:highlight w:val="yellow"/>
        </w:rPr>
        <w:t>, [•]ª, [•]ª e [•]ª</w:t>
      </w:r>
      <w:r w:rsidRPr="00070889">
        <w:rPr>
          <w:rFonts w:ascii="Tahoma" w:hAnsi="Tahoma" w:cs="Tahoma"/>
          <w:sz w:val="21"/>
          <w:szCs w:val="21"/>
        </w:rPr>
        <w:t xml:space="preserve"> Séries da </w:t>
      </w:r>
      <w:r w:rsidR="00B1225D" w:rsidRPr="00070889">
        <w:rPr>
          <w:rFonts w:ascii="Tahoma" w:hAnsi="Tahoma" w:cs="Tahoma"/>
          <w:sz w:val="21"/>
          <w:szCs w:val="21"/>
        </w:rPr>
        <w:t>1</w:t>
      </w:r>
      <w:r w:rsidRPr="00070889">
        <w:rPr>
          <w:rFonts w:ascii="Tahoma" w:hAnsi="Tahoma" w:cs="Tahoma"/>
          <w:sz w:val="21"/>
          <w:szCs w:val="21"/>
        </w:rPr>
        <w:t>ª Emissão de C</w:t>
      </w:r>
      <w:ins w:id="83" w:author="Rinaldo Rabello" w:date="2020-05-13T20:54:00Z">
        <w:r w:rsidR="00286533">
          <w:rPr>
            <w:rFonts w:ascii="Tahoma" w:hAnsi="Tahoma" w:cs="Tahoma"/>
            <w:sz w:val="21"/>
            <w:szCs w:val="21"/>
          </w:rPr>
          <w:t xml:space="preserve">ertificados de </w:t>
        </w:r>
      </w:ins>
      <w:r w:rsidRPr="00070889">
        <w:rPr>
          <w:rFonts w:ascii="Tahoma" w:hAnsi="Tahoma" w:cs="Tahoma"/>
          <w:sz w:val="21"/>
          <w:szCs w:val="21"/>
        </w:rPr>
        <w:t>R</w:t>
      </w:r>
      <w:ins w:id="84" w:author="Rinaldo Rabello" w:date="2020-05-13T20:55:00Z">
        <w:r w:rsidR="00286533">
          <w:rPr>
            <w:rFonts w:ascii="Tahoma" w:hAnsi="Tahoma" w:cs="Tahoma"/>
            <w:sz w:val="21"/>
            <w:szCs w:val="21"/>
          </w:rPr>
          <w:t xml:space="preserve">ecebíveis </w:t>
        </w:r>
      </w:ins>
      <w:r w:rsidRPr="00070889">
        <w:rPr>
          <w:rFonts w:ascii="Tahoma" w:hAnsi="Tahoma" w:cs="Tahoma"/>
          <w:sz w:val="21"/>
          <w:szCs w:val="21"/>
        </w:rPr>
        <w:t>I</w:t>
      </w:r>
      <w:ins w:id="85" w:author="Rinaldo Rabello" w:date="2020-05-13T20:55:00Z">
        <w:r w:rsidR="00286533">
          <w:rPr>
            <w:rFonts w:ascii="Tahoma" w:hAnsi="Tahoma" w:cs="Tahoma"/>
            <w:sz w:val="21"/>
            <w:szCs w:val="21"/>
          </w:rPr>
          <w:t>mobiliários</w:t>
        </w:r>
      </w:ins>
      <w:r w:rsidRPr="00070889">
        <w:rPr>
          <w:rFonts w:ascii="Tahoma" w:hAnsi="Tahoma" w:cs="Tahoma"/>
          <w:sz w:val="21"/>
          <w:szCs w:val="21"/>
        </w:rPr>
        <w:t xml:space="preserve"> da </w:t>
      </w:r>
      <w:r w:rsidR="0090601B" w:rsidRPr="00070889">
        <w:rPr>
          <w:rFonts w:ascii="Tahoma" w:hAnsi="Tahoma" w:cs="Tahoma"/>
          <w:sz w:val="21"/>
          <w:szCs w:val="21"/>
        </w:rPr>
        <w:t>Securitizadora</w:t>
      </w:r>
      <w:r w:rsidRPr="00070889">
        <w:rPr>
          <w:rFonts w:ascii="Tahoma" w:hAnsi="Tahoma" w:cs="Tahoma"/>
          <w:sz w:val="21"/>
          <w:szCs w:val="21"/>
        </w:rPr>
        <w:t xml:space="preserve"> (</w:t>
      </w:r>
      <w:ins w:id="86" w:author="Rinaldo Rabello" w:date="2020-05-13T22:05:00Z">
        <w:r w:rsidR="00DB318D">
          <w:rPr>
            <w:rFonts w:ascii="Tahoma" w:hAnsi="Tahoma" w:cs="Tahoma"/>
            <w:sz w:val="21"/>
            <w:szCs w:val="21"/>
          </w:rPr>
          <w:t xml:space="preserve">a </w:t>
        </w:r>
      </w:ins>
      <w:r w:rsidRPr="00070889">
        <w:rPr>
          <w:rFonts w:ascii="Tahoma" w:hAnsi="Tahoma" w:cs="Tahoma"/>
          <w:sz w:val="21"/>
          <w:szCs w:val="21"/>
        </w:rPr>
        <w:t>“</w:t>
      </w:r>
      <w:r w:rsidRPr="00070889">
        <w:rPr>
          <w:rFonts w:ascii="Tahoma" w:hAnsi="Tahoma" w:cs="Tahoma"/>
          <w:sz w:val="21"/>
          <w:szCs w:val="21"/>
          <w:u w:val="single"/>
        </w:rPr>
        <w:t>Emissão</w:t>
      </w:r>
      <w:r w:rsidRPr="00070889">
        <w:rPr>
          <w:rFonts w:ascii="Tahoma" w:hAnsi="Tahoma" w:cs="Tahoma"/>
          <w:sz w:val="21"/>
          <w:szCs w:val="21"/>
        </w:rPr>
        <w:t>”</w:t>
      </w:r>
      <w:ins w:id="87" w:author="Rinaldo Rabello" w:date="2020-05-13T20:58:00Z">
        <w:r w:rsidR="00286533">
          <w:rPr>
            <w:rFonts w:ascii="Tahoma" w:hAnsi="Tahoma" w:cs="Tahoma"/>
            <w:sz w:val="21"/>
            <w:szCs w:val="21"/>
          </w:rPr>
          <w:t xml:space="preserve"> e </w:t>
        </w:r>
      </w:ins>
      <w:ins w:id="88" w:author="Rinaldo Rabello" w:date="2020-05-13T22:05:00Z">
        <w:r w:rsidR="00DB318D">
          <w:rPr>
            <w:rFonts w:ascii="Tahoma" w:hAnsi="Tahoma" w:cs="Tahoma"/>
            <w:sz w:val="21"/>
            <w:szCs w:val="21"/>
          </w:rPr>
          <w:t xml:space="preserve">os  </w:t>
        </w:r>
      </w:ins>
      <w:ins w:id="89" w:author="Rinaldo Rabello" w:date="2020-05-13T22:11:00Z">
        <w:r w:rsidR="00DB318D">
          <w:rPr>
            <w:rFonts w:ascii="Tahoma" w:hAnsi="Tahoma" w:cs="Tahoma"/>
            <w:sz w:val="21"/>
            <w:szCs w:val="21"/>
          </w:rPr>
          <w:t>“</w:t>
        </w:r>
      </w:ins>
      <w:ins w:id="90" w:author="Rinaldo Rabello" w:date="2020-05-13T20:59:00Z">
        <w:r w:rsidR="00286533">
          <w:rPr>
            <w:rFonts w:ascii="Tahoma" w:hAnsi="Tahoma" w:cs="Tahoma"/>
            <w:sz w:val="21"/>
            <w:szCs w:val="21"/>
          </w:rPr>
          <w:t>CRI”</w:t>
        </w:r>
      </w:ins>
      <w:ins w:id="91" w:author="Rinaldo Rabello" w:date="2020-05-13T22:11:00Z">
        <w:r w:rsidR="00DB318D">
          <w:rPr>
            <w:rFonts w:ascii="Tahoma" w:hAnsi="Tahoma" w:cs="Tahoma"/>
            <w:sz w:val="21"/>
            <w:szCs w:val="21"/>
          </w:rPr>
          <w:t>, respectivament</w:t>
        </w:r>
      </w:ins>
      <w:ins w:id="92" w:author="Rinaldo Rabello" w:date="2020-05-13T22:12:00Z">
        <w:r w:rsidR="00DB318D">
          <w:rPr>
            <w:rFonts w:ascii="Tahoma" w:hAnsi="Tahoma" w:cs="Tahoma"/>
            <w:sz w:val="21"/>
            <w:szCs w:val="21"/>
          </w:rPr>
          <w:t>e</w:t>
        </w:r>
      </w:ins>
      <w:r w:rsidRPr="00070889">
        <w:rPr>
          <w:rFonts w:ascii="Tahoma" w:hAnsi="Tahoma" w:cs="Tahoma"/>
          <w:sz w:val="21"/>
          <w:szCs w:val="21"/>
        </w:rPr>
        <w:t>)</w:t>
      </w:r>
      <w:r w:rsidR="006300C7" w:rsidRPr="00070889">
        <w:rPr>
          <w:rFonts w:ascii="Tahoma" w:hAnsi="Tahoma" w:cs="Tahoma"/>
          <w:sz w:val="21"/>
          <w:szCs w:val="21"/>
        </w:rPr>
        <w:t>. A estruturação da Emissão e a captação de recursos pressupõem a contratação d</w:t>
      </w:r>
      <w:r w:rsidR="00C96E4C" w:rsidRPr="00070889">
        <w:rPr>
          <w:rFonts w:ascii="Tahoma" w:hAnsi="Tahoma" w:cs="Tahoma"/>
          <w:sz w:val="21"/>
          <w:szCs w:val="21"/>
        </w:rPr>
        <w:t>e</w:t>
      </w:r>
      <w:r w:rsidR="006300C7" w:rsidRPr="00070889">
        <w:rPr>
          <w:rFonts w:ascii="Tahoma" w:hAnsi="Tahoma" w:cs="Tahoma"/>
          <w:sz w:val="21"/>
          <w:szCs w:val="21"/>
        </w:rPr>
        <w:t xml:space="preserve"> prestadores de serviços e a celebração concomitante dos seguintes documentos</w:t>
      </w:r>
      <w:r w:rsidR="007676D2" w:rsidRPr="00070889">
        <w:rPr>
          <w:rFonts w:ascii="Tahoma" w:hAnsi="Tahoma" w:cs="Tahoma"/>
          <w:sz w:val="21"/>
          <w:szCs w:val="21"/>
        </w:rPr>
        <w:t xml:space="preserve"> (os “</w:t>
      </w:r>
      <w:r w:rsidR="007676D2" w:rsidRPr="00070889">
        <w:rPr>
          <w:rFonts w:ascii="Tahoma" w:hAnsi="Tahoma" w:cs="Tahoma"/>
          <w:sz w:val="21"/>
          <w:szCs w:val="21"/>
          <w:u w:val="single"/>
        </w:rPr>
        <w:t>Documentos da Operação</w:t>
      </w:r>
      <w:r w:rsidR="007676D2" w:rsidRPr="00070889">
        <w:rPr>
          <w:rFonts w:ascii="Tahoma" w:hAnsi="Tahoma" w:cs="Tahoma"/>
          <w:sz w:val="21"/>
          <w:szCs w:val="21"/>
        </w:rPr>
        <w:t>”)</w:t>
      </w:r>
      <w:r w:rsidR="00D2313B" w:rsidRPr="00070889">
        <w:rPr>
          <w:rFonts w:ascii="Tahoma" w:hAnsi="Tahoma" w:cs="Tahoma"/>
          <w:sz w:val="21"/>
          <w:szCs w:val="21"/>
        </w:rPr>
        <w:t>, nesta data</w:t>
      </w:r>
      <w:r w:rsidR="006300C7" w:rsidRPr="00070889">
        <w:rPr>
          <w:rFonts w:ascii="Tahoma" w:hAnsi="Tahoma" w:cs="Tahoma"/>
          <w:sz w:val="21"/>
          <w:szCs w:val="21"/>
        </w:rPr>
        <w:t>:</w:t>
      </w:r>
    </w:p>
    <w:p w14:paraId="235BBFEB" w14:textId="77777777" w:rsidR="006300C7" w:rsidRPr="00070889" w:rsidRDefault="006300C7" w:rsidP="00070889">
      <w:pPr>
        <w:widowControl w:val="0"/>
        <w:spacing w:line="300" w:lineRule="exact"/>
        <w:jc w:val="both"/>
        <w:rPr>
          <w:rFonts w:ascii="Tahoma" w:hAnsi="Tahoma" w:cs="Tahoma"/>
          <w:sz w:val="21"/>
          <w:szCs w:val="21"/>
        </w:rPr>
      </w:pPr>
    </w:p>
    <w:p w14:paraId="11DE4E60" w14:textId="2642DA7D" w:rsidR="006300C7" w:rsidRPr="00070889" w:rsidRDefault="006300C7"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Instrumento Particular de Emissão de Cédulas de Crédito Imobiliário sem Garantia Real sob a Forma Escritural e Outras Avenças</w:t>
      </w:r>
      <w:r w:rsidRPr="00070889">
        <w:rPr>
          <w:rFonts w:ascii="Tahoma" w:hAnsi="Tahoma" w:cs="Tahoma"/>
          <w:sz w:val="21"/>
          <w:szCs w:val="21"/>
        </w:rPr>
        <w:t>” (</w:t>
      </w:r>
      <w:r w:rsidR="007676D2" w:rsidRPr="00070889">
        <w:rPr>
          <w:rFonts w:ascii="Tahoma" w:hAnsi="Tahoma" w:cs="Tahoma"/>
          <w:sz w:val="21"/>
          <w:szCs w:val="21"/>
        </w:rPr>
        <w:t xml:space="preserve">a </w:t>
      </w:r>
      <w:r w:rsidRPr="00070889">
        <w:rPr>
          <w:rFonts w:ascii="Tahoma" w:hAnsi="Tahoma" w:cs="Tahoma"/>
          <w:sz w:val="21"/>
          <w:szCs w:val="21"/>
        </w:rPr>
        <w:t>“</w:t>
      </w:r>
      <w:r w:rsidRPr="00070889">
        <w:rPr>
          <w:rFonts w:ascii="Tahoma" w:hAnsi="Tahoma" w:cs="Tahoma"/>
          <w:sz w:val="21"/>
          <w:szCs w:val="21"/>
          <w:u w:val="single"/>
        </w:rPr>
        <w:t>Escritura de Emissão de CCI</w:t>
      </w:r>
      <w:r w:rsidRPr="00070889">
        <w:rPr>
          <w:rFonts w:ascii="Tahoma" w:hAnsi="Tahoma" w:cs="Tahoma"/>
          <w:sz w:val="21"/>
          <w:szCs w:val="21"/>
        </w:rPr>
        <w:t xml:space="preserve">”), por meio do qual a </w:t>
      </w:r>
      <w:r w:rsidR="00D322C2" w:rsidRPr="00070889">
        <w:rPr>
          <w:rFonts w:ascii="Tahoma" w:hAnsi="Tahoma" w:cs="Tahoma"/>
          <w:sz w:val="21"/>
          <w:szCs w:val="21"/>
        </w:rPr>
        <w:t>Cedente</w:t>
      </w:r>
      <w:r w:rsidR="00D107C5" w:rsidRPr="00070889">
        <w:rPr>
          <w:rFonts w:ascii="Tahoma" w:hAnsi="Tahoma" w:cs="Tahoma"/>
          <w:sz w:val="21"/>
          <w:szCs w:val="21"/>
        </w:rPr>
        <w:t xml:space="preserve"> emitiu </w:t>
      </w:r>
      <w:r w:rsidR="000A0F4B" w:rsidRPr="00070889">
        <w:rPr>
          <w:rFonts w:ascii="Tahoma" w:hAnsi="Tahoma" w:cs="Tahoma"/>
          <w:sz w:val="21"/>
          <w:szCs w:val="21"/>
        </w:rPr>
        <w:t>Cédulas de Crédito Imobiliário (“</w:t>
      </w:r>
      <w:r w:rsidR="000A0F4B" w:rsidRPr="00070889">
        <w:rPr>
          <w:rFonts w:ascii="Tahoma" w:hAnsi="Tahoma" w:cs="Tahoma"/>
          <w:sz w:val="21"/>
          <w:szCs w:val="21"/>
          <w:u w:val="single"/>
        </w:rPr>
        <w:t>CCI</w:t>
      </w:r>
      <w:r w:rsidR="000A0F4B" w:rsidRPr="00070889">
        <w:rPr>
          <w:rFonts w:ascii="Tahoma" w:hAnsi="Tahoma" w:cs="Tahoma"/>
          <w:sz w:val="21"/>
          <w:szCs w:val="21"/>
        </w:rPr>
        <w:t>”)</w:t>
      </w:r>
      <w:r w:rsidR="00D2384E" w:rsidRPr="00070889">
        <w:rPr>
          <w:rFonts w:ascii="Tahoma" w:hAnsi="Tahoma" w:cs="Tahoma"/>
          <w:sz w:val="21"/>
          <w:szCs w:val="21"/>
        </w:rPr>
        <w:t>, custodiadas por uma instituição</w:t>
      </w:r>
      <w:ins w:id="93" w:author="Rinaldo Rabello" w:date="2020-05-13T18:29:00Z">
        <w:r w:rsidR="00933D4D">
          <w:rPr>
            <w:rFonts w:ascii="Tahoma" w:hAnsi="Tahoma" w:cs="Tahoma"/>
            <w:sz w:val="21"/>
            <w:szCs w:val="21"/>
          </w:rPr>
          <w:t xml:space="preserve"> financeira</w:t>
        </w:r>
      </w:ins>
      <w:del w:id="94" w:author="Rinaldo Rabello" w:date="2020-05-13T18:29:00Z">
        <w:r w:rsidR="00D2384E" w:rsidRPr="00070889" w:rsidDel="00933D4D">
          <w:rPr>
            <w:rFonts w:ascii="Tahoma" w:hAnsi="Tahoma" w:cs="Tahoma"/>
            <w:sz w:val="21"/>
            <w:szCs w:val="21"/>
          </w:rPr>
          <w:delText xml:space="preserve"> custodiante</w:delText>
        </w:r>
      </w:del>
      <w:r w:rsidR="00D2384E" w:rsidRPr="00070889">
        <w:rPr>
          <w:rFonts w:ascii="Tahoma" w:hAnsi="Tahoma" w:cs="Tahoma"/>
          <w:sz w:val="21"/>
          <w:szCs w:val="21"/>
        </w:rPr>
        <w:t>,</w:t>
      </w:r>
      <w:r w:rsidR="000A0F4B" w:rsidRPr="00070889">
        <w:rPr>
          <w:rFonts w:ascii="Tahoma" w:hAnsi="Tahoma" w:cs="Tahoma"/>
          <w:sz w:val="21"/>
          <w:szCs w:val="21"/>
        </w:rPr>
        <w:t xml:space="preserve"> para representar 100% (cem por cento) dos Créditos Imobiliários;</w:t>
      </w:r>
    </w:p>
    <w:p w14:paraId="18716E9A" w14:textId="77777777" w:rsidR="006300C7" w:rsidRPr="00070889" w:rsidRDefault="006300C7" w:rsidP="00070889">
      <w:pPr>
        <w:widowControl w:val="0"/>
        <w:spacing w:line="300" w:lineRule="exact"/>
        <w:jc w:val="both"/>
        <w:rPr>
          <w:rFonts w:ascii="Tahoma" w:hAnsi="Tahoma" w:cs="Tahoma"/>
          <w:sz w:val="21"/>
          <w:szCs w:val="21"/>
        </w:rPr>
      </w:pPr>
    </w:p>
    <w:p w14:paraId="52ACC67D" w14:textId="6DC4BDA8"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Particular de Cessão de Créditos Imobiliários, </w:t>
      </w:r>
      <w:del w:id="95" w:author="Rinaldo Rabello" w:date="2020-05-13T18:30:00Z">
        <w:r w:rsidRPr="00070889" w:rsidDel="00933D4D">
          <w:rPr>
            <w:rFonts w:ascii="Tahoma" w:hAnsi="Tahoma" w:cs="Tahoma"/>
            <w:i/>
            <w:sz w:val="21"/>
            <w:szCs w:val="21"/>
          </w:rPr>
          <w:delText>d</w:delText>
        </w:r>
      </w:del>
      <w:r w:rsidRPr="00070889">
        <w:rPr>
          <w:rFonts w:ascii="Tahoma" w:hAnsi="Tahoma" w:cs="Tahoma"/>
          <w:i/>
          <w:sz w:val="21"/>
          <w:szCs w:val="21"/>
        </w:rPr>
        <w:t>e Cessão Fiduciária de Créditos em Garantia e Outras Avenças</w:t>
      </w:r>
      <w:r w:rsidRPr="00070889">
        <w:rPr>
          <w:rFonts w:ascii="Tahoma" w:hAnsi="Tahoma" w:cs="Tahoma"/>
          <w:sz w:val="21"/>
          <w:szCs w:val="21"/>
        </w:rPr>
        <w:t>” (“</w:t>
      </w:r>
      <w:r w:rsidRPr="00070889">
        <w:rPr>
          <w:rFonts w:ascii="Tahoma" w:hAnsi="Tahoma" w:cs="Tahoma"/>
          <w:sz w:val="21"/>
          <w:szCs w:val="21"/>
          <w:u w:val="single"/>
        </w:rPr>
        <w:t>Contrato de Cessão</w:t>
      </w:r>
      <w:r w:rsidRPr="00070889">
        <w:rPr>
          <w:rFonts w:ascii="Tahoma" w:hAnsi="Tahoma" w:cs="Tahoma"/>
          <w:sz w:val="21"/>
          <w:szCs w:val="21"/>
        </w:rPr>
        <w:t>”);</w:t>
      </w:r>
    </w:p>
    <w:p w14:paraId="49477A42" w14:textId="77777777" w:rsidR="00DB132E" w:rsidRPr="00070889" w:rsidRDefault="00DB132E" w:rsidP="00070889">
      <w:pPr>
        <w:widowControl w:val="0"/>
        <w:spacing w:line="300" w:lineRule="exact"/>
        <w:jc w:val="both"/>
        <w:rPr>
          <w:rFonts w:ascii="Tahoma" w:hAnsi="Tahoma" w:cs="Tahoma"/>
          <w:sz w:val="21"/>
          <w:szCs w:val="21"/>
        </w:rPr>
      </w:pPr>
    </w:p>
    <w:p w14:paraId="562A0F71" w14:textId="7F3BBAD8" w:rsidR="00DB132E" w:rsidRPr="00070889" w:rsidRDefault="00DB132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Pr="00070889">
        <w:rPr>
          <w:rFonts w:ascii="Tahoma" w:hAnsi="Tahoma" w:cs="Tahoma"/>
          <w:i/>
          <w:sz w:val="21"/>
          <w:szCs w:val="21"/>
        </w:rPr>
        <w:t xml:space="preserve">“Instrumento </w:t>
      </w:r>
      <w:r w:rsidRPr="00070889">
        <w:rPr>
          <w:rFonts w:ascii="Tahoma" w:hAnsi="Tahoma" w:cs="Tahoma"/>
          <w:sz w:val="21"/>
          <w:szCs w:val="21"/>
        </w:rPr>
        <w:t>Particular</w:t>
      </w:r>
      <w:r w:rsidRPr="00070889">
        <w:rPr>
          <w:rFonts w:ascii="Tahoma" w:hAnsi="Tahoma" w:cs="Tahoma"/>
          <w:i/>
          <w:sz w:val="21"/>
          <w:szCs w:val="21"/>
        </w:rPr>
        <w:t xml:space="preserve"> de Alienação Fiduciária de Quotas em Garantia</w:t>
      </w:r>
      <w:r w:rsidRPr="00070889">
        <w:rPr>
          <w:rFonts w:ascii="Tahoma" w:hAnsi="Tahoma" w:cs="Tahoma"/>
          <w:sz w:val="21"/>
          <w:szCs w:val="21"/>
        </w:rPr>
        <w:t>” (</w:t>
      </w:r>
      <w:r w:rsidR="007174D0" w:rsidRPr="00070889">
        <w:rPr>
          <w:rFonts w:ascii="Tahoma" w:hAnsi="Tahoma" w:cs="Tahoma"/>
          <w:sz w:val="21"/>
          <w:szCs w:val="21"/>
        </w:rPr>
        <w:t xml:space="preserve">a </w:t>
      </w:r>
      <w:r w:rsidRPr="00070889">
        <w:rPr>
          <w:rFonts w:ascii="Tahoma" w:hAnsi="Tahoma" w:cs="Tahoma"/>
          <w:sz w:val="21"/>
          <w:szCs w:val="21"/>
        </w:rPr>
        <w:t>“</w:t>
      </w:r>
      <w:r w:rsidRPr="00070889">
        <w:rPr>
          <w:rFonts w:ascii="Tahoma" w:hAnsi="Tahoma" w:cs="Tahoma"/>
          <w:sz w:val="21"/>
          <w:szCs w:val="21"/>
          <w:u w:val="single"/>
        </w:rPr>
        <w:t>Alienação Fiduciária de Quotas</w:t>
      </w:r>
      <w:r w:rsidRPr="00070889">
        <w:rPr>
          <w:rFonts w:ascii="Tahoma" w:hAnsi="Tahoma" w:cs="Tahoma"/>
          <w:sz w:val="21"/>
          <w:szCs w:val="21"/>
        </w:rPr>
        <w:t xml:space="preserve">”), </w:t>
      </w:r>
      <w:r w:rsidR="00F47636" w:rsidRPr="00070889">
        <w:rPr>
          <w:rFonts w:ascii="Tahoma" w:hAnsi="Tahoma" w:cs="Tahoma"/>
          <w:sz w:val="21"/>
          <w:szCs w:val="21"/>
        </w:rPr>
        <w:t xml:space="preserve">para que </w:t>
      </w:r>
      <w:r w:rsidR="00E04F61" w:rsidRPr="00070889">
        <w:rPr>
          <w:rFonts w:ascii="Tahoma" w:hAnsi="Tahoma" w:cs="Tahoma"/>
          <w:sz w:val="21"/>
          <w:szCs w:val="21"/>
        </w:rPr>
        <w:t>as quotas emitidas pela Cedente sirvam</w:t>
      </w:r>
      <w:r w:rsidR="00F47636" w:rsidRPr="00070889">
        <w:rPr>
          <w:rFonts w:ascii="Tahoma" w:hAnsi="Tahoma" w:cs="Tahoma"/>
          <w:sz w:val="21"/>
          <w:szCs w:val="21"/>
        </w:rPr>
        <w:t xml:space="preserve"> de garantia ao pagamento </w:t>
      </w:r>
      <w:ins w:id="96" w:author="Rinaldo Rabello" w:date="2020-05-13T20:59:00Z">
        <w:r w:rsidR="00286533">
          <w:rPr>
            <w:rFonts w:ascii="Tahoma" w:hAnsi="Tahoma" w:cs="Tahoma"/>
            <w:sz w:val="21"/>
            <w:szCs w:val="21"/>
          </w:rPr>
          <w:t>d</w:t>
        </w:r>
      </w:ins>
      <w:ins w:id="97" w:author="Rinaldo Rabello" w:date="2020-05-13T21:24:00Z">
        <w:r w:rsidR="00D35BDC">
          <w:rPr>
            <w:rFonts w:ascii="Tahoma" w:hAnsi="Tahoma" w:cs="Tahoma"/>
            <w:sz w:val="21"/>
            <w:szCs w:val="21"/>
          </w:rPr>
          <w:t>as parcelas d</w:t>
        </w:r>
      </w:ins>
      <w:ins w:id="98" w:author="Rinaldo Rabello" w:date="2020-05-13T20:59:00Z">
        <w:r w:rsidR="00286533">
          <w:rPr>
            <w:rFonts w:ascii="Tahoma" w:hAnsi="Tahoma" w:cs="Tahoma"/>
            <w:sz w:val="21"/>
            <w:szCs w:val="21"/>
          </w:rPr>
          <w:t>e juros</w:t>
        </w:r>
      </w:ins>
      <w:ins w:id="99" w:author="Rinaldo Rabello" w:date="2020-05-13T21:24:00Z">
        <w:r w:rsidR="00D35BDC">
          <w:rPr>
            <w:rFonts w:ascii="Tahoma" w:hAnsi="Tahoma" w:cs="Tahoma"/>
            <w:sz w:val="21"/>
            <w:szCs w:val="21"/>
          </w:rPr>
          <w:t xml:space="preserve"> e amortização</w:t>
        </w:r>
      </w:ins>
      <w:ins w:id="100" w:author="Rinaldo Rabello" w:date="2020-05-13T21:00:00Z">
        <w:r w:rsidR="00286533">
          <w:rPr>
            <w:rFonts w:ascii="Tahoma" w:hAnsi="Tahoma" w:cs="Tahoma"/>
            <w:sz w:val="21"/>
            <w:szCs w:val="21"/>
          </w:rPr>
          <w:t>,</w:t>
        </w:r>
      </w:ins>
      <w:ins w:id="101" w:author="Rinaldo Rabello" w:date="2020-05-13T20:59:00Z">
        <w:r w:rsidR="00286533">
          <w:rPr>
            <w:rFonts w:ascii="Tahoma" w:hAnsi="Tahoma" w:cs="Tahoma"/>
            <w:sz w:val="21"/>
            <w:szCs w:val="21"/>
          </w:rPr>
          <w:t xml:space="preserve"> </w:t>
        </w:r>
      </w:ins>
      <w:r w:rsidR="00F47636" w:rsidRPr="00070889">
        <w:rPr>
          <w:rFonts w:ascii="Tahoma" w:hAnsi="Tahoma" w:cs="Tahoma"/>
          <w:sz w:val="21"/>
          <w:szCs w:val="21"/>
        </w:rPr>
        <w:t>dos CRI;</w:t>
      </w:r>
    </w:p>
    <w:p w14:paraId="269F373F" w14:textId="77777777" w:rsidR="00F47636" w:rsidRPr="00070889" w:rsidRDefault="00F47636" w:rsidP="00070889">
      <w:pPr>
        <w:widowControl w:val="0"/>
        <w:spacing w:line="300" w:lineRule="exact"/>
        <w:jc w:val="both"/>
        <w:rPr>
          <w:rFonts w:ascii="Tahoma" w:hAnsi="Tahoma" w:cs="Tahoma"/>
          <w:sz w:val="21"/>
          <w:szCs w:val="21"/>
        </w:rPr>
      </w:pPr>
    </w:p>
    <w:p w14:paraId="3E841A7B" w14:textId="3ABFB6BC" w:rsidR="00D2384E" w:rsidRPr="00070889" w:rsidRDefault="00D2384E"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Contrato de Prestação de Serviços de </w:t>
      </w:r>
      <w:r w:rsidR="00456DF6" w:rsidRPr="00070889">
        <w:rPr>
          <w:rFonts w:ascii="Tahoma" w:hAnsi="Tahoma" w:cs="Tahoma"/>
          <w:i/>
          <w:sz w:val="21"/>
          <w:szCs w:val="21"/>
        </w:rPr>
        <w:t>Mo</w:t>
      </w:r>
      <w:r w:rsidR="00FF64F9" w:rsidRPr="00070889">
        <w:rPr>
          <w:rFonts w:ascii="Tahoma" w:hAnsi="Tahoma" w:cs="Tahoma"/>
          <w:i/>
          <w:sz w:val="21"/>
          <w:szCs w:val="21"/>
        </w:rPr>
        <w:t>n</w:t>
      </w:r>
      <w:r w:rsidR="00456DF6" w:rsidRPr="00070889">
        <w:rPr>
          <w:rFonts w:ascii="Tahoma" w:hAnsi="Tahoma" w:cs="Tahoma"/>
          <w:i/>
          <w:sz w:val="21"/>
          <w:szCs w:val="21"/>
        </w:rPr>
        <w:t>itoramento</w:t>
      </w:r>
      <w:r w:rsidRPr="00070889">
        <w:rPr>
          <w:rFonts w:ascii="Tahoma" w:hAnsi="Tahoma" w:cs="Tahoma"/>
          <w:i/>
          <w:sz w:val="21"/>
          <w:szCs w:val="21"/>
        </w:rPr>
        <w:t xml:space="preserve"> de Carteira de Créditos</w:t>
      </w:r>
      <w:r w:rsidRPr="00070889">
        <w:rPr>
          <w:rFonts w:ascii="Tahoma" w:hAnsi="Tahoma" w:cs="Tahoma"/>
          <w:sz w:val="21"/>
          <w:szCs w:val="21"/>
        </w:rPr>
        <w:t>” (“</w:t>
      </w:r>
      <w:r w:rsidRPr="00070889">
        <w:rPr>
          <w:rFonts w:ascii="Tahoma" w:hAnsi="Tahoma" w:cs="Tahoma"/>
          <w:sz w:val="21"/>
          <w:szCs w:val="21"/>
          <w:u w:val="single"/>
        </w:rPr>
        <w:t>Contrato de Servicing</w:t>
      </w:r>
      <w:r w:rsidRPr="00070889">
        <w:rPr>
          <w:rFonts w:ascii="Tahoma" w:hAnsi="Tahoma" w:cs="Tahoma"/>
          <w:sz w:val="21"/>
          <w:szCs w:val="21"/>
        </w:rPr>
        <w:t xml:space="preserve">”), para </w:t>
      </w:r>
      <w:r w:rsidR="00FA088D" w:rsidRPr="00070889">
        <w:rPr>
          <w:rFonts w:ascii="Tahoma" w:hAnsi="Tahoma" w:cs="Tahoma"/>
          <w:sz w:val="21"/>
          <w:szCs w:val="21"/>
        </w:rPr>
        <w:t xml:space="preserve">contratar um </w:t>
      </w:r>
      <w:proofErr w:type="spellStart"/>
      <w:r w:rsidRPr="00070889">
        <w:rPr>
          <w:rFonts w:ascii="Tahoma" w:hAnsi="Tahoma" w:cs="Tahoma"/>
          <w:sz w:val="21"/>
          <w:szCs w:val="21"/>
        </w:rPr>
        <w:t>Servicer</w:t>
      </w:r>
      <w:proofErr w:type="spellEnd"/>
      <w:r w:rsidR="00FA088D" w:rsidRPr="00070889">
        <w:rPr>
          <w:rFonts w:ascii="Tahoma" w:hAnsi="Tahoma" w:cs="Tahoma"/>
          <w:sz w:val="21"/>
          <w:szCs w:val="21"/>
        </w:rPr>
        <w:t xml:space="preserve"> que fará o monitoramento d</w:t>
      </w:r>
      <w:r w:rsidRPr="00070889">
        <w:rPr>
          <w:rFonts w:ascii="Tahoma" w:hAnsi="Tahoma" w:cs="Tahoma"/>
          <w:sz w:val="21"/>
          <w:szCs w:val="21"/>
        </w:rPr>
        <w:t>a administração e cobrança dos Créditos Imobiliários Totais</w:t>
      </w:r>
      <w:r w:rsidR="00FA088D" w:rsidRPr="00070889">
        <w:rPr>
          <w:rFonts w:ascii="Tahoma" w:hAnsi="Tahoma" w:cs="Tahoma"/>
          <w:sz w:val="21"/>
          <w:szCs w:val="21"/>
        </w:rPr>
        <w:t>;</w:t>
      </w:r>
    </w:p>
    <w:p w14:paraId="6CF8C6F5" w14:textId="77777777" w:rsidR="00D2384E" w:rsidRPr="00070889" w:rsidRDefault="00D2384E" w:rsidP="00070889">
      <w:pPr>
        <w:widowControl w:val="0"/>
        <w:spacing w:line="300" w:lineRule="exact"/>
        <w:jc w:val="both"/>
        <w:rPr>
          <w:rFonts w:ascii="Tahoma" w:hAnsi="Tahoma" w:cs="Tahoma"/>
          <w:sz w:val="21"/>
          <w:szCs w:val="21"/>
        </w:rPr>
      </w:pPr>
    </w:p>
    <w:p w14:paraId="1EF5A2E3" w14:textId="2BA58169" w:rsidR="00FA088D"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o “</w:t>
      </w:r>
      <w:r w:rsidRPr="00070889">
        <w:rPr>
          <w:rFonts w:ascii="Tahoma" w:hAnsi="Tahoma" w:cs="Tahoma"/>
          <w:i/>
          <w:sz w:val="21"/>
          <w:szCs w:val="21"/>
        </w:rPr>
        <w:t xml:space="preserve">Termo de </w:t>
      </w:r>
      <w:r w:rsidRPr="00070889">
        <w:rPr>
          <w:rFonts w:ascii="Tahoma" w:hAnsi="Tahoma" w:cs="Tahoma"/>
          <w:sz w:val="21"/>
          <w:szCs w:val="21"/>
        </w:rPr>
        <w:t>Securitização</w:t>
      </w:r>
      <w:r w:rsidRPr="00070889">
        <w:rPr>
          <w:rFonts w:ascii="Tahoma" w:hAnsi="Tahoma" w:cs="Tahoma"/>
          <w:i/>
          <w:sz w:val="21"/>
          <w:szCs w:val="21"/>
        </w:rPr>
        <w:t xml:space="preserve"> de Créditos Imobiliários das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w:t>
      </w:r>
      <w:r w:rsidRPr="00070889">
        <w:rPr>
          <w:rFonts w:ascii="Tahoma" w:hAnsi="Tahoma" w:cs="Tahoma"/>
          <w:i/>
          <w:sz w:val="21"/>
          <w:szCs w:val="21"/>
          <w:highlight w:val="yellow"/>
        </w:rPr>
        <w:t>•</w:t>
      </w:r>
      <w:r w:rsidRPr="00070889">
        <w:rPr>
          <w:rFonts w:ascii="Tahoma" w:hAnsi="Tahoma" w:cs="Tahoma"/>
          <w:i/>
          <w:sz w:val="21"/>
          <w:szCs w:val="21"/>
        </w:rPr>
        <w:t>]ª e [</w:t>
      </w:r>
      <w:r w:rsidRPr="00070889">
        <w:rPr>
          <w:rFonts w:ascii="Tahoma" w:hAnsi="Tahoma" w:cs="Tahoma"/>
          <w:i/>
          <w:sz w:val="21"/>
          <w:szCs w:val="21"/>
          <w:highlight w:val="yellow"/>
        </w:rPr>
        <w:t>•</w:t>
      </w:r>
      <w:r w:rsidRPr="00070889">
        <w:rPr>
          <w:rFonts w:ascii="Tahoma" w:hAnsi="Tahoma" w:cs="Tahoma"/>
          <w:i/>
          <w:sz w:val="21"/>
          <w:szCs w:val="21"/>
        </w:rPr>
        <w:t xml:space="preserve">]ª Séries da </w:t>
      </w:r>
      <w:r w:rsidR="00B1225D" w:rsidRPr="00070889">
        <w:rPr>
          <w:rFonts w:ascii="Tahoma" w:hAnsi="Tahoma" w:cs="Tahoma"/>
          <w:i/>
          <w:sz w:val="21"/>
          <w:szCs w:val="21"/>
        </w:rPr>
        <w:t>1</w:t>
      </w:r>
      <w:r w:rsidRPr="00070889">
        <w:rPr>
          <w:rFonts w:ascii="Tahoma" w:hAnsi="Tahoma" w:cs="Tahoma"/>
          <w:i/>
          <w:sz w:val="21"/>
          <w:szCs w:val="21"/>
        </w:rPr>
        <w:t>ª Emissão da Forte Securitizadora S.A.</w:t>
      </w:r>
      <w:r w:rsidRPr="00070889">
        <w:rPr>
          <w:rFonts w:ascii="Tahoma" w:hAnsi="Tahoma" w:cs="Tahoma"/>
          <w:sz w:val="21"/>
          <w:szCs w:val="21"/>
        </w:rPr>
        <w:t>” (“</w:t>
      </w:r>
      <w:r w:rsidRPr="00070889">
        <w:rPr>
          <w:rFonts w:ascii="Tahoma" w:hAnsi="Tahoma" w:cs="Tahoma"/>
          <w:sz w:val="21"/>
          <w:szCs w:val="21"/>
          <w:u w:val="single"/>
        </w:rPr>
        <w:t>Termo de Securitização</w:t>
      </w:r>
      <w:r w:rsidRPr="00070889">
        <w:rPr>
          <w:rFonts w:ascii="Tahoma" w:hAnsi="Tahoma" w:cs="Tahoma"/>
          <w:sz w:val="21"/>
          <w:szCs w:val="21"/>
        </w:rPr>
        <w:t>”), para emitir os CRI e indicar um agente fiduciário para agir como representante d</w:t>
      </w:r>
      <w:ins w:id="102" w:author="Rinaldo Rabello" w:date="2020-05-13T20:06:00Z">
        <w:r w:rsidR="00F94B35">
          <w:rPr>
            <w:rFonts w:ascii="Tahoma" w:hAnsi="Tahoma" w:cs="Tahoma"/>
            <w:sz w:val="21"/>
            <w:szCs w:val="21"/>
          </w:rPr>
          <w:t>os titulares dos CRI</w:t>
        </w:r>
      </w:ins>
      <w:del w:id="103" w:author="Rinaldo Rabello" w:date="2020-05-13T20:07:00Z">
        <w:r w:rsidRPr="00070889" w:rsidDel="00F94B35">
          <w:rPr>
            <w:rFonts w:ascii="Tahoma" w:hAnsi="Tahoma" w:cs="Tahoma"/>
            <w:sz w:val="21"/>
            <w:szCs w:val="21"/>
          </w:rPr>
          <w:delText>e seus investidores</w:delText>
        </w:r>
      </w:del>
      <w:r w:rsidRPr="00070889">
        <w:rPr>
          <w:rFonts w:ascii="Tahoma" w:hAnsi="Tahoma" w:cs="Tahoma"/>
          <w:sz w:val="21"/>
          <w:szCs w:val="21"/>
        </w:rPr>
        <w:t>;</w:t>
      </w:r>
    </w:p>
    <w:p w14:paraId="507697EF" w14:textId="77777777" w:rsidR="00FA088D" w:rsidRPr="00070889" w:rsidRDefault="00FA088D" w:rsidP="00070889">
      <w:pPr>
        <w:widowControl w:val="0"/>
        <w:spacing w:line="300" w:lineRule="exact"/>
        <w:jc w:val="both"/>
        <w:rPr>
          <w:rFonts w:ascii="Tahoma" w:hAnsi="Tahoma" w:cs="Tahoma"/>
          <w:sz w:val="21"/>
          <w:szCs w:val="21"/>
        </w:rPr>
      </w:pPr>
    </w:p>
    <w:p w14:paraId="70AF91E0" w14:textId="77777777" w:rsidR="009769E0" w:rsidRPr="00070889" w:rsidRDefault="00FA088D" w:rsidP="00070889">
      <w:pPr>
        <w:pStyle w:val="PargrafodaLista"/>
        <w:widowControl w:val="0"/>
        <w:numPr>
          <w:ilvl w:val="0"/>
          <w:numId w:val="2"/>
        </w:numPr>
        <w:spacing w:line="300" w:lineRule="exact"/>
        <w:ind w:hanging="11"/>
        <w:jc w:val="both"/>
        <w:rPr>
          <w:rFonts w:ascii="Tahoma" w:hAnsi="Tahoma" w:cs="Tahoma"/>
          <w:sz w:val="21"/>
          <w:szCs w:val="21"/>
        </w:rPr>
      </w:pPr>
      <w:r w:rsidRPr="00070889">
        <w:rPr>
          <w:rFonts w:ascii="Tahoma" w:hAnsi="Tahoma" w:cs="Tahoma"/>
          <w:sz w:val="21"/>
          <w:szCs w:val="21"/>
        </w:rPr>
        <w:t xml:space="preserve">o </w:t>
      </w:r>
      <w:r w:rsidR="00D2384E" w:rsidRPr="00070889">
        <w:rPr>
          <w:rFonts w:ascii="Tahoma" w:hAnsi="Tahoma" w:cs="Tahoma"/>
          <w:sz w:val="21"/>
          <w:szCs w:val="21"/>
        </w:rPr>
        <w:t>“</w:t>
      </w:r>
      <w:r w:rsidR="00D2384E" w:rsidRPr="00070889">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070889">
        <w:rPr>
          <w:rFonts w:ascii="Tahoma" w:hAnsi="Tahoma" w:cs="Tahoma"/>
          <w:sz w:val="21"/>
          <w:szCs w:val="21"/>
        </w:rPr>
        <w:t xml:space="preserve"> (“</w:t>
      </w:r>
      <w:r w:rsidR="00D2384E" w:rsidRPr="00070889">
        <w:rPr>
          <w:rFonts w:ascii="Tahoma" w:hAnsi="Tahoma" w:cs="Tahoma"/>
          <w:sz w:val="21"/>
          <w:szCs w:val="21"/>
          <w:u w:val="single"/>
        </w:rPr>
        <w:t>Contrato de Distribuição</w:t>
      </w:r>
      <w:r w:rsidR="00D2384E" w:rsidRPr="00070889">
        <w:rPr>
          <w:rFonts w:ascii="Tahoma" w:hAnsi="Tahoma" w:cs="Tahoma"/>
          <w:sz w:val="21"/>
          <w:szCs w:val="21"/>
        </w:rPr>
        <w:t>”),</w:t>
      </w:r>
      <w:r w:rsidRPr="00070889">
        <w:rPr>
          <w:rFonts w:ascii="Tahoma" w:hAnsi="Tahoma" w:cs="Tahoma"/>
          <w:sz w:val="21"/>
          <w:szCs w:val="21"/>
        </w:rPr>
        <w:t xml:space="preserve"> para contratar uma instituição para realizar a oferta pública de distribuição dos CRI</w:t>
      </w:r>
      <w:r w:rsidR="00C96E4C" w:rsidRPr="00070889">
        <w:rPr>
          <w:rFonts w:ascii="Tahoma" w:hAnsi="Tahoma" w:cs="Tahoma"/>
          <w:sz w:val="21"/>
          <w:szCs w:val="21"/>
        </w:rPr>
        <w:t xml:space="preserve"> a investidores</w:t>
      </w:r>
      <w:r w:rsidRPr="00070889">
        <w:rPr>
          <w:rFonts w:ascii="Tahoma" w:hAnsi="Tahoma" w:cs="Tahoma"/>
          <w:sz w:val="21"/>
          <w:szCs w:val="21"/>
        </w:rPr>
        <w:t>;</w:t>
      </w:r>
    </w:p>
    <w:p w14:paraId="27FE6D9B" w14:textId="77777777" w:rsidR="006300C7" w:rsidRPr="00070889" w:rsidRDefault="006300C7" w:rsidP="00070889">
      <w:pPr>
        <w:widowControl w:val="0"/>
        <w:spacing w:line="300" w:lineRule="exact"/>
        <w:jc w:val="both"/>
        <w:rPr>
          <w:rFonts w:ascii="Tahoma" w:hAnsi="Tahoma" w:cs="Tahoma"/>
          <w:sz w:val="21"/>
          <w:szCs w:val="21"/>
        </w:rPr>
      </w:pPr>
    </w:p>
    <w:bookmarkEnd w:id="6"/>
    <w:p w14:paraId="66BF98D7" w14:textId="77777777" w:rsidR="0049470E" w:rsidRPr="00070889" w:rsidRDefault="0049470E"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celebram o presente Contrato de Cessão, que será regido pelas cláusulas e condições a seguir descritas.</w:t>
      </w:r>
    </w:p>
    <w:p w14:paraId="5F575F86" w14:textId="77777777" w:rsidR="00DA4FB8" w:rsidRPr="00070889" w:rsidRDefault="00DA4FB8" w:rsidP="00070889">
      <w:pPr>
        <w:widowControl w:val="0"/>
        <w:spacing w:line="300" w:lineRule="exact"/>
        <w:jc w:val="both"/>
        <w:rPr>
          <w:rFonts w:ascii="Tahoma" w:hAnsi="Tahoma" w:cs="Tahoma"/>
          <w:sz w:val="21"/>
          <w:szCs w:val="21"/>
        </w:rPr>
      </w:pPr>
    </w:p>
    <w:p w14:paraId="35F87557" w14:textId="77777777" w:rsidR="00C96E4C" w:rsidRPr="00070889" w:rsidRDefault="00C96E4C" w:rsidP="00070889">
      <w:pPr>
        <w:pStyle w:val="Recuonormal"/>
        <w:widowControl w:val="0"/>
        <w:spacing w:line="300" w:lineRule="exact"/>
        <w:ind w:left="0"/>
        <w:jc w:val="both"/>
        <w:rPr>
          <w:rFonts w:ascii="Tahoma" w:hAnsi="Tahoma" w:cs="Tahoma"/>
          <w:b/>
          <w:sz w:val="21"/>
          <w:szCs w:val="21"/>
          <w:lang w:val="pt-BR"/>
        </w:rPr>
      </w:pPr>
      <w:r w:rsidRPr="00070889">
        <w:rPr>
          <w:rFonts w:ascii="Tahoma" w:hAnsi="Tahoma" w:cs="Tahoma"/>
          <w:b/>
          <w:sz w:val="21"/>
          <w:szCs w:val="21"/>
          <w:lang w:val="pt-BR"/>
        </w:rPr>
        <w:t>III – CLÁUSULAS</w:t>
      </w:r>
    </w:p>
    <w:p w14:paraId="17BA6665" w14:textId="77777777" w:rsidR="00C96E4C" w:rsidRPr="00070889" w:rsidRDefault="00C96E4C" w:rsidP="00070889">
      <w:pPr>
        <w:widowControl w:val="0"/>
        <w:autoSpaceDE w:val="0"/>
        <w:autoSpaceDN w:val="0"/>
        <w:adjustRightInd w:val="0"/>
        <w:spacing w:line="300" w:lineRule="exact"/>
        <w:rPr>
          <w:rFonts w:ascii="Tahoma" w:hAnsi="Tahoma" w:cs="Tahoma"/>
          <w:sz w:val="21"/>
          <w:szCs w:val="21"/>
        </w:rPr>
      </w:pPr>
    </w:p>
    <w:p w14:paraId="64F6F7B9" w14:textId="77777777"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PRIMEIRA – </w:t>
      </w:r>
      <w:r w:rsidR="00FC2836" w:rsidRPr="00070889">
        <w:rPr>
          <w:rFonts w:ascii="Tahoma" w:hAnsi="Tahoma" w:cs="Tahoma"/>
          <w:b/>
          <w:sz w:val="21"/>
          <w:szCs w:val="21"/>
        </w:rPr>
        <w:t>DO OBJETO DESTE CONTRATO DE CESSÃO</w:t>
      </w:r>
    </w:p>
    <w:p w14:paraId="718A5589" w14:textId="77777777" w:rsidR="00C96E4C" w:rsidRPr="00070889" w:rsidRDefault="00C96E4C" w:rsidP="00070889">
      <w:pPr>
        <w:widowControl w:val="0"/>
        <w:spacing w:line="300" w:lineRule="exact"/>
        <w:rPr>
          <w:rFonts w:ascii="Tahoma" w:hAnsi="Tahoma" w:cs="Tahoma"/>
          <w:sz w:val="21"/>
          <w:szCs w:val="21"/>
        </w:rPr>
      </w:pPr>
    </w:p>
    <w:p w14:paraId="63006719" w14:textId="40FA5564" w:rsidR="00C96E4C" w:rsidRPr="0007088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lastRenderedPageBreak/>
        <w:t xml:space="preserve">De modo a viabilizar a captação de recursos pretendida pela Cedente, as Partes </w:t>
      </w:r>
      <w:r w:rsidR="009C5B3C" w:rsidRPr="00070889">
        <w:rPr>
          <w:rFonts w:ascii="Tahoma" w:hAnsi="Tahoma" w:cs="Tahoma"/>
          <w:sz w:val="21"/>
          <w:szCs w:val="21"/>
        </w:rPr>
        <w:t xml:space="preserve">aqui </w:t>
      </w:r>
      <w:r w:rsidRPr="00070889">
        <w:rPr>
          <w:rFonts w:ascii="Tahoma" w:hAnsi="Tahoma" w:cs="Tahoma"/>
          <w:sz w:val="21"/>
          <w:szCs w:val="21"/>
        </w:rPr>
        <w:t>ajustam</w:t>
      </w:r>
      <w:r w:rsidR="0042220F" w:rsidRPr="00070889">
        <w:rPr>
          <w:rFonts w:ascii="Tahoma" w:hAnsi="Tahoma" w:cs="Tahoma"/>
          <w:sz w:val="21"/>
          <w:szCs w:val="21"/>
        </w:rPr>
        <w:t xml:space="preserve"> os termos e condições para</w:t>
      </w:r>
      <w:r w:rsidRPr="00070889">
        <w:rPr>
          <w:rFonts w:ascii="Tahoma" w:hAnsi="Tahoma" w:cs="Tahoma"/>
          <w:sz w:val="21"/>
          <w:szCs w:val="21"/>
        </w:rPr>
        <w:t xml:space="preserve">: </w:t>
      </w:r>
      <w:r w:rsidRPr="00070889">
        <w:rPr>
          <w:rFonts w:ascii="Tahoma" w:hAnsi="Tahoma" w:cs="Tahoma"/>
          <w:b/>
          <w:sz w:val="21"/>
          <w:szCs w:val="21"/>
        </w:rPr>
        <w:t>(i)</w:t>
      </w:r>
      <w:r w:rsidRPr="00070889">
        <w:rPr>
          <w:rFonts w:ascii="Tahoma" w:hAnsi="Tahoma" w:cs="Tahoma"/>
          <w:sz w:val="21"/>
          <w:szCs w:val="21"/>
        </w:rPr>
        <w:t xml:space="preserve"> a cessão definitiva e onerosa, a partir da presente data </w:t>
      </w:r>
      <w:r w:rsidR="009C5B3C" w:rsidRPr="00070889">
        <w:rPr>
          <w:rFonts w:ascii="Tahoma" w:hAnsi="Tahoma" w:cs="Tahoma"/>
          <w:sz w:val="21"/>
          <w:szCs w:val="21"/>
        </w:rPr>
        <w:t>(</w:t>
      </w:r>
      <w:r w:rsidRPr="00070889">
        <w:rPr>
          <w:rFonts w:ascii="Tahoma" w:hAnsi="Tahoma" w:cs="Tahoma"/>
          <w:sz w:val="21"/>
          <w:szCs w:val="21"/>
        </w:rPr>
        <w:t>inclusive</w:t>
      </w:r>
      <w:r w:rsidR="009C5B3C" w:rsidRPr="00070889">
        <w:rPr>
          <w:rFonts w:ascii="Tahoma" w:hAnsi="Tahoma" w:cs="Tahoma"/>
          <w:sz w:val="21"/>
          <w:szCs w:val="21"/>
        </w:rPr>
        <w:t>)</w:t>
      </w:r>
      <w:r w:rsidRPr="00070889">
        <w:rPr>
          <w:rFonts w:ascii="Tahoma" w:hAnsi="Tahoma" w:cs="Tahoma"/>
          <w:sz w:val="21"/>
          <w:szCs w:val="21"/>
        </w:rPr>
        <w:t>, em caráter irrevogável e irretratável, dos Créditos Imobiliários</w:t>
      </w:r>
      <w:r w:rsidR="009C5B3C" w:rsidRPr="00070889">
        <w:rPr>
          <w:rFonts w:ascii="Tahoma" w:hAnsi="Tahoma" w:cs="Tahoma"/>
          <w:sz w:val="21"/>
          <w:szCs w:val="21"/>
        </w:rPr>
        <w:t xml:space="preserve"> </w:t>
      </w:r>
      <w:r w:rsidRPr="00070889">
        <w:rPr>
          <w:rFonts w:ascii="Tahoma" w:hAnsi="Tahoma" w:cs="Tahoma"/>
          <w:sz w:val="21"/>
          <w:szCs w:val="21"/>
        </w:rPr>
        <w:t>(“</w:t>
      </w:r>
      <w:r w:rsidRPr="00070889">
        <w:rPr>
          <w:rFonts w:ascii="Tahoma" w:hAnsi="Tahoma" w:cs="Tahoma"/>
          <w:sz w:val="21"/>
          <w:szCs w:val="21"/>
          <w:u w:val="single"/>
        </w:rPr>
        <w:t>Cessão de Créditos</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a cessão fiduciária dos Créditos Cedidos Fiduciariamente</w:t>
      </w:r>
      <w:ins w:id="104" w:author="Rinaldo Rabello" w:date="2020-05-14T09:25:00Z">
        <w:r w:rsidR="00FF7476">
          <w:rPr>
            <w:rFonts w:ascii="Tahoma" w:hAnsi="Tahoma" w:cs="Tahoma"/>
            <w:sz w:val="21"/>
            <w:szCs w:val="21"/>
          </w:rPr>
          <w:t xml:space="preserve"> co</w:t>
        </w:r>
      </w:ins>
      <w:ins w:id="105" w:author="Rinaldo Rabello" w:date="2020-05-14T09:26:00Z">
        <w:r w:rsidR="00FF7476">
          <w:rPr>
            <w:rFonts w:ascii="Tahoma" w:hAnsi="Tahoma" w:cs="Tahoma"/>
            <w:sz w:val="21"/>
            <w:szCs w:val="21"/>
          </w:rPr>
          <w:t>nforme descrito na Cláusula Quinta</w:t>
        </w:r>
      </w:ins>
      <w:r w:rsidRPr="00070889">
        <w:rPr>
          <w:rFonts w:ascii="Tahoma" w:hAnsi="Tahoma" w:cs="Tahoma"/>
          <w:sz w:val="21"/>
          <w:szCs w:val="21"/>
        </w:rPr>
        <w:t xml:space="preserve"> </w:t>
      </w:r>
      <w:del w:id="106" w:author="Rinaldo Rabello" w:date="2020-05-13T19:39:00Z">
        <w:r w:rsidR="009C5B3C" w:rsidRPr="00070889" w:rsidDel="00C74380">
          <w:rPr>
            <w:rFonts w:ascii="Tahoma" w:hAnsi="Tahoma" w:cs="Tahoma"/>
            <w:sz w:val="21"/>
            <w:szCs w:val="21"/>
          </w:rPr>
          <w:delText>atualmente existentes</w:delText>
        </w:r>
        <w:r w:rsidRPr="00070889" w:rsidDel="00C74380">
          <w:rPr>
            <w:rFonts w:ascii="Tahoma" w:hAnsi="Tahoma" w:cs="Tahoma"/>
            <w:sz w:val="21"/>
            <w:szCs w:val="21"/>
          </w:rPr>
          <w:delText xml:space="preserve">, </w:delText>
        </w:r>
        <w:r w:rsidR="009C5B3C" w:rsidRPr="00070889" w:rsidDel="00C74380">
          <w:rPr>
            <w:rFonts w:ascii="Tahoma" w:hAnsi="Tahoma" w:cs="Tahoma"/>
            <w:sz w:val="21"/>
            <w:szCs w:val="21"/>
          </w:rPr>
          <w:delText xml:space="preserve">e </w:delText>
        </w:r>
        <w:r w:rsidRPr="00070889" w:rsidDel="00C74380">
          <w:rPr>
            <w:rFonts w:ascii="Tahoma" w:hAnsi="Tahoma" w:cs="Tahoma"/>
            <w:sz w:val="21"/>
            <w:szCs w:val="21"/>
          </w:rPr>
          <w:delText>a promessa de cessão fiduciária d</w:delText>
        </w:r>
        <w:r w:rsidR="009C5B3C" w:rsidRPr="00070889" w:rsidDel="00C74380">
          <w:rPr>
            <w:rFonts w:ascii="Tahoma" w:hAnsi="Tahoma" w:cs="Tahoma"/>
            <w:sz w:val="21"/>
            <w:szCs w:val="21"/>
          </w:rPr>
          <w:delText>os</w:delText>
        </w:r>
        <w:r w:rsidRPr="00070889" w:rsidDel="00C74380">
          <w:rPr>
            <w:rFonts w:ascii="Tahoma" w:hAnsi="Tahoma" w:cs="Tahoma"/>
            <w:sz w:val="21"/>
            <w:szCs w:val="21"/>
          </w:rPr>
          <w:delText xml:space="preserve"> Créditos Cedidos Fiduciariamente </w:delText>
        </w:r>
        <w:r w:rsidR="009C5B3C" w:rsidRPr="00070889" w:rsidDel="00C74380">
          <w:rPr>
            <w:rFonts w:ascii="Tahoma" w:hAnsi="Tahoma" w:cs="Tahoma"/>
            <w:sz w:val="21"/>
            <w:szCs w:val="21"/>
          </w:rPr>
          <w:delText xml:space="preserve">que venham a existir no futuro em decorrência da comercialização </w:delText>
        </w:r>
        <w:r w:rsidR="00806A33" w:rsidRPr="00070889" w:rsidDel="00C74380">
          <w:rPr>
            <w:rFonts w:ascii="Tahoma" w:hAnsi="Tahoma" w:cs="Tahoma"/>
            <w:sz w:val="21"/>
            <w:szCs w:val="21"/>
          </w:rPr>
          <w:delText>dos</w:delText>
        </w:r>
        <w:r w:rsidR="00E733F4" w:rsidRPr="00070889" w:rsidDel="00C74380">
          <w:rPr>
            <w:rFonts w:ascii="Tahoma" w:hAnsi="Tahoma" w:cs="Tahoma"/>
            <w:sz w:val="21"/>
            <w:szCs w:val="21"/>
          </w:rPr>
          <w:delText xml:space="preserve"> </w:delText>
        </w:r>
        <w:r w:rsidRPr="00070889" w:rsidDel="00C74380">
          <w:rPr>
            <w:rFonts w:ascii="Tahoma" w:hAnsi="Tahoma" w:cs="Tahoma"/>
            <w:sz w:val="21"/>
            <w:szCs w:val="21"/>
          </w:rPr>
          <w:delText xml:space="preserve">Lotes </w:delText>
        </w:r>
        <w:r w:rsidR="00E733F4" w:rsidRPr="00070889" w:rsidDel="00C74380">
          <w:rPr>
            <w:rFonts w:ascii="Tahoma" w:hAnsi="Tahoma" w:cs="Tahoma"/>
            <w:sz w:val="21"/>
            <w:szCs w:val="21"/>
          </w:rPr>
          <w:delText xml:space="preserve">integrantes e que venham a integrar </w:delText>
        </w:r>
        <w:r w:rsidR="009C5B3C" w:rsidRPr="00070889" w:rsidDel="00C74380">
          <w:rPr>
            <w:rFonts w:ascii="Tahoma" w:hAnsi="Tahoma" w:cs="Tahoma"/>
            <w:sz w:val="21"/>
            <w:szCs w:val="21"/>
          </w:rPr>
          <w:delText xml:space="preserve">o estoque da </w:delText>
        </w:r>
        <w:r w:rsidR="00D322C2" w:rsidRPr="00070889" w:rsidDel="00C74380">
          <w:rPr>
            <w:rFonts w:ascii="Tahoma" w:hAnsi="Tahoma" w:cs="Tahoma"/>
            <w:sz w:val="21"/>
            <w:szCs w:val="21"/>
          </w:rPr>
          <w:delText>Cedente</w:delText>
        </w:r>
        <w:r w:rsidR="0095551C" w:rsidRPr="00070889" w:rsidDel="00C74380">
          <w:rPr>
            <w:rFonts w:ascii="Tahoma" w:hAnsi="Tahoma" w:cs="Tahoma"/>
            <w:sz w:val="21"/>
            <w:szCs w:val="21"/>
          </w:rPr>
          <w:delText xml:space="preserve"> </w:delText>
        </w:r>
      </w:del>
      <w:r w:rsidRPr="00070889">
        <w:rPr>
          <w:rFonts w:ascii="Tahoma" w:hAnsi="Tahoma" w:cs="Tahoma"/>
          <w:sz w:val="21"/>
          <w:szCs w:val="21"/>
        </w:rPr>
        <w:t>(“</w:t>
      </w:r>
      <w:r w:rsidRPr="00070889">
        <w:rPr>
          <w:rFonts w:ascii="Tahoma" w:hAnsi="Tahoma" w:cs="Tahoma"/>
          <w:sz w:val="21"/>
          <w:szCs w:val="21"/>
          <w:u w:val="single"/>
        </w:rPr>
        <w:t>Cessão Fiduciária</w:t>
      </w:r>
      <w:r w:rsidRPr="00070889">
        <w:rPr>
          <w:rFonts w:ascii="Tahoma" w:hAnsi="Tahoma" w:cs="Tahoma"/>
          <w:sz w:val="21"/>
          <w:szCs w:val="21"/>
        </w:rPr>
        <w:t>”</w:t>
      </w:r>
      <w:r w:rsidR="00D429C7" w:rsidRPr="00070889">
        <w:rPr>
          <w:rFonts w:ascii="Tahoma" w:hAnsi="Tahoma" w:cs="Tahoma"/>
          <w:sz w:val="21"/>
          <w:szCs w:val="21"/>
        </w:rPr>
        <w:t>)</w:t>
      </w:r>
      <w:r w:rsidRPr="00070889">
        <w:rPr>
          <w:rFonts w:ascii="Tahoma" w:hAnsi="Tahoma" w:cs="Tahoma"/>
          <w:sz w:val="21"/>
          <w:szCs w:val="21"/>
        </w:rPr>
        <w:t xml:space="preserve">. </w:t>
      </w:r>
    </w:p>
    <w:p w14:paraId="21800D84"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489335DA" w14:textId="77777777" w:rsidR="00E733F4" w:rsidRPr="00070889" w:rsidRDefault="00E733F4"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85CF2D" w14:textId="77777777" w:rsidR="00FE4E67" w:rsidRPr="00070889" w:rsidRDefault="00FE4E67"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269C929" w14:textId="7A844ECF" w:rsidR="00FE4E67" w:rsidRPr="00070889" w:rsidRDefault="00FE4E67"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 saldo devedor </w:t>
      </w:r>
      <w:r w:rsidR="0026797B" w:rsidRPr="00070889">
        <w:rPr>
          <w:rFonts w:ascii="Tahoma" w:hAnsi="Tahoma" w:cs="Tahoma"/>
          <w:sz w:val="21"/>
          <w:szCs w:val="21"/>
        </w:rPr>
        <w:t xml:space="preserve">nominal </w:t>
      </w:r>
      <w:r w:rsidRPr="00070889">
        <w:rPr>
          <w:rFonts w:ascii="Tahoma" w:hAnsi="Tahoma" w:cs="Tahoma"/>
          <w:sz w:val="21"/>
          <w:szCs w:val="21"/>
        </w:rPr>
        <w:t xml:space="preserve">dos Créditos Imobiliários é de </w:t>
      </w:r>
      <w:r w:rsidRPr="00070889">
        <w:rPr>
          <w:rFonts w:ascii="Tahoma" w:hAnsi="Tahoma" w:cs="Tahoma"/>
          <w:sz w:val="21"/>
          <w:szCs w:val="21"/>
          <w:highlight w:val="yellow"/>
        </w:rPr>
        <w:t xml:space="preserve">R$ </w:t>
      </w:r>
      <w:r w:rsidRPr="00070889">
        <w:rPr>
          <w:rFonts w:ascii="Tahoma" w:hAnsi="Tahoma" w:cs="Tahoma"/>
          <w:bCs/>
          <w:sz w:val="21"/>
          <w:szCs w:val="21"/>
          <w:highlight w:val="yellow"/>
        </w:rPr>
        <w:t>[•] ([•])</w:t>
      </w:r>
      <w:r w:rsidRPr="00070889">
        <w:rPr>
          <w:rFonts w:ascii="Tahoma" w:hAnsi="Tahoma" w:cs="Tahoma"/>
          <w:sz w:val="21"/>
          <w:szCs w:val="21"/>
        </w:rPr>
        <w:t xml:space="preserve">.  Referido saldo está posicionado na data de </w:t>
      </w:r>
      <w:r w:rsidRPr="00070889">
        <w:rPr>
          <w:rFonts w:ascii="Tahoma" w:hAnsi="Tahoma" w:cs="Tahoma"/>
          <w:bCs/>
          <w:sz w:val="21"/>
          <w:szCs w:val="21"/>
        </w:rPr>
        <w:t>[</w:t>
      </w:r>
      <w:r w:rsidRPr="00070889">
        <w:rPr>
          <w:rFonts w:ascii="Tahoma" w:hAnsi="Tahoma" w:cs="Tahoma"/>
          <w:bCs/>
          <w:sz w:val="21"/>
          <w:szCs w:val="21"/>
          <w:highlight w:val="yellow"/>
        </w:rPr>
        <w:t>•</w:t>
      </w:r>
      <w:r w:rsidRPr="00070889">
        <w:rPr>
          <w:rFonts w:ascii="Tahoma" w:hAnsi="Tahoma" w:cs="Tahoma"/>
          <w:bCs/>
          <w:sz w:val="21"/>
          <w:szCs w:val="21"/>
        </w:rPr>
        <w:t>]</w:t>
      </w:r>
      <w:r w:rsidRPr="00070889">
        <w:rPr>
          <w:rFonts w:ascii="Tahoma" w:hAnsi="Tahoma" w:cs="Tahoma"/>
          <w:sz w:val="21"/>
          <w:szCs w:val="21"/>
        </w:rPr>
        <w:t xml:space="preserve">, de acordo com </w:t>
      </w:r>
      <w:r w:rsidR="002C203F" w:rsidRPr="00070889">
        <w:rPr>
          <w:rFonts w:ascii="Tahoma" w:hAnsi="Tahoma" w:cs="Tahoma"/>
          <w:sz w:val="21"/>
          <w:szCs w:val="21"/>
        </w:rPr>
        <w:t xml:space="preserve">o Relatório do </w:t>
      </w:r>
      <w:proofErr w:type="spellStart"/>
      <w:r w:rsidR="002C203F" w:rsidRPr="00070889">
        <w:rPr>
          <w:rFonts w:ascii="Tahoma" w:hAnsi="Tahoma" w:cs="Tahoma"/>
          <w:sz w:val="21"/>
          <w:szCs w:val="21"/>
        </w:rPr>
        <w:t>Servicer</w:t>
      </w:r>
      <w:proofErr w:type="spellEnd"/>
      <w:r w:rsidRPr="00070889">
        <w:rPr>
          <w:rFonts w:ascii="Tahoma" w:hAnsi="Tahoma" w:cs="Tahoma"/>
          <w:sz w:val="21"/>
          <w:szCs w:val="21"/>
        </w:rPr>
        <w:t>.</w:t>
      </w:r>
    </w:p>
    <w:p w14:paraId="5F572599" w14:textId="77777777" w:rsidR="00FE4E67" w:rsidRPr="00070889" w:rsidRDefault="00FE4E67" w:rsidP="00070889">
      <w:pPr>
        <w:pStyle w:val="PargrafodaLista"/>
        <w:widowControl w:val="0"/>
        <w:tabs>
          <w:tab w:val="left" w:pos="1701"/>
        </w:tabs>
        <w:spacing w:line="300" w:lineRule="exact"/>
        <w:ind w:left="709"/>
        <w:jc w:val="both"/>
        <w:rPr>
          <w:rFonts w:ascii="Tahoma" w:hAnsi="Tahoma" w:cs="Tahoma"/>
          <w:sz w:val="21"/>
          <w:szCs w:val="21"/>
        </w:rPr>
      </w:pPr>
    </w:p>
    <w:p w14:paraId="2D4A5A97" w14:textId="6E8D042A" w:rsidR="00A93389" w:rsidRPr="00070889" w:rsidRDefault="00B82093"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B47A7">
        <w:rPr>
          <w:rFonts w:ascii="Tahoma" w:hAnsi="Tahoma" w:cs="Tahoma"/>
          <w:sz w:val="21"/>
          <w:szCs w:val="21"/>
        </w:rPr>
        <w:t>Cessão de Créditos. A Cedente cede e transfere à Securitizadora, e a Securitizadora adquire da Cedente, os Créditos Imobiliários,  representados integralmente pelas CCI, emitidas para representar 100% (cem por cento) dos Créditos Imobiliários, incluindo seu principal, juros, atualização monetária, garantias e demais acessórios, livres e desembaraçados de quaisquer Ônus, gravames ou restrições de qualquer natureza (“Cessão de Créditos”)</w:t>
      </w:r>
      <w:r w:rsidR="00A93389" w:rsidRPr="00070889">
        <w:rPr>
          <w:rFonts w:ascii="Tahoma" w:hAnsi="Tahoma" w:cs="Tahoma"/>
          <w:sz w:val="21"/>
          <w:szCs w:val="21"/>
        </w:rPr>
        <w:t>.</w:t>
      </w:r>
    </w:p>
    <w:p w14:paraId="18821DF0" w14:textId="77777777" w:rsidR="00A93389" w:rsidRPr="00070889" w:rsidRDefault="00A93389" w:rsidP="00070889">
      <w:pPr>
        <w:pStyle w:val="PargrafodaLista"/>
        <w:widowControl w:val="0"/>
        <w:tabs>
          <w:tab w:val="left" w:pos="1701"/>
        </w:tabs>
        <w:spacing w:line="300" w:lineRule="exact"/>
        <w:ind w:left="709"/>
        <w:jc w:val="both"/>
        <w:rPr>
          <w:rFonts w:ascii="Tahoma" w:hAnsi="Tahoma" w:cs="Tahoma"/>
          <w:sz w:val="21"/>
          <w:szCs w:val="21"/>
        </w:rPr>
      </w:pPr>
    </w:p>
    <w:p w14:paraId="52C333D0" w14:textId="366D3441" w:rsidR="00C96E4C" w:rsidRPr="00070889" w:rsidRDefault="00C96E4C"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 xml:space="preserve">Os Créditos Imobiliários estão representados </w:t>
      </w:r>
      <w:r w:rsidR="00087396" w:rsidRPr="00070889">
        <w:rPr>
          <w:rFonts w:ascii="Tahoma" w:hAnsi="Tahoma" w:cs="Tahoma"/>
          <w:sz w:val="21"/>
          <w:szCs w:val="21"/>
        </w:rPr>
        <w:t>por</w:t>
      </w:r>
      <w:r w:rsidRPr="00070889">
        <w:rPr>
          <w:rFonts w:ascii="Tahoma" w:hAnsi="Tahoma" w:cs="Tahoma"/>
          <w:sz w:val="21"/>
          <w:szCs w:val="21"/>
        </w:rPr>
        <w:t xml:space="preserve"> CCI</w:t>
      </w:r>
      <w:r w:rsidR="00087396" w:rsidRPr="00070889">
        <w:rPr>
          <w:rFonts w:ascii="Tahoma" w:hAnsi="Tahoma" w:cs="Tahoma"/>
          <w:sz w:val="21"/>
          <w:szCs w:val="21"/>
        </w:rPr>
        <w:t xml:space="preserve"> emitidas pela </w:t>
      </w:r>
      <w:r w:rsidR="00D322C2" w:rsidRPr="00070889">
        <w:rPr>
          <w:rFonts w:ascii="Tahoma" w:hAnsi="Tahoma" w:cs="Tahoma"/>
          <w:sz w:val="21"/>
          <w:szCs w:val="21"/>
        </w:rPr>
        <w:t>Cedente</w:t>
      </w:r>
      <w:r w:rsidR="00AF1A84" w:rsidRPr="00070889">
        <w:rPr>
          <w:rFonts w:ascii="Tahoma" w:hAnsi="Tahoma" w:cs="Tahoma"/>
          <w:sz w:val="21"/>
          <w:szCs w:val="21"/>
        </w:rPr>
        <w:t xml:space="preserve"> </w:t>
      </w:r>
      <w:r w:rsidR="00465886" w:rsidRPr="00070889">
        <w:rPr>
          <w:rFonts w:ascii="Tahoma" w:hAnsi="Tahoma" w:cs="Tahoma"/>
          <w:sz w:val="21"/>
          <w:szCs w:val="21"/>
        </w:rPr>
        <w:t>nos termos da Escritura de Emissão de CCI</w:t>
      </w:r>
      <w:r w:rsidRPr="00070889">
        <w:rPr>
          <w:rFonts w:ascii="Tahoma" w:hAnsi="Tahoma" w:cs="Tahoma"/>
          <w:sz w:val="21"/>
          <w:szCs w:val="21"/>
        </w:rPr>
        <w:t xml:space="preserve">, </w:t>
      </w:r>
      <w:r w:rsidR="002A2BF7" w:rsidRPr="00070889">
        <w:rPr>
          <w:rFonts w:ascii="Tahoma" w:hAnsi="Tahoma" w:cs="Tahoma"/>
          <w:sz w:val="21"/>
          <w:szCs w:val="21"/>
        </w:rPr>
        <w:t xml:space="preserve">sendo que seus </w:t>
      </w:r>
      <w:r w:rsidRPr="00070889">
        <w:rPr>
          <w:rFonts w:ascii="Tahoma" w:hAnsi="Tahoma" w:cs="Tahoma"/>
          <w:sz w:val="21"/>
          <w:szCs w:val="21"/>
        </w:rPr>
        <w:t>respectiv</w:t>
      </w:r>
      <w:r w:rsidR="002A2BF7" w:rsidRPr="00070889">
        <w:rPr>
          <w:rFonts w:ascii="Tahoma" w:hAnsi="Tahoma" w:cs="Tahoma"/>
          <w:sz w:val="21"/>
          <w:szCs w:val="21"/>
        </w:rPr>
        <w:t>o</w:t>
      </w:r>
      <w:r w:rsidRPr="00070889">
        <w:rPr>
          <w:rFonts w:ascii="Tahoma" w:hAnsi="Tahoma" w:cs="Tahoma"/>
          <w:sz w:val="21"/>
          <w:szCs w:val="21"/>
        </w:rPr>
        <w:t xml:space="preserve">s </w:t>
      </w:r>
      <w:r w:rsidR="002A2BF7" w:rsidRPr="00070889">
        <w:rPr>
          <w:rFonts w:ascii="Tahoma" w:hAnsi="Tahoma" w:cs="Tahoma"/>
          <w:sz w:val="21"/>
          <w:szCs w:val="21"/>
        </w:rPr>
        <w:t xml:space="preserve">registros junto à </w:t>
      </w:r>
      <w:r w:rsidR="002A2BF7" w:rsidRPr="00070889">
        <w:rPr>
          <w:rFonts w:ascii="Tahoma" w:hAnsi="Tahoma" w:cs="Tahoma"/>
          <w:b/>
          <w:sz w:val="21"/>
          <w:szCs w:val="21"/>
        </w:rPr>
        <w:t xml:space="preserve">B3 S.A. – BRASIL, BOLSA, BALCÃO </w:t>
      </w:r>
      <w:r w:rsidR="002A2BF7" w:rsidRPr="00070889">
        <w:rPr>
          <w:rFonts w:ascii="Tahoma" w:hAnsi="Tahoma" w:cs="Tahoma"/>
          <w:sz w:val="21"/>
          <w:szCs w:val="21"/>
        </w:rPr>
        <w:t>– segmento CETIP (“</w:t>
      </w:r>
      <w:r w:rsidR="002A2BF7" w:rsidRPr="00070889">
        <w:rPr>
          <w:rFonts w:ascii="Tahoma" w:hAnsi="Tahoma" w:cs="Tahoma"/>
          <w:sz w:val="21"/>
          <w:szCs w:val="21"/>
          <w:u w:val="single"/>
        </w:rPr>
        <w:t>B3 – Segmento CETIP UTVM</w:t>
      </w:r>
      <w:r w:rsidR="002A2BF7" w:rsidRPr="00070889">
        <w:rPr>
          <w:rFonts w:ascii="Tahoma" w:hAnsi="Tahoma" w:cs="Tahoma"/>
          <w:sz w:val="21"/>
          <w:szCs w:val="21"/>
        </w:rPr>
        <w:t xml:space="preserve">”) e </w:t>
      </w:r>
      <w:r w:rsidRPr="00070889">
        <w:rPr>
          <w:rFonts w:ascii="Tahoma" w:hAnsi="Tahoma" w:cs="Tahoma"/>
          <w:sz w:val="21"/>
          <w:szCs w:val="21"/>
        </w:rPr>
        <w:t xml:space="preserve">transferências à </w:t>
      </w:r>
      <w:r w:rsidR="0090601B" w:rsidRPr="00070889">
        <w:rPr>
          <w:rFonts w:ascii="Tahoma" w:hAnsi="Tahoma" w:cs="Tahoma"/>
          <w:sz w:val="21"/>
          <w:szCs w:val="21"/>
        </w:rPr>
        <w:t>Securitizadora</w:t>
      </w:r>
      <w:r w:rsidRPr="00070889">
        <w:rPr>
          <w:rFonts w:ascii="Tahoma" w:hAnsi="Tahoma" w:cs="Tahoma"/>
          <w:sz w:val="21"/>
          <w:szCs w:val="21"/>
        </w:rPr>
        <w:t xml:space="preserve"> </w:t>
      </w:r>
      <w:r w:rsidR="002A2BF7" w:rsidRPr="00070889">
        <w:rPr>
          <w:rFonts w:ascii="Tahoma" w:hAnsi="Tahoma" w:cs="Tahoma"/>
          <w:sz w:val="21"/>
          <w:szCs w:val="21"/>
        </w:rPr>
        <w:t xml:space="preserve">serão </w:t>
      </w:r>
      <w:r w:rsidR="00465886" w:rsidRPr="00070889">
        <w:rPr>
          <w:rFonts w:ascii="Tahoma" w:hAnsi="Tahoma" w:cs="Tahoma"/>
          <w:sz w:val="21"/>
          <w:szCs w:val="21"/>
        </w:rPr>
        <w:t>operacionalizad</w:t>
      </w:r>
      <w:r w:rsidR="002A2BF7" w:rsidRPr="00070889">
        <w:rPr>
          <w:rFonts w:ascii="Tahoma" w:hAnsi="Tahoma" w:cs="Tahoma"/>
          <w:sz w:val="21"/>
          <w:szCs w:val="21"/>
        </w:rPr>
        <w:t>o</w:t>
      </w:r>
      <w:r w:rsidR="00465886" w:rsidRPr="00070889">
        <w:rPr>
          <w:rFonts w:ascii="Tahoma" w:hAnsi="Tahoma" w:cs="Tahoma"/>
          <w:sz w:val="21"/>
          <w:szCs w:val="21"/>
        </w:rPr>
        <w:t>s</w:t>
      </w:r>
      <w:r w:rsidR="002A2BF7" w:rsidRPr="00070889">
        <w:rPr>
          <w:rFonts w:ascii="Tahoma" w:hAnsi="Tahoma" w:cs="Tahoma"/>
          <w:sz w:val="21"/>
          <w:szCs w:val="21"/>
        </w:rPr>
        <w:t xml:space="preserve"> na modalidade “sem financeiro”</w:t>
      </w:r>
      <w:r w:rsidRPr="00070889">
        <w:rPr>
          <w:rFonts w:ascii="Tahoma" w:hAnsi="Tahoma" w:cs="Tahoma"/>
          <w:sz w:val="21"/>
          <w:szCs w:val="21"/>
        </w:rPr>
        <w:t>.</w:t>
      </w:r>
    </w:p>
    <w:p w14:paraId="25A7922C" w14:textId="77777777" w:rsidR="00CD24CD" w:rsidRPr="00070889" w:rsidRDefault="00CD24CD" w:rsidP="00070889">
      <w:pPr>
        <w:pStyle w:val="PargrafodaLista"/>
        <w:widowControl w:val="0"/>
        <w:spacing w:line="300" w:lineRule="exact"/>
        <w:rPr>
          <w:rFonts w:ascii="Tahoma" w:hAnsi="Tahoma" w:cs="Tahoma"/>
          <w:sz w:val="21"/>
          <w:szCs w:val="21"/>
        </w:rPr>
      </w:pPr>
    </w:p>
    <w:p w14:paraId="289F7322" w14:textId="75703571" w:rsidR="00CD24CD" w:rsidRPr="00070889" w:rsidDel="00602A34" w:rsidRDefault="00CD24CD" w:rsidP="00070889">
      <w:pPr>
        <w:pStyle w:val="PargrafodaLista"/>
        <w:widowControl w:val="0"/>
        <w:numPr>
          <w:ilvl w:val="2"/>
          <w:numId w:val="9"/>
        </w:numPr>
        <w:tabs>
          <w:tab w:val="left" w:pos="1701"/>
        </w:tabs>
        <w:spacing w:line="300" w:lineRule="exact"/>
        <w:ind w:hanging="11"/>
        <w:jc w:val="both"/>
        <w:rPr>
          <w:del w:id="107" w:author="Rinaldo Rabello" w:date="2020-05-13T19:46:00Z"/>
          <w:rFonts w:ascii="Tahoma" w:hAnsi="Tahoma" w:cs="Tahoma"/>
          <w:sz w:val="21"/>
          <w:szCs w:val="21"/>
        </w:rPr>
      </w:pPr>
      <w:del w:id="108" w:author="Rinaldo Rabello" w:date="2020-05-13T19:46:00Z">
        <w:r w:rsidRPr="00070889" w:rsidDel="00602A34">
          <w:rPr>
            <w:rFonts w:ascii="Tahoma" w:hAnsi="Tahoma" w:cs="Tahoma"/>
            <w:sz w:val="21"/>
            <w:szCs w:val="21"/>
          </w:rPr>
          <w:delText>Para todos os fins e efeitos, não integram a Cessão de Créditos ou a Cessão Fiduciária</w:delText>
        </w:r>
        <w:r w:rsidR="00273E52" w:rsidRPr="00070889" w:rsidDel="00602A34">
          <w:rPr>
            <w:rFonts w:ascii="Tahoma" w:hAnsi="Tahoma" w:cs="Tahoma"/>
            <w:sz w:val="21"/>
            <w:szCs w:val="21"/>
          </w:rPr>
          <w:delText xml:space="preserve"> os Créditos Imobiliários Disponíveis</w:delText>
        </w:r>
        <w:r w:rsidRPr="00070889" w:rsidDel="00602A34">
          <w:rPr>
            <w:rFonts w:ascii="Tahoma" w:hAnsi="Tahoma" w:cs="Tahoma"/>
            <w:sz w:val="21"/>
            <w:szCs w:val="21"/>
          </w:rPr>
          <w:delText>, sendo certo que (i) a presente Cessão de Créditos compreende apenas os Créditos Imobiliários, representados pelas CCI, e (ii) a Cessão Fiduciária compreenderá apenas os Créditos Cedidos Fiduciariamente.</w:delText>
        </w:r>
      </w:del>
    </w:p>
    <w:p w14:paraId="774D8646" w14:textId="6CBF2982" w:rsidR="00AE52ED" w:rsidRPr="00070889" w:rsidDel="00602A34" w:rsidRDefault="00AE52ED" w:rsidP="00070889">
      <w:pPr>
        <w:pStyle w:val="PargrafodaLista"/>
        <w:widowControl w:val="0"/>
        <w:spacing w:line="300" w:lineRule="exact"/>
        <w:rPr>
          <w:del w:id="109" w:author="Rinaldo Rabello" w:date="2020-05-13T19:46:00Z"/>
          <w:rFonts w:ascii="Tahoma" w:hAnsi="Tahoma" w:cs="Tahoma"/>
          <w:sz w:val="21"/>
          <w:szCs w:val="21"/>
        </w:rPr>
      </w:pPr>
    </w:p>
    <w:p w14:paraId="046D7C7D" w14:textId="52BAE49B" w:rsidR="00AE52ED" w:rsidRPr="00070889" w:rsidRDefault="00AE52ED" w:rsidP="00070889">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070889">
        <w:rPr>
          <w:rFonts w:ascii="Tahoma" w:hAnsi="Tahoma" w:cs="Tahoma"/>
          <w:sz w:val="21"/>
          <w:szCs w:val="21"/>
        </w:rPr>
        <w:t>A Cedente declara e garante que os Créditos Imobiliários</w:t>
      </w:r>
      <w:r w:rsidR="00BD5460" w:rsidRPr="00070889">
        <w:rPr>
          <w:rFonts w:ascii="Tahoma" w:hAnsi="Tahoma" w:cs="Tahoma"/>
          <w:sz w:val="21"/>
          <w:szCs w:val="21"/>
        </w:rPr>
        <w:t xml:space="preserve"> Totais</w:t>
      </w:r>
      <w:r w:rsidRPr="00070889">
        <w:rPr>
          <w:rFonts w:ascii="Tahoma" w:hAnsi="Tahoma" w:cs="Tahoma"/>
          <w:sz w:val="21"/>
          <w:szCs w:val="21"/>
        </w:rPr>
        <w:t xml:space="preserve"> cedidos no âmbito deste Contrato de Cessão nunca foram cedidos antes da presente data</w:t>
      </w:r>
      <w:r w:rsidR="00BD5460" w:rsidRPr="00070889">
        <w:rPr>
          <w:rFonts w:ascii="Tahoma" w:hAnsi="Tahoma" w:cs="Tahoma"/>
          <w:sz w:val="21"/>
          <w:szCs w:val="21"/>
        </w:rPr>
        <w:t xml:space="preserve"> à e/ou de nenhuma Parte Relacionada</w:t>
      </w:r>
      <w:r w:rsidR="00FD67AA" w:rsidRPr="00070889">
        <w:rPr>
          <w:rFonts w:ascii="Tahoma" w:hAnsi="Tahoma" w:cs="Tahoma"/>
          <w:sz w:val="21"/>
          <w:szCs w:val="21"/>
        </w:rPr>
        <w:t xml:space="preserve"> (“</w:t>
      </w:r>
      <w:r w:rsidR="00FD67AA" w:rsidRPr="00070889">
        <w:rPr>
          <w:rFonts w:ascii="Tahoma" w:hAnsi="Tahoma" w:cs="Tahoma"/>
          <w:sz w:val="21"/>
          <w:szCs w:val="21"/>
          <w:u w:val="single"/>
        </w:rPr>
        <w:t>Créditos Primários”</w:t>
      </w:r>
      <w:r w:rsidR="00FD67AA" w:rsidRPr="00070889">
        <w:rPr>
          <w:rFonts w:ascii="Tahoma" w:hAnsi="Tahoma" w:cs="Tahoma"/>
          <w:sz w:val="21"/>
          <w:szCs w:val="21"/>
        </w:rPr>
        <w:t>)</w:t>
      </w:r>
      <w:r w:rsidR="00BD5460" w:rsidRPr="00070889">
        <w:rPr>
          <w:rFonts w:ascii="Tahoma" w:hAnsi="Tahoma" w:cs="Tahoma"/>
          <w:sz w:val="21"/>
          <w:szCs w:val="21"/>
        </w:rPr>
        <w:t>. Para os fins dos Documentos da Operação “Parte Relacionada” significa:</w:t>
      </w:r>
      <w:r w:rsidR="006655AA" w:rsidRPr="00070889">
        <w:rPr>
          <w:rFonts w:ascii="Tahoma" w:hAnsi="Tahoma" w:cs="Tahoma"/>
          <w:sz w:val="21"/>
          <w:szCs w:val="21"/>
        </w:rPr>
        <w:t xml:space="preserve"> (a)</w:t>
      </w:r>
      <w:r w:rsidR="00BD5460" w:rsidRPr="00070889">
        <w:rPr>
          <w:rFonts w:ascii="Tahoma" w:hAnsi="Tahoma" w:cs="Tahoma"/>
          <w:sz w:val="21"/>
          <w:szCs w:val="21"/>
        </w:rPr>
        <w:t xml:space="preserve"> </w:t>
      </w:r>
      <w:r w:rsidR="00ED4D87" w:rsidRPr="00070889">
        <w:rPr>
          <w:rFonts w:ascii="Tahoma" w:hAnsi="Tahoma" w:cs="Tahoma"/>
          <w:sz w:val="21"/>
          <w:szCs w:val="21"/>
        </w:rPr>
        <w:t>qualquer funcionário, diretor, sócio ou representante legal</w:t>
      </w:r>
      <w:r w:rsidR="006655AA" w:rsidRPr="00070889">
        <w:rPr>
          <w:rFonts w:ascii="Tahoma" w:hAnsi="Tahoma" w:cs="Tahoma"/>
          <w:sz w:val="21"/>
          <w:szCs w:val="21"/>
        </w:rPr>
        <w:t xml:space="preserve"> da Cedente; (b) os</w:t>
      </w:r>
      <w:r w:rsidR="00ED4D87" w:rsidRPr="00070889">
        <w:rPr>
          <w:rFonts w:ascii="Tahoma" w:hAnsi="Tahoma" w:cs="Tahoma"/>
          <w:sz w:val="21"/>
          <w:szCs w:val="21"/>
        </w:rPr>
        <w:t xml:space="preserve"> cônjuges e/ou parentes até o 2º (segundo) grau em linha reta</w:t>
      </w:r>
      <w:r w:rsidR="006655AA" w:rsidRPr="00070889">
        <w:rPr>
          <w:rFonts w:ascii="Tahoma" w:hAnsi="Tahoma" w:cs="Tahoma"/>
          <w:sz w:val="21"/>
          <w:szCs w:val="21"/>
        </w:rPr>
        <w:t xml:space="preserve"> das pessoas descritas no item (a); (c) sociedades controladoras, controladas, coligadas, subsidiárias ou que estejam sob controle comum da Cedente; e (d) </w:t>
      </w:r>
      <w:r w:rsidR="00ED4D87" w:rsidRPr="00070889">
        <w:rPr>
          <w:rFonts w:ascii="Tahoma" w:hAnsi="Tahoma" w:cs="Tahoma"/>
          <w:sz w:val="21"/>
          <w:szCs w:val="21"/>
        </w:rPr>
        <w:t xml:space="preserve">fundos de investimento e/ou carteiras de títulos e valores mobiliários </w:t>
      </w:r>
      <w:r w:rsidR="006655AA" w:rsidRPr="00070889">
        <w:rPr>
          <w:rFonts w:ascii="Tahoma" w:hAnsi="Tahoma" w:cs="Tahoma"/>
          <w:sz w:val="21"/>
          <w:szCs w:val="21"/>
        </w:rPr>
        <w:t>das quais a Cedente ou qualquer pessoa descrita na alínea (a) sejam titulares de valores mobiliários.</w:t>
      </w:r>
    </w:p>
    <w:p w14:paraId="1FAD902D" w14:textId="77777777" w:rsidR="00FD67AA" w:rsidRPr="00070889" w:rsidRDefault="00FD67AA" w:rsidP="00070889">
      <w:pPr>
        <w:pStyle w:val="PargrafodaLista"/>
        <w:widowControl w:val="0"/>
        <w:spacing w:line="300" w:lineRule="exact"/>
        <w:rPr>
          <w:rFonts w:ascii="Tahoma" w:hAnsi="Tahoma" w:cs="Tahoma"/>
          <w:sz w:val="21"/>
          <w:szCs w:val="21"/>
        </w:rPr>
      </w:pPr>
    </w:p>
    <w:p w14:paraId="02FC913B" w14:textId="01EC37AA" w:rsidR="00C96E4C" w:rsidRPr="003C40D9"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9E4CED">
        <w:rPr>
          <w:rFonts w:ascii="Tahoma" w:hAnsi="Tahoma" w:cs="Tahoma"/>
          <w:sz w:val="21"/>
          <w:szCs w:val="21"/>
        </w:rPr>
        <w:t xml:space="preserve">As Partes concordam que este Contrato de Cessão </w:t>
      </w:r>
      <w:r w:rsidR="00906FFE" w:rsidRPr="009E4CED">
        <w:rPr>
          <w:rFonts w:ascii="Tahoma" w:hAnsi="Tahoma" w:cs="Tahoma"/>
          <w:sz w:val="21"/>
          <w:szCs w:val="21"/>
        </w:rPr>
        <w:t xml:space="preserve">trata meramente de </w:t>
      </w:r>
      <w:r w:rsidR="004D3CEB" w:rsidRPr="009E4CED">
        <w:rPr>
          <w:rFonts w:ascii="Tahoma" w:hAnsi="Tahoma" w:cs="Tahoma"/>
          <w:sz w:val="21"/>
          <w:szCs w:val="21"/>
        </w:rPr>
        <w:t xml:space="preserve">uma </w:t>
      </w:r>
      <w:r w:rsidR="00906FFE" w:rsidRPr="009E4CED">
        <w:rPr>
          <w:rFonts w:ascii="Tahoma" w:hAnsi="Tahoma" w:cs="Tahoma"/>
          <w:sz w:val="21"/>
          <w:szCs w:val="21"/>
        </w:rPr>
        <w:t xml:space="preserve">operação </w:t>
      </w:r>
      <w:r w:rsidR="004D3CEB" w:rsidRPr="009E4CED">
        <w:rPr>
          <w:rFonts w:ascii="Tahoma" w:hAnsi="Tahoma" w:cs="Tahoma"/>
          <w:sz w:val="21"/>
          <w:szCs w:val="21"/>
        </w:rPr>
        <w:t xml:space="preserve">financeira </w:t>
      </w:r>
      <w:r w:rsidR="00906FFE" w:rsidRPr="009E4CED">
        <w:rPr>
          <w:rFonts w:ascii="Tahoma" w:hAnsi="Tahoma" w:cs="Tahoma"/>
          <w:sz w:val="21"/>
          <w:szCs w:val="21"/>
        </w:rPr>
        <w:t xml:space="preserve">de </w:t>
      </w:r>
      <w:r w:rsidR="004D3CEB" w:rsidRPr="009E4CED">
        <w:rPr>
          <w:rFonts w:ascii="Tahoma" w:hAnsi="Tahoma" w:cs="Tahoma"/>
          <w:sz w:val="21"/>
          <w:szCs w:val="21"/>
        </w:rPr>
        <w:t xml:space="preserve">captação de recursos </w:t>
      </w:r>
      <w:r w:rsidR="0042220F" w:rsidRPr="009E4CED">
        <w:rPr>
          <w:rFonts w:ascii="Tahoma" w:hAnsi="Tahoma" w:cs="Tahoma"/>
          <w:sz w:val="21"/>
          <w:szCs w:val="21"/>
        </w:rPr>
        <w:t xml:space="preserve">viabilizada pela </w:t>
      </w:r>
      <w:r w:rsidR="004D3CEB" w:rsidRPr="009E4CED">
        <w:rPr>
          <w:rFonts w:ascii="Tahoma" w:hAnsi="Tahoma" w:cs="Tahoma"/>
          <w:sz w:val="21"/>
          <w:szCs w:val="21"/>
        </w:rPr>
        <w:t xml:space="preserve">cessão dos Créditos Imobiliários para que estes deem lastro aos </w:t>
      </w:r>
      <w:r w:rsidR="0042220F" w:rsidRPr="009E4CED">
        <w:rPr>
          <w:rFonts w:ascii="Tahoma" w:hAnsi="Tahoma" w:cs="Tahoma"/>
          <w:sz w:val="21"/>
          <w:szCs w:val="21"/>
        </w:rPr>
        <w:t>CRI</w:t>
      </w:r>
      <w:r w:rsidR="004D3CEB" w:rsidRPr="009E4CED">
        <w:rPr>
          <w:rFonts w:ascii="Tahoma" w:hAnsi="Tahoma" w:cs="Tahoma"/>
          <w:sz w:val="21"/>
          <w:szCs w:val="21"/>
        </w:rPr>
        <w:t xml:space="preserve"> a serem emitidos pela Securitizadora</w:t>
      </w:r>
      <w:r w:rsidR="00906FFE" w:rsidRPr="009E4CED">
        <w:rPr>
          <w:rFonts w:ascii="Tahoma" w:hAnsi="Tahoma" w:cs="Tahoma"/>
          <w:sz w:val="21"/>
          <w:szCs w:val="21"/>
        </w:rPr>
        <w:t xml:space="preserve">, e </w:t>
      </w:r>
      <w:r w:rsidR="00F40CBF" w:rsidRPr="009E4CED">
        <w:rPr>
          <w:rFonts w:ascii="Tahoma" w:hAnsi="Tahoma" w:cs="Tahoma"/>
          <w:sz w:val="21"/>
          <w:szCs w:val="21"/>
        </w:rPr>
        <w:t>por</w:t>
      </w:r>
      <w:r w:rsidRPr="009E4CED">
        <w:rPr>
          <w:rFonts w:ascii="Tahoma" w:hAnsi="Tahoma" w:cs="Tahoma"/>
          <w:sz w:val="21"/>
          <w:szCs w:val="21"/>
        </w:rPr>
        <w:t xml:space="preserve"> </w:t>
      </w:r>
      <w:r w:rsidR="00906FFE" w:rsidRPr="009E4CED">
        <w:rPr>
          <w:rFonts w:ascii="Tahoma" w:hAnsi="Tahoma" w:cs="Tahoma"/>
          <w:sz w:val="21"/>
          <w:szCs w:val="21"/>
        </w:rPr>
        <w:t xml:space="preserve">sua </w:t>
      </w:r>
      <w:r w:rsidRPr="009E4CED">
        <w:rPr>
          <w:rFonts w:ascii="Tahoma" w:hAnsi="Tahoma" w:cs="Tahoma"/>
          <w:sz w:val="21"/>
          <w:szCs w:val="21"/>
        </w:rPr>
        <w:t xml:space="preserve">força a </w:t>
      </w:r>
      <w:r w:rsidR="0090601B" w:rsidRPr="009E4CED">
        <w:rPr>
          <w:rFonts w:ascii="Tahoma" w:hAnsi="Tahoma" w:cs="Tahoma"/>
          <w:sz w:val="21"/>
          <w:szCs w:val="21"/>
        </w:rPr>
        <w:t>Securitizadora</w:t>
      </w:r>
      <w:r w:rsidRPr="009E4CED">
        <w:rPr>
          <w:rFonts w:ascii="Tahoma" w:hAnsi="Tahoma" w:cs="Tahoma"/>
          <w:sz w:val="21"/>
          <w:szCs w:val="21"/>
        </w:rPr>
        <w:t xml:space="preserve"> assumirá apenas a posição de credora dos Créditos Imobiliários e de credora fiduciária dos Créditos Cedidos </w:t>
      </w:r>
      <w:r w:rsidRPr="009E4CED">
        <w:rPr>
          <w:rFonts w:ascii="Tahoma" w:hAnsi="Tahoma" w:cs="Tahoma"/>
          <w:sz w:val="21"/>
          <w:szCs w:val="21"/>
        </w:rPr>
        <w:lastRenderedPageBreak/>
        <w:t xml:space="preserve">Fiduciariamente, o que abrange os direitos e ações relativos aos Créditos Imobiliários Totais, inclusive eventuais garantias, </w:t>
      </w:r>
      <w:r w:rsidRPr="003C40D9">
        <w:rPr>
          <w:rFonts w:ascii="Tahoma" w:hAnsi="Tahoma" w:cs="Tahoma"/>
          <w:sz w:val="21"/>
          <w:szCs w:val="21"/>
        </w:rPr>
        <w:t>permanecendo a</w:t>
      </w:r>
      <w:r w:rsidR="002A138A" w:rsidRPr="003C40D9">
        <w:rPr>
          <w:rFonts w:ascii="Tahoma" w:hAnsi="Tahoma" w:cs="Tahoma"/>
          <w:sz w:val="21"/>
          <w:szCs w:val="21"/>
        </w:rPr>
        <w:t xml:space="preserve"> </w:t>
      </w:r>
      <w:r w:rsidR="00D322C2" w:rsidRPr="003C40D9">
        <w:rPr>
          <w:rFonts w:ascii="Tahoma" w:hAnsi="Tahoma" w:cs="Tahoma"/>
          <w:sz w:val="21"/>
          <w:szCs w:val="21"/>
        </w:rPr>
        <w:t>Cedente</w:t>
      </w:r>
      <w:r w:rsidR="002A138A" w:rsidRPr="003C40D9">
        <w:rPr>
          <w:rFonts w:ascii="Tahoma" w:hAnsi="Tahoma" w:cs="Tahoma"/>
          <w:sz w:val="21"/>
          <w:szCs w:val="21"/>
        </w:rPr>
        <w:t xml:space="preserve"> </w:t>
      </w:r>
      <w:r w:rsidRPr="003C40D9">
        <w:rPr>
          <w:rFonts w:ascii="Tahoma" w:hAnsi="Tahoma" w:cs="Tahoma"/>
          <w:sz w:val="21"/>
          <w:szCs w:val="21"/>
        </w:rPr>
        <w:t>re</w:t>
      </w:r>
      <w:r w:rsidR="002A138A" w:rsidRPr="003C40D9">
        <w:rPr>
          <w:rFonts w:ascii="Tahoma" w:hAnsi="Tahoma" w:cs="Tahoma"/>
          <w:sz w:val="21"/>
          <w:szCs w:val="21"/>
        </w:rPr>
        <w:t>s</w:t>
      </w:r>
      <w:r w:rsidRPr="003C40D9">
        <w:rPr>
          <w:rFonts w:ascii="Tahoma" w:hAnsi="Tahoma" w:cs="Tahoma"/>
          <w:sz w:val="21"/>
          <w:szCs w:val="21"/>
        </w:rPr>
        <w:t>ponsáv</w:t>
      </w:r>
      <w:r w:rsidR="00906FFE" w:rsidRPr="003C40D9">
        <w:rPr>
          <w:rFonts w:ascii="Tahoma" w:hAnsi="Tahoma" w:cs="Tahoma"/>
          <w:sz w:val="21"/>
          <w:szCs w:val="21"/>
        </w:rPr>
        <w:t>e</w:t>
      </w:r>
      <w:r w:rsidR="002A138A" w:rsidRPr="003C40D9">
        <w:rPr>
          <w:rFonts w:ascii="Tahoma" w:hAnsi="Tahoma" w:cs="Tahoma"/>
          <w:sz w:val="21"/>
          <w:szCs w:val="21"/>
        </w:rPr>
        <w:t>l</w:t>
      </w:r>
      <w:r w:rsidRPr="003C40D9">
        <w:rPr>
          <w:rFonts w:ascii="Tahoma" w:hAnsi="Tahoma" w:cs="Tahoma"/>
          <w:sz w:val="21"/>
          <w:szCs w:val="21"/>
        </w:rPr>
        <w:t xml:space="preserve"> por todas as obrigações assumidas perante o </w:t>
      </w:r>
      <w:r w:rsidR="00377171" w:rsidRPr="003C40D9">
        <w:rPr>
          <w:rFonts w:ascii="Tahoma" w:hAnsi="Tahoma" w:cs="Tahoma"/>
          <w:sz w:val="21"/>
          <w:szCs w:val="21"/>
        </w:rPr>
        <w:t xml:space="preserve">Devedor </w:t>
      </w:r>
      <w:r w:rsidRPr="003C40D9">
        <w:rPr>
          <w:rFonts w:ascii="Tahoma" w:hAnsi="Tahoma" w:cs="Tahoma"/>
          <w:sz w:val="21"/>
          <w:szCs w:val="21"/>
        </w:rPr>
        <w:t xml:space="preserve">no âmbito dos Contratos Imobiliários e/ou terceiros em relação ao </w:t>
      </w:r>
      <w:r w:rsidR="00EB1FFE" w:rsidRPr="003C40D9">
        <w:rPr>
          <w:rFonts w:ascii="Tahoma" w:hAnsi="Tahoma" w:cs="Tahoma"/>
          <w:sz w:val="21"/>
          <w:szCs w:val="21"/>
        </w:rPr>
        <w:t>Empreendimento</w:t>
      </w:r>
      <w:r w:rsidRPr="003C40D9">
        <w:rPr>
          <w:rFonts w:ascii="Tahoma" w:hAnsi="Tahoma" w:cs="Tahoma"/>
          <w:sz w:val="21"/>
          <w:szCs w:val="21"/>
        </w:rPr>
        <w:t xml:space="preserve"> Imobiliário ou à comercialização dos Lotes</w:t>
      </w:r>
      <w:r w:rsidR="00F40CBF" w:rsidRPr="003C40D9">
        <w:rPr>
          <w:rFonts w:ascii="Tahoma" w:hAnsi="Tahoma" w:cs="Tahoma"/>
          <w:sz w:val="21"/>
          <w:szCs w:val="21"/>
        </w:rPr>
        <w:t xml:space="preserve">, não havendo qualquer transferência de posição contratual entre </w:t>
      </w:r>
      <w:r w:rsidR="00D322C2" w:rsidRPr="003C40D9">
        <w:rPr>
          <w:rFonts w:ascii="Tahoma" w:hAnsi="Tahoma" w:cs="Tahoma"/>
          <w:sz w:val="21"/>
          <w:szCs w:val="21"/>
        </w:rPr>
        <w:t>Cedente</w:t>
      </w:r>
      <w:r w:rsidR="00F40CBF" w:rsidRPr="003C40D9">
        <w:rPr>
          <w:rFonts w:ascii="Tahoma" w:hAnsi="Tahoma" w:cs="Tahoma"/>
          <w:sz w:val="21"/>
          <w:szCs w:val="21"/>
        </w:rPr>
        <w:t xml:space="preserve"> </w:t>
      </w:r>
      <w:r w:rsidR="0090601B" w:rsidRPr="003C40D9">
        <w:rPr>
          <w:rFonts w:ascii="Tahoma" w:hAnsi="Tahoma" w:cs="Tahoma"/>
          <w:sz w:val="21"/>
          <w:szCs w:val="21"/>
        </w:rPr>
        <w:t>Securitizadora</w:t>
      </w:r>
      <w:r w:rsidRPr="003C40D9">
        <w:rPr>
          <w:rFonts w:ascii="Tahoma" w:hAnsi="Tahoma" w:cs="Tahoma"/>
          <w:sz w:val="21"/>
          <w:szCs w:val="21"/>
        </w:rPr>
        <w:t>.</w:t>
      </w:r>
    </w:p>
    <w:p w14:paraId="2E5C2734"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2058B429" w14:textId="77777777" w:rsidR="00C96E4C" w:rsidRPr="00070889" w:rsidRDefault="00032992"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Considerando que a</w:t>
      </w:r>
      <w:r w:rsidR="00C96E4C" w:rsidRPr="00070889">
        <w:rPr>
          <w:rFonts w:ascii="Tahoma" w:hAnsi="Tahoma" w:cs="Tahoma"/>
          <w:sz w:val="21"/>
          <w:szCs w:val="21"/>
        </w:rPr>
        <w:t xml:space="preserve"> presente Cessão de Créditos destina-se a viabilizar </w:t>
      </w:r>
      <w:r w:rsidRPr="00070889">
        <w:rPr>
          <w:rFonts w:ascii="Tahoma" w:hAnsi="Tahoma" w:cs="Tahoma"/>
          <w:sz w:val="21"/>
          <w:szCs w:val="21"/>
        </w:rPr>
        <w:t>captação de recursos por meio dos CRI,</w:t>
      </w:r>
      <w:r w:rsidR="00C96E4C" w:rsidRPr="00070889">
        <w:rPr>
          <w:rFonts w:ascii="Tahoma" w:hAnsi="Tahoma" w:cs="Tahoma"/>
          <w:sz w:val="21"/>
          <w:szCs w:val="21"/>
        </w:rPr>
        <w:t xml:space="preserve"> os Créditos Imobiliários Totais </w:t>
      </w:r>
      <w:r w:rsidRPr="00070889">
        <w:rPr>
          <w:rFonts w:ascii="Tahoma" w:hAnsi="Tahoma" w:cs="Tahoma"/>
          <w:sz w:val="21"/>
          <w:szCs w:val="21"/>
        </w:rPr>
        <w:t xml:space="preserve">permanecerão a eles </w:t>
      </w:r>
      <w:r w:rsidR="00C96E4C" w:rsidRPr="00070889">
        <w:rPr>
          <w:rFonts w:ascii="Tahoma" w:hAnsi="Tahoma" w:cs="Tahoma"/>
          <w:sz w:val="21"/>
          <w:szCs w:val="21"/>
        </w:rPr>
        <w:t xml:space="preserve">vinculados até o integral cumprimento das obrigações </w:t>
      </w:r>
      <w:r w:rsidR="00106BF3" w:rsidRPr="00070889">
        <w:rPr>
          <w:rFonts w:ascii="Tahoma" w:hAnsi="Tahoma" w:cs="Tahoma"/>
          <w:sz w:val="21"/>
          <w:szCs w:val="21"/>
        </w:rPr>
        <w:t>decorrentes dos CRI, conforme refletidas nos Documentos da Operação</w:t>
      </w:r>
      <w:r w:rsidRPr="00070889">
        <w:rPr>
          <w:rFonts w:ascii="Tahoma" w:hAnsi="Tahoma" w:cs="Tahoma"/>
          <w:sz w:val="21"/>
          <w:szCs w:val="21"/>
        </w:rPr>
        <w:t>,</w:t>
      </w:r>
      <w:r w:rsidR="00C96E4C" w:rsidRPr="00070889">
        <w:rPr>
          <w:rFonts w:ascii="Tahoma" w:hAnsi="Tahoma" w:cs="Tahoma"/>
          <w:sz w:val="21"/>
          <w:szCs w:val="21"/>
        </w:rPr>
        <w:t xml:space="preserve"> </w:t>
      </w:r>
      <w:r w:rsidRPr="00070889">
        <w:rPr>
          <w:rFonts w:ascii="Tahoma" w:hAnsi="Tahoma" w:cs="Tahoma"/>
          <w:sz w:val="21"/>
          <w:szCs w:val="21"/>
        </w:rPr>
        <w:t xml:space="preserve">sendo </w:t>
      </w:r>
      <w:r w:rsidR="00C96E4C" w:rsidRPr="00070889">
        <w:rPr>
          <w:rFonts w:ascii="Tahoma" w:hAnsi="Tahoma" w:cs="Tahoma"/>
          <w:sz w:val="21"/>
          <w:szCs w:val="21"/>
        </w:rPr>
        <w:t xml:space="preserve">essencial que os Créditos Imobiliários Totais mantenham </w:t>
      </w:r>
      <w:r w:rsidR="00106BF3" w:rsidRPr="00070889">
        <w:rPr>
          <w:rFonts w:ascii="Tahoma" w:hAnsi="Tahoma" w:cs="Tahoma"/>
          <w:sz w:val="21"/>
          <w:szCs w:val="21"/>
        </w:rPr>
        <w:t xml:space="preserve">as características, incluindo curso e conformação, necessárias para fazer frente a </w:t>
      </w:r>
      <w:r w:rsidR="008E4D21" w:rsidRPr="00070889">
        <w:rPr>
          <w:rFonts w:ascii="Tahoma" w:hAnsi="Tahoma" w:cs="Tahoma"/>
          <w:sz w:val="21"/>
          <w:szCs w:val="21"/>
        </w:rPr>
        <w:t>t</w:t>
      </w:r>
      <w:r w:rsidR="00106BF3" w:rsidRPr="00070889">
        <w:rPr>
          <w:rFonts w:ascii="Tahoma" w:hAnsi="Tahoma" w:cs="Tahoma"/>
          <w:sz w:val="21"/>
          <w:szCs w:val="21"/>
        </w:rPr>
        <w:t>ais obrigações</w:t>
      </w:r>
      <w:r w:rsidR="00C96E4C" w:rsidRPr="00070889">
        <w:rPr>
          <w:rFonts w:ascii="Tahoma" w:hAnsi="Tahoma" w:cs="Tahoma"/>
          <w:sz w:val="21"/>
          <w:szCs w:val="21"/>
        </w:rPr>
        <w:t xml:space="preserve">, </w:t>
      </w:r>
      <w:r w:rsidR="00655092" w:rsidRPr="00070889">
        <w:rPr>
          <w:rFonts w:ascii="Tahoma" w:hAnsi="Tahoma" w:cs="Tahoma"/>
          <w:sz w:val="21"/>
          <w:szCs w:val="21"/>
        </w:rPr>
        <w:t xml:space="preserve">e </w:t>
      </w:r>
      <w:r w:rsidR="00C96E4C" w:rsidRPr="00070889">
        <w:rPr>
          <w:rFonts w:ascii="Tahoma" w:hAnsi="Tahoma" w:cs="Tahoma"/>
          <w:sz w:val="21"/>
          <w:szCs w:val="21"/>
        </w:rPr>
        <w:t>certo que eventual alteração dessas características interfer</w:t>
      </w:r>
      <w:r w:rsidRPr="00070889">
        <w:rPr>
          <w:rFonts w:ascii="Tahoma" w:hAnsi="Tahoma" w:cs="Tahoma"/>
          <w:sz w:val="21"/>
          <w:szCs w:val="21"/>
        </w:rPr>
        <w:t>irá</w:t>
      </w:r>
      <w:r w:rsidR="00C96E4C" w:rsidRPr="00070889">
        <w:rPr>
          <w:rFonts w:ascii="Tahoma" w:hAnsi="Tahoma" w:cs="Tahoma"/>
          <w:sz w:val="21"/>
          <w:szCs w:val="21"/>
        </w:rPr>
        <w:t xml:space="preserve"> no lastro dos CRI, e, portanto, somente poderá ser realizada mediante aprovação </w:t>
      </w:r>
      <w:r w:rsidRPr="00070889">
        <w:rPr>
          <w:rFonts w:ascii="Tahoma" w:hAnsi="Tahoma" w:cs="Tahoma"/>
          <w:sz w:val="21"/>
          <w:szCs w:val="21"/>
        </w:rPr>
        <w:t xml:space="preserve">dos investidores </w:t>
      </w:r>
      <w:r w:rsidR="00C96E4C" w:rsidRPr="00070889">
        <w:rPr>
          <w:rFonts w:ascii="Tahoma" w:hAnsi="Tahoma" w:cs="Tahoma"/>
          <w:sz w:val="21"/>
          <w:szCs w:val="21"/>
        </w:rPr>
        <w:t xml:space="preserve">em assembleia </w:t>
      </w:r>
      <w:r w:rsidRPr="00070889">
        <w:rPr>
          <w:rFonts w:ascii="Tahoma" w:hAnsi="Tahoma" w:cs="Tahoma"/>
          <w:sz w:val="21"/>
          <w:szCs w:val="21"/>
        </w:rPr>
        <w:t xml:space="preserve">geral </w:t>
      </w:r>
      <w:r w:rsidR="00C96E4C" w:rsidRPr="00070889">
        <w:rPr>
          <w:rFonts w:ascii="Tahoma" w:hAnsi="Tahoma" w:cs="Tahoma"/>
          <w:sz w:val="21"/>
          <w:szCs w:val="21"/>
        </w:rPr>
        <w:t>(“</w:t>
      </w:r>
      <w:r w:rsidR="00C96E4C" w:rsidRPr="00070889">
        <w:rPr>
          <w:rFonts w:ascii="Tahoma" w:hAnsi="Tahoma" w:cs="Tahoma"/>
          <w:sz w:val="21"/>
          <w:szCs w:val="21"/>
          <w:u w:val="single"/>
        </w:rPr>
        <w:t>Assembleia dos Titulares dos CRI</w:t>
      </w:r>
      <w:r w:rsidR="00C96E4C" w:rsidRPr="00070889">
        <w:rPr>
          <w:rFonts w:ascii="Tahoma" w:hAnsi="Tahoma" w:cs="Tahoma"/>
          <w:sz w:val="21"/>
          <w:szCs w:val="21"/>
        </w:rPr>
        <w:t xml:space="preserve">”) convocada para esse fim. </w:t>
      </w:r>
    </w:p>
    <w:p w14:paraId="06045134" w14:textId="77777777" w:rsidR="00C96E4C" w:rsidRPr="00070889" w:rsidRDefault="00C96E4C" w:rsidP="00070889">
      <w:pPr>
        <w:pStyle w:val="PargrafodaLista"/>
        <w:widowControl w:val="0"/>
        <w:spacing w:line="300" w:lineRule="exact"/>
        <w:ind w:left="0"/>
        <w:rPr>
          <w:rFonts w:ascii="Tahoma" w:hAnsi="Tahoma" w:cs="Tahoma"/>
          <w:sz w:val="21"/>
          <w:szCs w:val="21"/>
          <w:highlight w:val="yellow"/>
        </w:rPr>
      </w:pPr>
    </w:p>
    <w:p w14:paraId="6EABF63A" w14:textId="6CB5DA2F" w:rsidR="00C96E4C" w:rsidRDefault="00C96E4C" w:rsidP="00070889">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Pr="00070889">
        <w:rPr>
          <w:rFonts w:ascii="Tahoma" w:hAnsi="Tahoma" w:cs="Tahoma"/>
          <w:sz w:val="21"/>
          <w:szCs w:val="21"/>
        </w:rPr>
        <w:t xml:space="preserve"> </w:t>
      </w:r>
      <w:r w:rsidR="00377171" w:rsidRPr="00070889">
        <w:rPr>
          <w:rFonts w:ascii="Tahoma" w:hAnsi="Tahoma" w:cs="Tahoma"/>
          <w:sz w:val="21"/>
          <w:szCs w:val="21"/>
        </w:rPr>
        <w:t xml:space="preserve">e </w:t>
      </w:r>
      <w:r w:rsidRPr="00070889">
        <w:rPr>
          <w:rFonts w:ascii="Tahoma" w:hAnsi="Tahoma" w:cs="Tahoma"/>
          <w:sz w:val="21"/>
          <w:szCs w:val="21"/>
        </w:rPr>
        <w:t xml:space="preserve">os Fiadores obrigam-se a adotar todas as medidas necessárias para fazer </w:t>
      </w:r>
      <w:r w:rsidR="00504534" w:rsidRPr="00070889">
        <w:rPr>
          <w:rFonts w:ascii="Tahoma" w:hAnsi="Tahoma" w:cs="Tahoma"/>
          <w:sz w:val="21"/>
          <w:szCs w:val="21"/>
        </w:rPr>
        <w:t xml:space="preserve">a presente Cessão de Créditos, </w:t>
      </w:r>
      <w:r w:rsidR="001844B6" w:rsidRPr="00070889">
        <w:rPr>
          <w:rFonts w:ascii="Tahoma" w:hAnsi="Tahoma" w:cs="Tahoma"/>
          <w:sz w:val="21"/>
          <w:szCs w:val="21"/>
        </w:rPr>
        <w:t xml:space="preserve">a </w:t>
      </w:r>
      <w:r w:rsidR="00504534" w:rsidRPr="00070889">
        <w:rPr>
          <w:rFonts w:ascii="Tahoma" w:hAnsi="Tahoma" w:cs="Tahoma"/>
          <w:sz w:val="21"/>
          <w:szCs w:val="21"/>
        </w:rPr>
        <w:t>Cessão Fiduciária e as disposições e garantias dos demais Documentos da Operação</w:t>
      </w:r>
      <w:r w:rsidRPr="00070889">
        <w:rPr>
          <w:rFonts w:ascii="Tahoma" w:hAnsi="Tahoma" w:cs="Tahoma"/>
          <w:sz w:val="21"/>
          <w:szCs w:val="21"/>
        </w:rPr>
        <w:t xml:space="preserve"> sempre bo</w:t>
      </w:r>
      <w:r w:rsidR="00504534" w:rsidRPr="00070889">
        <w:rPr>
          <w:rFonts w:ascii="Tahoma" w:hAnsi="Tahoma" w:cs="Tahoma"/>
          <w:sz w:val="21"/>
          <w:szCs w:val="21"/>
        </w:rPr>
        <w:t>ns</w:t>
      </w:r>
      <w:r w:rsidRPr="00070889">
        <w:rPr>
          <w:rFonts w:ascii="Tahoma" w:hAnsi="Tahoma" w:cs="Tahoma"/>
          <w:sz w:val="21"/>
          <w:szCs w:val="21"/>
        </w:rPr>
        <w:t>, firme</w:t>
      </w:r>
      <w:r w:rsidR="00504534" w:rsidRPr="00070889">
        <w:rPr>
          <w:rFonts w:ascii="Tahoma" w:hAnsi="Tahoma" w:cs="Tahoma"/>
          <w:sz w:val="21"/>
          <w:szCs w:val="21"/>
        </w:rPr>
        <w:t>s</w:t>
      </w:r>
      <w:r w:rsidRPr="00070889">
        <w:rPr>
          <w:rFonts w:ascii="Tahoma" w:hAnsi="Tahoma" w:cs="Tahoma"/>
          <w:sz w:val="21"/>
          <w:szCs w:val="21"/>
        </w:rPr>
        <w:t xml:space="preserve"> e valios</w:t>
      </w:r>
      <w:r w:rsidR="00504534" w:rsidRPr="00070889">
        <w:rPr>
          <w:rFonts w:ascii="Tahoma" w:hAnsi="Tahoma" w:cs="Tahoma"/>
          <w:sz w:val="21"/>
          <w:szCs w:val="21"/>
        </w:rPr>
        <w:t>os</w:t>
      </w:r>
      <w:r w:rsidR="001844B6" w:rsidRPr="00070889">
        <w:rPr>
          <w:rFonts w:ascii="Tahoma" w:hAnsi="Tahoma" w:cs="Tahoma"/>
          <w:sz w:val="21"/>
          <w:szCs w:val="21"/>
        </w:rPr>
        <w:t xml:space="preserve">, reconhecendo que seus termos e condições são essenciais para que a </w:t>
      </w:r>
      <w:r w:rsidR="0090601B" w:rsidRPr="00070889">
        <w:rPr>
          <w:rFonts w:ascii="Tahoma" w:hAnsi="Tahoma" w:cs="Tahoma"/>
          <w:sz w:val="21"/>
          <w:szCs w:val="21"/>
        </w:rPr>
        <w:t>Securitizadora</w:t>
      </w:r>
      <w:r w:rsidR="001844B6" w:rsidRPr="00070889">
        <w:rPr>
          <w:rFonts w:ascii="Tahoma" w:hAnsi="Tahoma" w:cs="Tahoma"/>
          <w:sz w:val="21"/>
          <w:szCs w:val="21"/>
        </w:rPr>
        <w:t xml:space="preserve"> viabilize</w:t>
      </w:r>
      <w:r w:rsidR="00FC2836" w:rsidRPr="00070889">
        <w:rPr>
          <w:rFonts w:ascii="Tahoma" w:hAnsi="Tahoma" w:cs="Tahoma"/>
          <w:sz w:val="21"/>
          <w:szCs w:val="21"/>
        </w:rPr>
        <w:t xml:space="preserve"> e mantenha</w:t>
      </w:r>
      <w:r w:rsidR="001844B6" w:rsidRPr="00070889">
        <w:rPr>
          <w:rFonts w:ascii="Tahoma" w:hAnsi="Tahoma" w:cs="Tahoma"/>
          <w:sz w:val="21"/>
          <w:szCs w:val="21"/>
        </w:rPr>
        <w:t xml:space="preserve"> a captação de recursos, e </w:t>
      </w:r>
      <w:r w:rsidR="003617FE" w:rsidRPr="00070889">
        <w:rPr>
          <w:rFonts w:ascii="Tahoma" w:hAnsi="Tahoma" w:cs="Tahoma"/>
          <w:sz w:val="21"/>
          <w:szCs w:val="21"/>
        </w:rPr>
        <w:t xml:space="preserve">para </w:t>
      </w:r>
      <w:r w:rsidR="001844B6" w:rsidRPr="00070889">
        <w:rPr>
          <w:rFonts w:ascii="Tahoma" w:hAnsi="Tahoma" w:cs="Tahoma"/>
          <w:sz w:val="21"/>
          <w:szCs w:val="21"/>
        </w:rPr>
        <w:t>que os investidores comprem os CRI da Emissão.</w:t>
      </w:r>
    </w:p>
    <w:p w14:paraId="2D4B8383" w14:textId="77777777" w:rsidR="00B82093" w:rsidRPr="00B82093" w:rsidRDefault="00B82093" w:rsidP="00B82093">
      <w:pPr>
        <w:pStyle w:val="PargrafodaLista"/>
        <w:rPr>
          <w:rFonts w:ascii="Tahoma" w:hAnsi="Tahoma" w:cs="Tahoma"/>
          <w:sz w:val="21"/>
          <w:szCs w:val="21"/>
        </w:rPr>
      </w:pPr>
    </w:p>
    <w:p w14:paraId="187C15BD" w14:textId="77777777" w:rsidR="00B82093" w:rsidRPr="00070889" w:rsidRDefault="00B82093" w:rsidP="00B82093">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17EB3">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2.2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17803A5B" w14:textId="77777777" w:rsidR="00B82093" w:rsidRPr="00070889" w:rsidRDefault="00B82093" w:rsidP="00B82093">
      <w:pPr>
        <w:pStyle w:val="PargrafodaLista"/>
        <w:widowControl w:val="0"/>
        <w:autoSpaceDE w:val="0"/>
        <w:autoSpaceDN w:val="0"/>
        <w:adjustRightInd w:val="0"/>
        <w:spacing w:line="300" w:lineRule="exact"/>
        <w:ind w:left="0"/>
        <w:jc w:val="both"/>
        <w:rPr>
          <w:rFonts w:ascii="Tahoma" w:hAnsi="Tahoma" w:cs="Tahoma"/>
          <w:sz w:val="21"/>
          <w:szCs w:val="21"/>
        </w:rPr>
      </w:pPr>
    </w:p>
    <w:p w14:paraId="0E98B9E7" w14:textId="77777777" w:rsidR="009A2EB9" w:rsidRPr="00070889" w:rsidRDefault="009A2EB9" w:rsidP="00070889">
      <w:pPr>
        <w:widowControl w:val="0"/>
        <w:autoSpaceDE w:val="0"/>
        <w:autoSpaceDN w:val="0"/>
        <w:adjustRightInd w:val="0"/>
        <w:spacing w:line="300" w:lineRule="exact"/>
        <w:jc w:val="both"/>
        <w:rPr>
          <w:rFonts w:ascii="Tahoma" w:hAnsi="Tahoma" w:cs="Tahoma"/>
          <w:sz w:val="21"/>
          <w:szCs w:val="21"/>
        </w:rPr>
      </w:pPr>
    </w:p>
    <w:p w14:paraId="142091B6" w14:textId="1ED5889B" w:rsidR="00C96E4C" w:rsidRPr="00070889" w:rsidRDefault="00C96E4C"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SEGUNDA –</w:t>
      </w:r>
      <w:r w:rsidR="009A2EB9" w:rsidRPr="00070889">
        <w:rPr>
          <w:rFonts w:ascii="Tahoma" w:hAnsi="Tahoma" w:cs="Tahoma"/>
          <w:b/>
          <w:sz w:val="21"/>
          <w:szCs w:val="21"/>
        </w:rPr>
        <w:t xml:space="preserve"> DAS CONDIÇÕES PRE</w:t>
      </w:r>
      <w:r w:rsidR="00D322C2" w:rsidRPr="00070889">
        <w:rPr>
          <w:rFonts w:ascii="Tahoma" w:hAnsi="Tahoma" w:cs="Tahoma"/>
          <w:b/>
          <w:sz w:val="21"/>
          <w:szCs w:val="21"/>
        </w:rPr>
        <w:t>CEDENTE</w:t>
      </w:r>
      <w:r w:rsidR="00E44858" w:rsidRPr="00070889">
        <w:rPr>
          <w:rFonts w:ascii="Tahoma" w:hAnsi="Tahoma" w:cs="Tahoma"/>
          <w:b/>
          <w:sz w:val="21"/>
          <w:szCs w:val="21"/>
        </w:rPr>
        <w:t xml:space="preserve"> </w:t>
      </w:r>
      <w:r w:rsidR="00A93389" w:rsidRPr="00070889">
        <w:rPr>
          <w:rFonts w:ascii="Tahoma" w:hAnsi="Tahoma" w:cs="Tahoma"/>
          <w:b/>
          <w:sz w:val="21"/>
          <w:szCs w:val="21"/>
        </w:rPr>
        <w:t xml:space="preserve">PARA </w:t>
      </w:r>
      <w:r w:rsidR="00790EC7" w:rsidRPr="00070889">
        <w:rPr>
          <w:rFonts w:ascii="Tahoma" w:hAnsi="Tahoma" w:cs="Tahoma"/>
          <w:b/>
          <w:sz w:val="21"/>
          <w:szCs w:val="21"/>
        </w:rPr>
        <w:t>A CAPTAÇÃO DE RECURSOS E</w:t>
      </w:r>
      <w:r w:rsidR="00A93389" w:rsidRPr="00070889">
        <w:rPr>
          <w:rFonts w:ascii="Tahoma" w:hAnsi="Tahoma" w:cs="Tahoma"/>
          <w:b/>
          <w:sz w:val="21"/>
          <w:szCs w:val="21"/>
        </w:rPr>
        <w:t xml:space="preserve"> </w:t>
      </w:r>
      <w:r w:rsidR="00F310BD" w:rsidRPr="00070889">
        <w:rPr>
          <w:rFonts w:ascii="Tahoma" w:hAnsi="Tahoma" w:cs="Tahoma"/>
          <w:b/>
          <w:sz w:val="21"/>
          <w:szCs w:val="21"/>
        </w:rPr>
        <w:t xml:space="preserve">DO </w:t>
      </w:r>
      <w:r w:rsidR="009A2EB9" w:rsidRPr="00070889">
        <w:rPr>
          <w:rFonts w:ascii="Tahoma" w:hAnsi="Tahoma" w:cs="Tahoma"/>
          <w:b/>
          <w:sz w:val="21"/>
          <w:szCs w:val="21"/>
        </w:rPr>
        <w:t xml:space="preserve">PAGAMENTO DO </w:t>
      </w:r>
      <w:r w:rsidRPr="00070889">
        <w:rPr>
          <w:rFonts w:ascii="Tahoma" w:hAnsi="Tahoma" w:cs="Tahoma"/>
          <w:b/>
          <w:sz w:val="21"/>
          <w:szCs w:val="21"/>
        </w:rPr>
        <w:t>PREÇO DA CESSÃO</w:t>
      </w:r>
    </w:p>
    <w:p w14:paraId="4082AED6" w14:textId="77777777" w:rsidR="00C96E4C" w:rsidRPr="00070889" w:rsidRDefault="00C96E4C" w:rsidP="00070889">
      <w:pPr>
        <w:widowControl w:val="0"/>
        <w:autoSpaceDE w:val="0"/>
        <w:autoSpaceDN w:val="0"/>
        <w:adjustRightInd w:val="0"/>
        <w:spacing w:line="300" w:lineRule="exact"/>
        <w:jc w:val="both"/>
        <w:rPr>
          <w:rFonts w:ascii="Tahoma" w:hAnsi="Tahoma" w:cs="Tahoma"/>
          <w:sz w:val="21"/>
          <w:szCs w:val="21"/>
        </w:rPr>
      </w:pPr>
    </w:p>
    <w:p w14:paraId="707A18AA" w14:textId="32E5B5CC" w:rsidR="00FE4E67" w:rsidRPr="00070889" w:rsidRDefault="00457A0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w:t>
      </w:r>
      <w:r w:rsidR="00725752" w:rsidRPr="00070889">
        <w:rPr>
          <w:rFonts w:ascii="Tahoma" w:hAnsi="Tahoma" w:cs="Tahoma"/>
          <w:sz w:val="21"/>
          <w:szCs w:val="21"/>
        </w:rPr>
        <w:t xml:space="preserve"> captação de recursos</w:t>
      </w:r>
      <w:r w:rsidRPr="00070889">
        <w:rPr>
          <w:rFonts w:ascii="Tahoma" w:hAnsi="Tahoma" w:cs="Tahoma"/>
          <w:sz w:val="21"/>
          <w:szCs w:val="21"/>
        </w:rPr>
        <w:t>, entendida como integralização dos CRI,</w:t>
      </w:r>
      <w:r w:rsidR="00725752" w:rsidRPr="00070889">
        <w:rPr>
          <w:rFonts w:ascii="Tahoma" w:hAnsi="Tahoma" w:cs="Tahoma"/>
          <w:sz w:val="21"/>
          <w:szCs w:val="21"/>
        </w:rPr>
        <w:t xml:space="preserve"> </w:t>
      </w:r>
      <w:r w:rsidR="00FE4E67" w:rsidRPr="00A471F3">
        <w:rPr>
          <w:rFonts w:ascii="Tahoma" w:hAnsi="Tahoma" w:cs="Tahoma"/>
          <w:sz w:val="21"/>
          <w:szCs w:val="21"/>
          <w:highlight w:val="yellow"/>
        </w:rPr>
        <w:t>encontra-se sujeit</w:t>
      </w:r>
      <w:r w:rsidRPr="00A471F3">
        <w:rPr>
          <w:rFonts w:ascii="Tahoma" w:hAnsi="Tahoma" w:cs="Tahoma"/>
          <w:sz w:val="21"/>
          <w:szCs w:val="21"/>
          <w:highlight w:val="yellow"/>
        </w:rPr>
        <w:t>a</w:t>
      </w:r>
      <w:r w:rsidR="00FE4E67" w:rsidRPr="00A471F3">
        <w:rPr>
          <w:rFonts w:ascii="Tahoma" w:hAnsi="Tahoma" w:cs="Tahoma"/>
          <w:sz w:val="21"/>
          <w:szCs w:val="21"/>
          <w:highlight w:val="yellow"/>
        </w:rPr>
        <w:t xml:space="preserve"> ao implemento de condições </w:t>
      </w:r>
      <w:r w:rsidR="000036A3" w:rsidRPr="00A471F3">
        <w:rPr>
          <w:rFonts w:ascii="Tahoma" w:hAnsi="Tahoma" w:cs="Tahoma"/>
          <w:sz w:val="21"/>
          <w:szCs w:val="21"/>
          <w:highlight w:val="yellow"/>
        </w:rPr>
        <w:t>precedentes</w:t>
      </w:r>
      <w:r w:rsidR="00B819C0" w:rsidRPr="00070889">
        <w:rPr>
          <w:rFonts w:ascii="Tahoma" w:hAnsi="Tahoma" w:cs="Tahoma"/>
          <w:sz w:val="21"/>
          <w:szCs w:val="21"/>
        </w:rPr>
        <w:t xml:space="preserve"> </w:t>
      </w:r>
      <w:r w:rsidR="00FE4E67" w:rsidRPr="00070889">
        <w:rPr>
          <w:rFonts w:ascii="Tahoma" w:hAnsi="Tahoma" w:cs="Tahoma"/>
          <w:sz w:val="21"/>
          <w:szCs w:val="21"/>
        </w:rPr>
        <w:t>nos termos do artigo 125 do Código Civil, de modo a somente produzir efeitos quando da verificação cumulativa das seguintes hipóteses (“</w:t>
      </w:r>
      <w:r w:rsidR="00FE4E67" w:rsidRPr="00070889">
        <w:rPr>
          <w:rFonts w:ascii="Tahoma" w:hAnsi="Tahoma" w:cs="Tahoma"/>
          <w:sz w:val="21"/>
          <w:szCs w:val="21"/>
          <w:u w:val="single"/>
        </w:rPr>
        <w:t>Condições Precedentes</w:t>
      </w:r>
      <w:r w:rsidR="00FE4E67" w:rsidRPr="00070889">
        <w:rPr>
          <w:rFonts w:ascii="Tahoma" w:hAnsi="Tahoma" w:cs="Tahoma"/>
          <w:sz w:val="21"/>
          <w:szCs w:val="21"/>
        </w:rPr>
        <w:t>”):</w:t>
      </w:r>
    </w:p>
    <w:p w14:paraId="17111231" w14:textId="3FF4EF2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bookmarkStart w:id="110" w:name="_Hlk518059553"/>
    </w:p>
    <w:p w14:paraId="04F3B2F4" w14:textId="77777777" w:rsidR="000436B5" w:rsidRPr="00070889" w:rsidRDefault="00AE1E9D"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celebração de todos os Documentos da Operação;</w:t>
      </w:r>
    </w:p>
    <w:p w14:paraId="1424E341" w14:textId="77777777" w:rsidR="000436B5" w:rsidRPr="00070889" w:rsidRDefault="000436B5"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662EF952" w14:textId="689169EF" w:rsidR="00FE4E67" w:rsidRPr="00F94B35"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highlight w:val="yellow"/>
          <w:rPrChange w:id="111" w:author="Rinaldo Rabello" w:date="2020-05-13T20:10:00Z">
            <w:rPr>
              <w:rFonts w:ascii="Tahoma" w:hAnsi="Tahoma" w:cs="Tahoma"/>
              <w:sz w:val="21"/>
              <w:szCs w:val="21"/>
            </w:rPr>
          </w:rPrChange>
        </w:rPr>
      </w:pPr>
      <w:r w:rsidRPr="00A315CF">
        <w:rPr>
          <w:rFonts w:ascii="Tahoma" w:hAnsi="Tahoma" w:cs="Tahoma"/>
          <w:sz w:val="21"/>
          <w:szCs w:val="21"/>
        </w:rPr>
        <w:t>perfeita formalização do Contrato de Cessão</w:t>
      </w:r>
      <w:r w:rsidR="00A315CF" w:rsidRPr="003C40D9">
        <w:rPr>
          <w:rFonts w:ascii="Tahoma" w:hAnsi="Tahoma" w:cs="Tahoma"/>
          <w:sz w:val="21"/>
          <w:szCs w:val="21"/>
        </w:rPr>
        <w:t xml:space="preserve"> e respectivo registro nos Cartórios de Títulos e Documentos </w:t>
      </w:r>
      <w:r w:rsidR="00A315CF" w:rsidRPr="003C40D9">
        <w:rPr>
          <w:rFonts w:ascii="Tahoma" w:eastAsia="Trebuchet MS" w:hAnsi="Tahoma" w:cs="Tahoma"/>
          <w:sz w:val="21"/>
          <w:szCs w:val="21"/>
        </w:rPr>
        <w:t xml:space="preserve">da sede/domicílio das Partes signatárias, quais sejam, nas </w:t>
      </w:r>
      <w:r w:rsidR="00A315CF" w:rsidRPr="003C40D9">
        <w:rPr>
          <w:rFonts w:ascii="Tahoma" w:hAnsi="Tahoma" w:cs="Tahoma"/>
          <w:sz w:val="21"/>
          <w:szCs w:val="21"/>
        </w:rPr>
        <w:t xml:space="preserve">Comarcas de </w:t>
      </w:r>
      <w:r w:rsidR="00A315CF" w:rsidRPr="00112AB6">
        <w:rPr>
          <w:rFonts w:ascii="Tahoma" w:hAnsi="Tahoma" w:cs="Tahoma"/>
          <w:sz w:val="21"/>
          <w:szCs w:val="21"/>
          <w:highlight w:val="yellow"/>
          <w:rPrChange w:id="112" w:author="Rinaldo Rabello" w:date="2020-05-13T22:26:00Z">
            <w:rPr>
              <w:rFonts w:ascii="Tahoma" w:hAnsi="Tahoma" w:cs="Tahoma"/>
              <w:sz w:val="21"/>
              <w:szCs w:val="21"/>
            </w:rPr>
          </w:rPrChange>
        </w:rPr>
        <w:t>Maracanaú/CE,</w:t>
      </w:r>
      <w:r w:rsidR="00A315CF" w:rsidRPr="003C40D9">
        <w:rPr>
          <w:rFonts w:ascii="Tahoma" w:hAnsi="Tahoma" w:cs="Tahoma"/>
          <w:sz w:val="21"/>
          <w:szCs w:val="21"/>
        </w:rPr>
        <w:t xml:space="preserve"> Eusébio/CE, Fortaleza/CE e São Paulo/SP</w:t>
      </w:r>
      <w:r w:rsidR="00A315CF" w:rsidRPr="003C40D9">
        <w:rPr>
          <w:rFonts w:ascii="Tahoma" w:hAnsi="Tahoma" w:cs="Tahoma"/>
          <w:bCs/>
          <w:sz w:val="21"/>
          <w:szCs w:val="21"/>
        </w:rPr>
        <w:t xml:space="preserve">. </w:t>
      </w:r>
      <w:r w:rsidR="00A315CF" w:rsidRPr="003C40D9">
        <w:rPr>
          <w:rFonts w:ascii="Tahoma" w:hAnsi="Tahoma" w:cs="Tahoma"/>
          <w:sz w:val="21"/>
          <w:szCs w:val="21"/>
        </w:rPr>
        <w:t>A</w:t>
      </w:r>
      <w:del w:id="113" w:author="Rinaldo Rabello" w:date="2020-05-13T22:38:00Z">
        <w:r w:rsidR="00A315CF" w:rsidRPr="003C40D9" w:rsidDel="008351E3">
          <w:rPr>
            <w:rFonts w:ascii="Tahoma" w:hAnsi="Tahoma" w:cs="Tahoma"/>
            <w:sz w:val="21"/>
            <w:szCs w:val="21"/>
          </w:rPr>
          <w:delText>s</w:delText>
        </w:r>
      </w:del>
      <w:r w:rsidR="00A315CF" w:rsidRPr="003C40D9">
        <w:rPr>
          <w:rFonts w:ascii="Tahoma" w:hAnsi="Tahoma" w:cs="Tahoma"/>
          <w:sz w:val="21"/>
          <w:szCs w:val="21"/>
        </w:rPr>
        <w:t xml:space="preserve"> Cedente</w:t>
      </w:r>
      <w:del w:id="114" w:author="Rinaldo Rabello" w:date="2020-05-13T22:38:00Z">
        <w:r w:rsidR="00A315CF" w:rsidRPr="003C40D9" w:rsidDel="008351E3">
          <w:rPr>
            <w:rFonts w:ascii="Tahoma" w:hAnsi="Tahoma" w:cs="Tahoma"/>
            <w:sz w:val="21"/>
            <w:szCs w:val="21"/>
          </w:rPr>
          <w:delText>s</w:delText>
        </w:r>
      </w:del>
      <w:r w:rsidR="00A315CF" w:rsidRPr="003C40D9">
        <w:rPr>
          <w:rFonts w:ascii="Tahoma" w:hAnsi="Tahoma" w:cs="Tahoma"/>
          <w:sz w:val="21"/>
          <w:szCs w:val="21"/>
        </w:rPr>
        <w:t xml:space="preserve"> deverão realizar referido protocolo de registro em até 5 (cinco) dias contados desta data, obrigando-se a </w:t>
      </w:r>
      <w:ins w:id="115" w:author="Rinaldo Rabello" w:date="2020-05-13T20:08:00Z">
        <w:r w:rsidR="00F94B35">
          <w:rPr>
            <w:rFonts w:ascii="Tahoma" w:hAnsi="Tahoma" w:cs="Tahoma"/>
            <w:sz w:val="21"/>
            <w:szCs w:val="21"/>
          </w:rPr>
          <w:lastRenderedPageBreak/>
          <w:t>encaminhar para</w:t>
        </w:r>
      </w:ins>
      <w:ins w:id="116" w:author="Rinaldo Rabello" w:date="2020-05-13T20:09:00Z">
        <w:r w:rsidR="00F94B35">
          <w:rPr>
            <w:rFonts w:ascii="Tahoma" w:hAnsi="Tahoma" w:cs="Tahoma"/>
            <w:sz w:val="21"/>
            <w:szCs w:val="21"/>
          </w:rPr>
          <w:t xml:space="preserve"> </w:t>
        </w:r>
      </w:ins>
      <w:ins w:id="117" w:author="Rinaldo Rabello" w:date="2020-05-13T20:11:00Z">
        <w:r w:rsidR="00F94B35">
          <w:rPr>
            <w:rFonts w:ascii="Tahoma" w:hAnsi="Tahoma" w:cs="Tahoma"/>
            <w:sz w:val="21"/>
            <w:szCs w:val="21"/>
          </w:rPr>
          <w:t xml:space="preserve">a </w:t>
        </w:r>
      </w:ins>
      <w:ins w:id="118" w:author="Rinaldo Rabello" w:date="2020-05-13T20:09:00Z">
        <w:r w:rsidR="00F94B35">
          <w:rPr>
            <w:rFonts w:ascii="Tahoma" w:hAnsi="Tahoma" w:cs="Tahoma"/>
            <w:sz w:val="21"/>
            <w:szCs w:val="21"/>
          </w:rPr>
          <w:t xml:space="preserve">Securitizadora e para o Agente Fiduciário, </w:t>
        </w:r>
      </w:ins>
      <w:del w:id="119" w:author="Rinaldo Rabello" w:date="2020-05-13T20:09:00Z">
        <w:r w:rsidR="00A315CF" w:rsidRPr="003C40D9" w:rsidDel="00F94B35">
          <w:rPr>
            <w:rFonts w:ascii="Tahoma" w:hAnsi="Tahoma" w:cs="Tahoma"/>
            <w:sz w:val="21"/>
            <w:szCs w:val="21"/>
          </w:rPr>
          <w:delText xml:space="preserve">apresentar </w:delText>
        </w:r>
      </w:del>
      <w:r w:rsidR="00A315CF" w:rsidRPr="003C40D9">
        <w:rPr>
          <w:rFonts w:ascii="Tahoma" w:hAnsi="Tahoma" w:cs="Tahoma"/>
          <w:sz w:val="21"/>
          <w:szCs w:val="21"/>
        </w:rPr>
        <w:t>via registrada em 30 (trinta) dias contados desta data, prorrogáveis por mais 30 (trinta) dias, em caso de exigências por parte do Cartório competente</w:t>
      </w:r>
      <w:r w:rsidRPr="00A315CF">
        <w:rPr>
          <w:rFonts w:ascii="Tahoma" w:hAnsi="Tahoma" w:cs="Tahoma"/>
          <w:sz w:val="21"/>
          <w:szCs w:val="21"/>
        </w:rPr>
        <w:t>;</w:t>
      </w:r>
      <w:ins w:id="120" w:author="Rinaldo Rabello" w:date="2020-05-13T20:09:00Z">
        <w:r w:rsidR="00F94B35">
          <w:rPr>
            <w:rFonts w:ascii="Tahoma" w:hAnsi="Tahoma" w:cs="Tahoma"/>
            <w:sz w:val="21"/>
            <w:szCs w:val="21"/>
          </w:rPr>
          <w:t xml:space="preserve"> </w:t>
        </w:r>
        <w:r w:rsidR="00F94B35" w:rsidRPr="00F94B35">
          <w:rPr>
            <w:rFonts w:ascii="Tahoma" w:hAnsi="Tahoma" w:cs="Tahoma"/>
            <w:sz w:val="21"/>
            <w:szCs w:val="21"/>
            <w:highlight w:val="yellow"/>
            <w:rPrChange w:id="121" w:author="Rinaldo Rabello" w:date="2020-05-13T20:10:00Z">
              <w:rPr>
                <w:rFonts w:ascii="Tahoma" w:hAnsi="Tahoma" w:cs="Tahoma"/>
                <w:sz w:val="21"/>
                <w:szCs w:val="21"/>
              </w:rPr>
            </w:rPrChange>
          </w:rPr>
          <w:t xml:space="preserve">Nota Pavarini: Não está claro se </w:t>
        </w:r>
      </w:ins>
      <w:ins w:id="122" w:author="Rinaldo Rabello" w:date="2020-05-14T08:15:00Z">
        <w:r w:rsidR="00992489">
          <w:rPr>
            <w:rFonts w:ascii="Tahoma" w:hAnsi="Tahoma" w:cs="Tahoma"/>
            <w:sz w:val="21"/>
            <w:szCs w:val="21"/>
            <w:highlight w:val="yellow"/>
          </w:rPr>
          <w:t xml:space="preserve">a </w:t>
        </w:r>
      </w:ins>
      <w:ins w:id="123" w:author="Rinaldo Rabello" w:date="2020-05-13T20:09:00Z">
        <w:r w:rsidR="00F94B35" w:rsidRPr="00F94B35">
          <w:rPr>
            <w:rFonts w:ascii="Tahoma" w:hAnsi="Tahoma" w:cs="Tahoma"/>
            <w:sz w:val="21"/>
            <w:szCs w:val="21"/>
            <w:highlight w:val="yellow"/>
            <w:rPrChange w:id="124" w:author="Rinaldo Rabello" w:date="2020-05-13T20:10:00Z">
              <w:rPr>
                <w:rFonts w:ascii="Tahoma" w:hAnsi="Tahoma" w:cs="Tahoma"/>
                <w:sz w:val="21"/>
                <w:szCs w:val="21"/>
              </w:rPr>
            </w:rPrChange>
          </w:rPr>
          <w:t>condição precedente será</w:t>
        </w:r>
      </w:ins>
      <w:ins w:id="125" w:author="Rinaldo Rabello" w:date="2020-05-13T20:10:00Z">
        <w:r w:rsidR="00F94B35" w:rsidRPr="00F94B35">
          <w:rPr>
            <w:rFonts w:ascii="Tahoma" w:hAnsi="Tahoma" w:cs="Tahoma"/>
            <w:sz w:val="21"/>
            <w:szCs w:val="21"/>
            <w:highlight w:val="yellow"/>
            <w:rPrChange w:id="126" w:author="Rinaldo Rabello" w:date="2020-05-13T20:10:00Z">
              <w:rPr>
                <w:rFonts w:ascii="Tahoma" w:hAnsi="Tahoma" w:cs="Tahoma"/>
                <w:sz w:val="21"/>
                <w:szCs w:val="21"/>
              </w:rPr>
            </w:rPrChange>
          </w:rPr>
          <w:t xml:space="preserve"> atendida com o protocolo o</w:t>
        </w:r>
      </w:ins>
      <w:ins w:id="127" w:author="Rinaldo Rabello" w:date="2020-05-14T08:15:00Z">
        <w:r w:rsidR="00992489">
          <w:rPr>
            <w:rFonts w:ascii="Tahoma" w:hAnsi="Tahoma" w:cs="Tahoma"/>
            <w:sz w:val="21"/>
            <w:szCs w:val="21"/>
            <w:highlight w:val="yellow"/>
          </w:rPr>
          <w:t>u</w:t>
        </w:r>
      </w:ins>
      <w:ins w:id="128" w:author="Rinaldo Rabello" w:date="2020-05-13T20:10:00Z">
        <w:r w:rsidR="00F94B35" w:rsidRPr="00F94B35">
          <w:rPr>
            <w:rFonts w:ascii="Tahoma" w:hAnsi="Tahoma" w:cs="Tahoma"/>
            <w:sz w:val="21"/>
            <w:szCs w:val="21"/>
            <w:highlight w:val="yellow"/>
            <w:rPrChange w:id="129" w:author="Rinaldo Rabello" w:date="2020-05-13T20:10:00Z">
              <w:rPr>
                <w:rFonts w:ascii="Tahoma" w:hAnsi="Tahoma" w:cs="Tahoma"/>
                <w:sz w:val="21"/>
                <w:szCs w:val="21"/>
              </w:rPr>
            </w:rPrChange>
          </w:rPr>
          <w:t xml:space="preserve"> </w:t>
        </w:r>
      </w:ins>
      <w:ins w:id="130" w:author="Rinaldo Rabello" w:date="2020-05-14T08:16:00Z">
        <w:r w:rsidR="00992489">
          <w:rPr>
            <w:rFonts w:ascii="Tahoma" w:hAnsi="Tahoma" w:cs="Tahoma"/>
            <w:sz w:val="21"/>
            <w:szCs w:val="21"/>
            <w:highlight w:val="yellow"/>
          </w:rPr>
          <w:t>c</w:t>
        </w:r>
      </w:ins>
      <w:ins w:id="131" w:author="Rinaldo Rabello" w:date="2020-05-13T20:10:00Z">
        <w:r w:rsidR="00F94B35" w:rsidRPr="00F94B35">
          <w:rPr>
            <w:rFonts w:ascii="Tahoma" w:hAnsi="Tahoma" w:cs="Tahoma"/>
            <w:sz w:val="21"/>
            <w:szCs w:val="21"/>
            <w:highlight w:val="yellow"/>
            <w:rPrChange w:id="132" w:author="Rinaldo Rabello" w:date="2020-05-13T20:10:00Z">
              <w:rPr>
                <w:rFonts w:ascii="Tahoma" w:hAnsi="Tahoma" w:cs="Tahoma"/>
                <w:sz w:val="21"/>
                <w:szCs w:val="21"/>
              </w:rPr>
            </w:rPrChange>
          </w:rPr>
          <w:t>o</w:t>
        </w:r>
      </w:ins>
      <w:ins w:id="133" w:author="Rinaldo Rabello" w:date="2020-05-14T08:16:00Z">
        <w:r w:rsidR="00992489">
          <w:rPr>
            <w:rFonts w:ascii="Tahoma" w:hAnsi="Tahoma" w:cs="Tahoma"/>
            <w:sz w:val="21"/>
            <w:szCs w:val="21"/>
            <w:highlight w:val="yellow"/>
          </w:rPr>
          <w:t>m o</w:t>
        </w:r>
      </w:ins>
      <w:ins w:id="134" w:author="Rinaldo Rabello" w:date="2020-05-13T20:10:00Z">
        <w:r w:rsidR="00F94B35" w:rsidRPr="00F94B35">
          <w:rPr>
            <w:rFonts w:ascii="Tahoma" w:hAnsi="Tahoma" w:cs="Tahoma"/>
            <w:sz w:val="21"/>
            <w:szCs w:val="21"/>
            <w:highlight w:val="yellow"/>
            <w:rPrChange w:id="135" w:author="Rinaldo Rabello" w:date="2020-05-13T20:10:00Z">
              <w:rPr>
                <w:rFonts w:ascii="Tahoma" w:hAnsi="Tahoma" w:cs="Tahoma"/>
                <w:sz w:val="21"/>
                <w:szCs w:val="21"/>
              </w:rPr>
            </w:rPrChange>
          </w:rPr>
          <w:t xml:space="preserve"> encaminhamento do instrumento registrado.</w:t>
        </w:r>
      </w:ins>
      <w:ins w:id="136" w:author="Rinaldo Rabello" w:date="2020-05-13T20:27:00Z">
        <w:r w:rsidR="00C46FCD">
          <w:rPr>
            <w:rFonts w:ascii="Tahoma" w:hAnsi="Tahoma" w:cs="Tahoma"/>
            <w:sz w:val="21"/>
            <w:szCs w:val="21"/>
            <w:highlight w:val="yellow"/>
          </w:rPr>
          <w:t xml:space="preserve"> I</w:t>
        </w:r>
      </w:ins>
      <w:ins w:id="137" w:author="Rinaldo Rabello" w:date="2020-05-13T20:28:00Z">
        <w:r w:rsidR="00C46FCD">
          <w:rPr>
            <w:rFonts w:ascii="Tahoma" w:hAnsi="Tahoma" w:cs="Tahoma"/>
            <w:sz w:val="21"/>
            <w:szCs w:val="21"/>
            <w:highlight w:val="yellow"/>
          </w:rPr>
          <w:t>mportante na hipótese da Cláusula 2.2.1</w:t>
        </w:r>
      </w:ins>
      <w:ins w:id="138" w:author="Rinaldo Rabello" w:date="2020-05-13T20:29:00Z">
        <w:r w:rsidR="00C46FCD">
          <w:rPr>
            <w:rFonts w:ascii="Tahoma" w:hAnsi="Tahoma" w:cs="Tahoma"/>
            <w:sz w:val="21"/>
            <w:szCs w:val="21"/>
            <w:highlight w:val="yellow"/>
          </w:rPr>
          <w:t>.</w:t>
        </w:r>
      </w:ins>
    </w:p>
    <w:p w14:paraId="331FAE4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16DE4C9" w14:textId="1D363D62"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w:t>
      </w:r>
      <w:ins w:id="139" w:author="Rinaldo Rabello" w:date="2020-05-13T20:11:00Z">
        <w:r w:rsidR="00F94B35">
          <w:rPr>
            <w:rFonts w:ascii="Tahoma" w:hAnsi="Tahoma" w:cs="Tahoma"/>
            <w:sz w:val="21"/>
            <w:szCs w:val="21"/>
          </w:rPr>
          <w:t xml:space="preserve">para a Securitizadora e para o Agente Fiduciário, </w:t>
        </w:r>
      </w:ins>
      <w:del w:id="140" w:author="Rinaldo Rabello" w:date="2020-05-13T20:11:00Z">
        <w:r w:rsidRPr="00070889" w:rsidDel="00F94B35">
          <w:rPr>
            <w:rFonts w:ascii="Tahoma" w:hAnsi="Tahoma" w:cs="Tahoma"/>
            <w:sz w:val="21"/>
            <w:szCs w:val="21"/>
          </w:rPr>
          <w:delText xml:space="preserve">de </w:delText>
        </w:r>
      </w:del>
      <w:r w:rsidRPr="00070889">
        <w:rPr>
          <w:rFonts w:ascii="Tahoma" w:hAnsi="Tahoma" w:cs="Tahoma"/>
          <w:sz w:val="21"/>
          <w:szCs w:val="21"/>
        </w:rPr>
        <w:t xml:space="preserve">vias originais ou cópia autenticada dos atos societários da </w:t>
      </w:r>
      <w:r w:rsidR="00D322C2" w:rsidRPr="00070889">
        <w:rPr>
          <w:rFonts w:ascii="Tahoma" w:hAnsi="Tahoma" w:cs="Tahoma"/>
          <w:sz w:val="21"/>
          <w:szCs w:val="21"/>
        </w:rPr>
        <w:t>Cedente</w:t>
      </w:r>
      <w:r w:rsidRPr="00070889">
        <w:rPr>
          <w:rFonts w:ascii="Tahoma" w:hAnsi="Tahoma" w:cs="Tahoma"/>
          <w:sz w:val="21"/>
          <w:szCs w:val="21"/>
        </w:rPr>
        <w:t xml:space="preserve"> que aprovaram, conforme aplicável, a</w:t>
      </w:r>
      <w:r w:rsidR="00AC292F" w:rsidRPr="00070889">
        <w:rPr>
          <w:rFonts w:ascii="Tahoma" w:hAnsi="Tahoma" w:cs="Tahoma"/>
          <w:sz w:val="21"/>
          <w:szCs w:val="21"/>
        </w:rPr>
        <w:t xml:space="preserve"> operação de captação de recursos</w:t>
      </w:r>
      <w:r w:rsidR="00C9237A" w:rsidRPr="00070889">
        <w:rPr>
          <w:rFonts w:ascii="Tahoma" w:hAnsi="Tahoma" w:cs="Tahoma"/>
          <w:sz w:val="21"/>
          <w:szCs w:val="21"/>
        </w:rPr>
        <w:t>, a</w:t>
      </w:r>
      <w:r w:rsidRPr="00070889">
        <w:rPr>
          <w:rFonts w:ascii="Tahoma" w:hAnsi="Tahoma" w:cs="Tahoma"/>
          <w:sz w:val="21"/>
          <w:szCs w:val="21"/>
        </w:rPr>
        <w:t xml:space="preserve"> assinatura dos Documentos da Operação</w:t>
      </w:r>
      <w:r w:rsidR="00AC292F" w:rsidRPr="00070889">
        <w:rPr>
          <w:rFonts w:ascii="Tahoma" w:hAnsi="Tahoma" w:cs="Tahoma"/>
          <w:sz w:val="21"/>
          <w:szCs w:val="21"/>
        </w:rPr>
        <w:t>,</w:t>
      </w:r>
      <w:r w:rsidRPr="00070889">
        <w:rPr>
          <w:rFonts w:ascii="Tahoma" w:hAnsi="Tahoma" w:cs="Tahoma"/>
          <w:sz w:val="21"/>
          <w:szCs w:val="21"/>
        </w:rPr>
        <w:t xml:space="preserve"> e a constituição </w:t>
      </w:r>
      <w:r w:rsidR="005C469B" w:rsidRPr="00070889">
        <w:rPr>
          <w:rFonts w:ascii="Tahoma" w:hAnsi="Tahoma" w:cs="Tahoma"/>
          <w:sz w:val="21"/>
          <w:szCs w:val="21"/>
        </w:rPr>
        <w:t>de suas</w:t>
      </w:r>
      <w:r w:rsidRPr="00070889">
        <w:rPr>
          <w:rFonts w:ascii="Tahoma" w:hAnsi="Tahoma" w:cs="Tahoma"/>
          <w:sz w:val="21"/>
          <w:szCs w:val="21"/>
        </w:rPr>
        <w:t xml:space="preserve"> </w:t>
      </w:r>
      <w:r w:rsidR="005C469B" w:rsidRPr="00070889">
        <w:rPr>
          <w:rFonts w:ascii="Tahoma" w:hAnsi="Tahoma" w:cs="Tahoma"/>
          <w:sz w:val="21"/>
          <w:szCs w:val="21"/>
        </w:rPr>
        <w:t>g</w:t>
      </w:r>
      <w:r w:rsidRPr="00070889">
        <w:rPr>
          <w:rFonts w:ascii="Tahoma" w:hAnsi="Tahoma" w:cs="Tahoma"/>
          <w:sz w:val="21"/>
          <w:szCs w:val="21"/>
        </w:rPr>
        <w:t>arantias;</w:t>
      </w:r>
    </w:p>
    <w:p w14:paraId="4FEECAAF"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675F01D1" w14:textId="6A1D88E4" w:rsidR="00A315CF" w:rsidRPr="003C40D9" w:rsidRDefault="00A315CF"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3C40D9">
        <w:rPr>
          <w:rFonts w:ascii="Tahoma" w:hAnsi="Tahoma" w:cs="Tahoma"/>
          <w:sz w:val="21"/>
          <w:szCs w:val="21"/>
        </w:rPr>
        <w:t xml:space="preserve">registro da Alienação Fiduciária de Quotas nos Cartórios de Registro de Títulos e Documentos da sede das Partes signatárias, </w:t>
      </w:r>
      <w:r w:rsidRPr="003C40D9">
        <w:rPr>
          <w:rFonts w:ascii="Tahoma" w:eastAsia="Trebuchet MS" w:hAnsi="Tahoma" w:cs="Tahoma"/>
          <w:sz w:val="21"/>
          <w:szCs w:val="21"/>
        </w:rPr>
        <w:t xml:space="preserve">nas </w:t>
      </w:r>
      <w:r w:rsidRPr="003C40D9">
        <w:rPr>
          <w:rFonts w:ascii="Tahoma" w:hAnsi="Tahoma" w:cs="Tahoma"/>
          <w:sz w:val="21"/>
          <w:szCs w:val="21"/>
        </w:rPr>
        <w:t xml:space="preserve">Comarcas de </w:t>
      </w:r>
      <w:r w:rsidRPr="00112AB6">
        <w:rPr>
          <w:rFonts w:ascii="Tahoma" w:hAnsi="Tahoma" w:cs="Tahoma"/>
          <w:sz w:val="21"/>
          <w:szCs w:val="21"/>
          <w:highlight w:val="yellow"/>
          <w:rPrChange w:id="141" w:author="Rinaldo Rabello" w:date="2020-05-13T22:28:00Z">
            <w:rPr>
              <w:rFonts w:ascii="Tahoma" w:hAnsi="Tahoma" w:cs="Tahoma"/>
              <w:sz w:val="21"/>
              <w:szCs w:val="21"/>
            </w:rPr>
          </w:rPrChange>
        </w:rPr>
        <w:t>Maracanaú/CE,</w:t>
      </w:r>
      <w:r w:rsidRPr="003C40D9">
        <w:rPr>
          <w:rFonts w:ascii="Tahoma" w:hAnsi="Tahoma" w:cs="Tahoma"/>
          <w:sz w:val="21"/>
          <w:szCs w:val="21"/>
        </w:rPr>
        <w:t xml:space="preserve"> Eusébio/CE, Fortaleza/CE e São Paulo/SP, bem como o protocolo para arquivamento da alteração do contrato social da</w:t>
      </w:r>
      <w:del w:id="142"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Cedente</w:t>
      </w:r>
      <w:del w:id="143" w:author="Rinaldo Rabello" w:date="2020-05-13T22:38:00Z">
        <w:r w:rsidRPr="003C40D9" w:rsidDel="008351E3">
          <w:rPr>
            <w:rFonts w:ascii="Tahoma" w:hAnsi="Tahoma" w:cs="Tahoma"/>
            <w:sz w:val="21"/>
            <w:szCs w:val="21"/>
          </w:rPr>
          <w:delText>s</w:delText>
        </w:r>
      </w:del>
      <w:r w:rsidRPr="003C40D9">
        <w:rPr>
          <w:rFonts w:ascii="Tahoma" w:hAnsi="Tahoma" w:cs="Tahoma"/>
          <w:sz w:val="21"/>
          <w:szCs w:val="21"/>
        </w:rPr>
        <w:t xml:space="preserve"> na Junta Comercial do Estado do Ceará evidenciando cláusula de gravame sobre referidas quotas. Ambos pedidos de registro deverão ser feitos em até 5 (cinco) dias contados desta data, e as vias registradas deverão ser apresentadas</w:t>
      </w:r>
      <w:ins w:id="144" w:author="Rinaldo Rabello" w:date="2020-05-13T20:15:00Z">
        <w:r w:rsidR="00412C38" w:rsidRPr="00412C38">
          <w:rPr>
            <w:rFonts w:ascii="Tahoma" w:hAnsi="Tahoma" w:cs="Tahoma"/>
            <w:sz w:val="21"/>
            <w:szCs w:val="21"/>
          </w:rPr>
          <w:t xml:space="preserve"> </w:t>
        </w:r>
        <w:r w:rsidR="00412C38">
          <w:rPr>
            <w:rFonts w:ascii="Tahoma" w:hAnsi="Tahoma" w:cs="Tahoma"/>
            <w:sz w:val="21"/>
            <w:szCs w:val="21"/>
          </w:rPr>
          <w:t>para a Securitizadora e para o Agente Fiduciário</w:t>
        </w:r>
      </w:ins>
      <w:ins w:id="145" w:author="Rinaldo Rabello" w:date="2020-05-13T20:16:00Z">
        <w:r w:rsidR="00412C38">
          <w:rPr>
            <w:rFonts w:ascii="Tahoma" w:hAnsi="Tahoma" w:cs="Tahoma"/>
            <w:sz w:val="21"/>
            <w:szCs w:val="21"/>
          </w:rPr>
          <w:t>,</w:t>
        </w:r>
      </w:ins>
      <w:r w:rsidRPr="003C40D9">
        <w:rPr>
          <w:rFonts w:ascii="Tahoma" w:hAnsi="Tahoma" w:cs="Tahoma"/>
          <w:sz w:val="21"/>
          <w:szCs w:val="21"/>
        </w:rPr>
        <w:t xml:space="preserve"> em 30 (trinta) dias contados desta data, prorrogáveis por mais 30 (trinta) dias, em caso de exigências por parte do Cartório ou Junta competente; </w:t>
      </w:r>
    </w:p>
    <w:p w14:paraId="42D5931B" w14:textId="77777777" w:rsidR="00A315CF" w:rsidRPr="003C40D9" w:rsidRDefault="00A315CF" w:rsidP="003C40D9">
      <w:pPr>
        <w:pStyle w:val="PargrafodaLista"/>
        <w:rPr>
          <w:rFonts w:ascii="Tahoma" w:hAnsi="Tahoma" w:cs="Tahoma"/>
          <w:sz w:val="21"/>
          <w:szCs w:val="21"/>
        </w:rPr>
      </w:pPr>
    </w:p>
    <w:p w14:paraId="21D39864" w14:textId="42FA22CD" w:rsidR="005C12BB" w:rsidRPr="00F94B35" w:rsidRDefault="005C12BB"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highlight w:val="yellow"/>
          <w:rPrChange w:id="146" w:author="Rinaldo Rabello" w:date="2020-05-13T20:03:00Z">
            <w:rPr>
              <w:rFonts w:ascii="Tahoma" w:hAnsi="Tahoma" w:cs="Tahoma"/>
              <w:sz w:val="21"/>
              <w:szCs w:val="21"/>
            </w:rPr>
          </w:rPrChange>
        </w:rPr>
      </w:pPr>
      <w:r w:rsidRPr="00070889">
        <w:rPr>
          <w:rFonts w:ascii="Tahoma" w:hAnsi="Tahoma" w:cs="Tahoma"/>
          <w:sz w:val="21"/>
          <w:szCs w:val="21"/>
        </w:rPr>
        <w:t xml:space="preserve">apresentação de </w:t>
      </w:r>
      <w:r w:rsidR="004652D6" w:rsidRPr="00070889">
        <w:rPr>
          <w:rFonts w:ascii="Tahoma" w:hAnsi="Tahoma" w:cs="Tahoma"/>
          <w:sz w:val="21"/>
          <w:szCs w:val="21"/>
        </w:rPr>
        <w:t>Relatório de Medição</w:t>
      </w:r>
      <w:r w:rsidRPr="00070889">
        <w:rPr>
          <w:rFonts w:ascii="Tahoma" w:hAnsi="Tahoma" w:cs="Tahoma"/>
          <w:sz w:val="21"/>
          <w:szCs w:val="21"/>
        </w:rPr>
        <w:t xml:space="preserve">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 com data de, no máximo, 30 (trinta) dias anteriores à presente;</w:t>
      </w:r>
      <w:ins w:id="147" w:author="Rinaldo Rabello" w:date="2020-05-13T20:02:00Z">
        <w:r w:rsidR="00F94B35">
          <w:rPr>
            <w:rFonts w:ascii="Tahoma" w:hAnsi="Tahoma" w:cs="Tahoma"/>
            <w:sz w:val="21"/>
            <w:szCs w:val="21"/>
          </w:rPr>
          <w:t xml:space="preserve"> </w:t>
        </w:r>
        <w:r w:rsidR="00F94B35" w:rsidRPr="00F94B35">
          <w:rPr>
            <w:rFonts w:ascii="Tahoma" w:hAnsi="Tahoma" w:cs="Tahoma"/>
            <w:sz w:val="21"/>
            <w:szCs w:val="21"/>
            <w:highlight w:val="yellow"/>
            <w:rPrChange w:id="148" w:author="Rinaldo Rabello" w:date="2020-05-13T20:03:00Z">
              <w:rPr>
                <w:rFonts w:ascii="Tahoma" w:hAnsi="Tahoma" w:cs="Tahoma"/>
                <w:sz w:val="21"/>
                <w:szCs w:val="21"/>
              </w:rPr>
            </w:rPrChange>
          </w:rPr>
          <w:t>Nota Pavarini: Dev</w:t>
        </w:r>
      </w:ins>
      <w:ins w:id="149" w:author="Rinaldo Rabello" w:date="2020-05-13T20:03:00Z">
        <w:r w:rsidR="00F94B35" w:rsidRPr="00F94B35">
          <w:rPr>
            <w:rFonts w:ascii="Tahoma" w:hAnsi="Tahoma" w:cs="Tahoma"/>
            <w:sz w:val="21"/>
            <w:szCs w:val="21"/>
            <w:highlight w:val="yellow"/>
            <w:rPrChange w:id="150" w:author="Rinaldo Rabello" w:date="2020-05-13T20:03:00Z">
              <w:rPr>
                <w:rFonts w:ascii="Tahoma" w:hAnsi="Tahoma" w:cs="Tahoma"/>
                <w:sz w:val="21"/>
                <w:szCs w:val="21"/>
              </w:rPr>
            </w:rPrChange>
          </w:rPr>
          <w:t>e</w:t>
        </w:r>
      </w:ins>
      <w:ins w:id="151" w:author="Rinaldo Rabello" w:date="2020-05-13T20:02:00Z">
        <w:r w:rsidR="00F94B35" w:rsidRPr="00F94B35">
          <w:rPr>
            <w:rFonts w:ascii="Tahoma" w:hAnsi="Tahoma" w:cs="Tahoma"/>
            <w:sz w:val="21"/>
            <w:szCs w:val="21"/>
            <w:highlight w:val="yellow"/>
            <w:rPrChange w:id="152" w:author="Rinaldo Rabello" w:date="2020-05-13T20:03:00Z">
              <w:rPr>
                <w:rFonts w:ascii="Tahoma" w:hAnsi="Tahoma" w:cs="Tahoma"/>
                <w:sz w:val="21"/>
                <w:szCs w:val="21"/>
              </w:rPr>
            </w:rPrChange>
          </w:rPr>
          <w:t>rá ser indi</w:t>
        </w:r>
      </w:ins>
      <w:ins w:id="153" w:author="Rinaldo Rabello" w:date="2020-05-13T20:03:00Z">
        <w:r w:rsidR="00F94B35" w:rsidRPr="00F94B35">
          <w:rPr>
            <w:rFonts w:ascii="Tahoma" w:hAnsi="Tahoma" w:cs="Tahoma"/>
            <w:sz w:val="21"/>
            <w:szCs w:val="21"/>
            <w:highlight w:val="yellow"/>
            <w:rPrChange w:id="154" w:author="Rinaldo Rabello" w:date="2020-05-13T20:03:00Z">
              <w:rPr>
                <w:rFonts w:ascii="Tahoma" w:hAnsi="Tahoma" w:cs="Tahoma"/>
                <w:sz w:val="21"/>
                <w:szCs w:val="21"/>
              </w:rPr>
            </w:rPrChange>
          </w:rPr>
          <w:t xml:space="preserve">cado percentual realizado? </w:t>
        </w:r>
      </w:ins>
    </w:p>
    <w:p w14:paraId="4D8A0540"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42F848AF" w14:textId="20173EB2"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da Cedente, dos Fiadores, dos </w:t>
      </w:r>
      <w:ins w:id="155" w:author="Rinaldo Rabello" w:date="2020-05-13T20:21:00Z">
        <w:r w:rsidR="00412C38">
          <w:rPr>
            <w:rFonts w:ascii="Tahoma" w:hAnsi="Tahoma" w:cs="Tahoma"/>
            <w:sz w:val="21"/>
            <w:szCs w:val="21"/>
          </w:rPr>
          <w:t xml:space="preserve">proprietários e </w:t>
        </w:r>
      </w:ins>
      <w:r w:rsidRPr="00070889">
        <w:rPr>
          <w:rFonts w:ascii="Tahoma" w:hAnsi="Tahoma" w:cs="Tahoma"/>
          <w:sz w:val="21"/>
          <w:szCs w:val="21"/>
        </w:rPr>
        <w:t>antecessores</w:t>
      </w:r>
      <w:ins w:id="156" w:author="Rinaldo Rabello" w:date="2020-05-13T20:21:00Z">
        <w:r w:rsidR="00412C38">
          <w:rPr>
            <w:rFonts w:ascii="Tahoma" w:hAnsi="Tahoma" w:cs="Tahoma"/>
            <w:sz w:val="21"/>
            <w:szCs w:val="21"/>
          </w:rPr>
          <w:t>,</w:t>
        </w:r>
      </w:ins>
      <w:r w:rsidRPr="00070889">
        <w:rPr>
          <w:rFonts w:ascii="Tahoma" w:hAnsi="Tahoma" w:cs="Tahoma"/>
          <w:sz w:val="21"/>
          <w:szCs w:val="21"/>
        </w:rPr>
        <w:t xml:space="preserve"> dos imóveis onde estão localizados o </w:t>
      </w:r>
      <w:r w:rsidR="00EB1FFE" w:rsidRPr="00070889">
        <w:rPr>
          <w:rFonts w:ascii="Tahoma" w:hAnsi="Tahoma" w:cs="Tahoma"/>
          <w:sz w:val="21"/>
          <w:szCs w:val="21"/>
        </w:rPr>
        <w:t>Empreendimento</w:t>
      </w:r>
      <w:r w:rsidRPr="00070889">
        <w:rPr>
          <w:rFonts w:ascii="Tahoma" w:hAnsi="Tahoma" w:cs="Tahoma"/>
          <w:sz w:val="21"/>
          <w:szCs w:val="21"/>
        </w:rPr>
        <w:t xml:space="preserve"> Imobiliário, dos </w:t>
      </w:r>
      <w:r w:rsidRPr="00F94B35">
        <w:rPr>
          <w:rFonts w:ascii="Tahoma" w:hAnsi="Tahoma" w:cs="Tahoma"/>
          <w:sz w:val="21"/>
          <w:szCs w:val="21"/>
          <w:highlight w:val="yellow"/>
          <w:rPrChange w:id="157" w:author="Rinaldo Rabello" w:date="2020-05-13T20:04:00Z">
            <w:rPr>
              <w:rFonts w:ascii="Tahoma" w:hAnsi="Tahoma" w:cs="Tahoma"/>
              <w:sz w:val="21"/>
              <w:szCs w:val="21"/>
            </w:rPr>
          </w:rPrChange>
        </w:rPr>
        <w:t>imóveis dados em garantia</w:t>
      </w:r>
      <w:r w:rsidRPr="00070889">
        <w:rPr>
          <w:rFonts w:ascii="Tahoma" w:hAnsi="Tahoma" w:cs="Tahoma"/>
          <w:sz w:val="21"/>
          <w:szCs w:val="21"/>
        </w:rPr>
        <w:t xml:space="preserve"> e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80370B" w:rsidRPr="00070889">
        <w:rPr>
          <w:rFonts w:ascii="Tahoma" w:hAnsi="Tahoma" w:cs="Tahoma"/>
          <w:sz w:val="21"/>
          <w:szCs w:val="21"/>
        </w:rPr>
        <w:t>, mediante entrega de relatório de auditoria jurídica pelos assessores legais contratados para a operação</w:t>
      </w:r>
      <w:r w:rsidRPr="00070889">
        <w:rPr>
          <w:rFonts w:ascii="Tahoma" w:hAnsi="Tahoma" w:cs="Tahoma"/>
          <w:sz w:val="21"/>
          <w:szCs w:val="21"/>
        </w:rPr>
        <w:t>;</w:t>
      </w:r>
    </w:p>
    <w:p w14:paraId="4A0932A5"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5DE8D24F" w14:textId="77777777"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apresentação da opinião legal da Oferta Restrita, realizada </w:t>
      </w:r>
      <w:r w:rsidR="0080370B" w:rsidRPr="00070889">
        <w:rPr>
          <w:rFonts w:ascii="Tahoma" w:hAnsi="Tahoma" w:cs="Tahoma"/>
          <w:sz w:val="21"/>
          <w:szCs w:val="21"/>
        </w:rPr>
        <w:t>pelos assessores legais contratados</w:t>
      </w:r>
      <w:r w:rsidRPr="00070889">
        <w:rPr>
          <w:rFonts w:ascii="Tahoma" w:hAnsi="Tahoma" w:cs="Tahoma"/>
          <w:sz w:val="21"/>
          <w:szCs w:val="21"/>
        </w:rPr>
        <w:t>, em condições satisfatórias à Securitizadora</w:t>
      </w:r>
      <w:r w:rsidR="00DD2EE1" w:rsidRPr="00070889">
        <w:rPr>
          <w:rFonts w:ascii="Tahoma" w:hAnsi="Tahoma" w:cs="Tahoma"/>
          <w:sz w:val="21"/>
          <w:szCs w:val="21"/>
        </w:rPr>
        <w:t xml:space="preserve"> e ao Coordenador Líder</w:t>
      </w:r>
      <w:r w:rsidRPr="00070889">
        <w:rPr>
          <w:rFonts w:ascii="Tahoma" w:hAnsi="Tahoma" w:cs="Tahoma"/>
          <w:sz w:val="21"/>
          <w:szCs w:val="21"/>
        </w:rPr>
        <w:t>;</w:t>
      </w:r>
    </w:p>
    <w:p w14:paraId="47D90FE5" w14:textId="77777777" w:rsidR="007C503E" w:rsidRPr="00070889" w:rsidRDefault="007C503E" w:rsidP="00070889">
      <w:pPr>
        <w:pStyle w:val="PargrafodaLista"/>
        <w:widowControl w:val="0"/>
        <w:spacing w:line="300" w:lineRule="exact"/>
        <w:rPr>
          <w:rFonts w:ascii="Tahoma" w:hAnsi="Tahoma" w:cs="Tahoma"/>
          <w:sz w:val="21"/>
          <w:szCs w:val="21"/>
        </w:rPr>
      </w:pPr>
    </w:p>
    <w:p w14:paraId="6D438CF2" w14:textId="0026625F" w:rsidR="007C503E" w:rsidRPr="00070889" w:rsidRDefault="00C24E99"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da parametrização da Conta Centralizadora para emissão d</w:t>
      </w:r>
      <w:r w:rsidR="000A3752" w:rsidRPr="00070889">
        <w:rPr>
          <w:rFonts w:ascii="Tahoma" w:hAnsi="Tahoma" w:cs="Tahoma"/>
          <w:sz w:val="21"/>
          <w:szCs w:val="21"/>
        </w:rPr>
        <w:t>os</w:t>
      </w:r>
      <w:r w:rsidRPr="00070889">
        <w:rPr>
          <w:rFonts w:ascii="Tahoma" w:hAnsi="Tahoma" w:cs="Tahoma"/>
          <w:sz w:val="21"/>
          <w:szCs w:val="21"/>
        </w:rPr>
        <w:t xml:space="preserve"> boletos </w:t>
      </w:r>
      <w:r w:rsidR="000A3752" w:rsidRPr="00070889">
        <w:rPr>
          <w:rFonts w:ascii="Tahoma" w:hAnsi="Tahoma" w:cs="Tahoma"/>
          <w:sz w:val="21"/>
          <w:szCs w:val="21"/>
        </w:rPr>
        <w:t>referentes aos</w:t>
      </w:r>
      <w:r w:rsidRPr="00070889">
        <w:rPr>
          <w:rFonts w:ascii="Tahoma" w:hAnsi="Tahoma" w:cs="Tahoma"/>
          <w:sz w:val="21"/>
          <w:szCs w:val="21"/>
        </w:rPr>
        <w:t xml:space="preserve"> Créditos Imobiliários Totais, e </w:t>
      </w:r>
      <w:r w:rsidR="007C503E" w:rsidRPr="00070889">
        <w:rPr>
          <w:rFonts w:ascii="Tahoma" w:hAnsi="Tahoma" w:cs="Tahoma"/>
          <w:sz w:val="21"/>
          <w:szCs w:val="21"/>
        </w:rPr>
        <w:t>efetiva troca do método de pagamento, quando realizado por meio de cartão de crédito, nos termos da Cláusula Terceira deste instrumento;</w:t>
      </w:r>
    </w:p>
    <w:p w14:paraId="53830810" w14:textId="77777777" w:rsidR="008F0DDC" w:rsidRPr="00070889" w:rsidRDefault="008F0DDC" w:rsidP="00070889">
      <w:pPr>
        <w:pStyle w:val="PargrafodaLista"/>
        <w:widowControl w:val="0"/>
        <w:spacing w:line="300" w:lineRule="exact"/>
        <w:rPr>
          <w:rFonts w:ascii="Tahoma" w:hAnsi="Tahoma" w:cs="Tahoma"/>
          <w:sz w:val="21"/>
          <w:szCs w:val="21"/>
        </w:rPr>
      </w:pPr>
    </w:p>
    <w:p w14:paraId="64D93A3B" w14:textId="77777777" w:rsidR="00117E43" w:rsidRPr="00070889" w:rsidRDefault="008F0DDC"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conclusão satisfatória, ao exclusivo critério da Securitizadora</w:t>
      </w:r>
      <w:r w:rsidR="00DD2EE1" w:rsidRPr="00070889">
        <w:rPr>
          <w:rFonts w:ascii="Tahoma" w:hAnsi="Tahoma" w:cs="Tahoma"/>
          <w:sz w:val="21"/>
          <w:szCs w:val="21"/>
        </w:rPr>
        <w:t xml:space="preserve"> e do Coordenador Líder</w:t>
      </w:r>
      <w:r w:rsidRPr="00070889">
        <w:rPr>
          <w:rFonts w:ascii="Tahoma" w:hAnsi="Tahoma" w:cs="Tahoma"/>
          <w:sz w:val="21"/>
          <w:szCs w:val="21"/>
        </w:rPr>
        <w:t xml:space="preserve">, da auditoria jurídica e financeira dos Contratos Imobiliários, mediante entrega de relatório de auditoria pelo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contratado para a operação</w:t>
      </w:r>
      <w:r w:rsidR="00CC091F" w:rsidRPr="00070889">
        <w:rPr>
          <w:rFonts w:ascii="Tahoma" w:hAnsi="Tahoma" w:cs="Tahoma"/>
          <w:sz w:val="21"/>
          <w:szCs w:val="21"/>
        </w:rPr>
        <w:t xml:space="preserve"> (“</w:t>
      </w:r>
      <w:r w:rsidR="00CC091F" w:rsidRPr="00070889">
        <w:rPr>
          <w:rFonts w:ascii="Tahoma" w:hAnsi="Tahoma" w:cs="Tahoma"/>
          <w:sz w:val="21"/>
          <w:szCs w:val="21"/>
          <w:u w:val="single"/>
        </w:rPr>
        <w:t xml:space="preserve">Relatório do </w:t>
      </w:r>
      <w:proofErr w:type="spellStart"/>
      <w:r w:rsidR="00CC091F" w:rsidRPr="00070889">
        <w:rPr>
          <w:rFonts w:ascii="Tahoma" w:hAnsi="Tahoma" w:cs="Tahoma"/>
          <w:sz w:val="21"/>
          <w:szCs w:val="21"/>
          <w:u w:val="single"/>
        </w:rPr>
        <w:t>Servicer</w:t>
      </w:r>
      <w:proofErr w:type="spellEnd"/>
      <w:r w:rsidR="00CC091F" w:rsidRPr="00070889">
        <w:rPr>
          <w:rFonts w:ascii="Tahoma" w:hAnsi="Tahoma" w:cs="Tahoma"/>
          <w:sz w:val="21"/>
          <w:szCs w:val="21"/>
        </w:rPr>
        <w:t>”)</w:t>
      </w:r>
      <w:r w:rsidRPr="00070889">
        <w:rPr>
          <w:rFonts w:ascii="Tahoma" w:hAnsi="Tahoma" w:cs="Tahoma"/>
          <w:sz w:val="21"/>
          <w:szCs w:val="21"/>
        </w:rPr>
        <w:t>;</w:t>
      </w:r>
    </w:p>
    <w:p w14:paraId="7C9BE343" w14:textId="77777777" w:rsidR="00117E43" w:rsidRPr="00070889" w:rsidRDefault="00117E43" w:rsidP="00070889">
      <w:pPr>
        <w:pStyle w:val="PargrafodaLista"/>
        <w:widowControl w:val="0"/>
        <w:spacing w:line="300" w:lineRule="exact"/>
        <w:rPr>
          <w:rFonts w:ascii="Tahoma" w:hAnsi="Tahoma" w:cs="Tahoma"/>
          <w:sz w:val="21"/>
          <w:szCs w:val="21"/>
        </w:rPr>
      </w:pPr>
    </w:p>
    <w:p w14:paraId="036A8EE2" w14:textId="73C4B615" w:rsidR="008F0DDC" w:rsidRPr="00070889" w:rsidRDefault="00117E43"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a inexistência de inscrições em órgãos de proteção ao crédito, em nome da </w:t>
      </w:r>
      <w:r w:rsidR="00D322C2" w:rsidRPr="00070889">
        <w:rPr>
          <w:rFonts w:ascii="Tahoma" w:hAnsi="Tahoma" w:cs="Tahoma"/>
          <w:sz w:val="21"/>
          <w:szCs w:val="21"/>
        </w:rPr>
        <w:t>Cedente</w:t>
      </w:r>
      <w:r w:rsidR="008343D7" w:rsidRPr="00070889">
        <w:rPr>
          <w:rFonts w:ascii="Tahoma" w:hAnsi="Tahoma" w:cs="Tahoma"/>
          <w:sz w:val="21"/>
          <w:szCs w:val="21"/>
        </w:rPr>
        <w:t xml:space="preserve"> e</w:t>
      </w:r>
      <w:r w:rsidRPr="00070889">
        <w:rPr>
          <w:rFonts w:ascii="Tahoma" w:hAnsi="Tahoma" w:cs="Tahoma"/>
          <w:sz w:val="21"/>
          <w:szCs w:val="21"/>
        </w:rPr>
        <w:t>/ou dos Fiadores, de valor individual igual ou superior a R$</w:t>
      </w:r>
      <w:r w:rsidR="008343D7" w:rsidRPr="00070889">
        <w:rPr>
          <w:rFonts w:ascii="Tahoma" w:hAnsi="Tahoma" w:cs="Tahoma"/>
          <w:sz w:val="21"/>
          <w:szCs w:val="21"/>
        </w:rPr>
        <w:t xml:space="preserve"> </w:t>
      </w:r>
      <w:r w:rsidR="001C5F73" w:rsidRPr="00070889">
        <w:rPr>
          <w:rFonts w:ascii="Tahoma" w:hAnsi="Tahoma" w:cs="Tahoma"/>
          <w:sz w:val="21"/>
          <w:szCs w:val="21"/>
        </w:rPr>
        <w:t>750.000,00 (setecentos e cinquenta mil reais</w:t>
      </w:r>
      <w:r w:rsidR="001C5F73" w:rsidRPr="00070889" w:rsidDel="001C5F73">
        <w:rPr>
          <w:rFonts w:ascii="Tahoma" w:hAnsi="Tahoma" w:cs="Tahoma"/>
          <w:sz w:val="21"/>
          <w:szCs w:val="21"/>
        </w:rPr>
        <w:t xml:space="preserve"> </w:t>
      </w:r>
      <w:r w:rsidRPr="00070889">
        <w:rPr>
          <w:rFonts w:ascii="Tahoma" w:hAnsi="Tahoma" w:cs="Tahoma"/>
          <w:sz w:val="21"/>
          <w:szCs w:val="21"/>
        </w:rPr>
        <w:t xml:space="preserve">, ou em valor agregado de </w:t>
      </w:r>
      <w:r w:rsidR="00A356F0" w:rsidRPr="00070889">
        <w:rPr>
          <w:rFonts w:ascii="Tahoma" w:hAnsi="Tahoma" w:cs="Tahoma"/>
          <w:sz w:val="21"/>
          <w:szCs w:val="21"/>
        </w:rPr>
        <w:t xml:space="preserve">R$ 1.000.000,00 (um milhão de reais); </w:t>
      </w:r>
      <w:r w:rsidR="005C55B3" w:rsidRPr="00070889">
        <w:rPr>
          <w:rFonts w:ascii="Tahoma" w:hAnsi="Tahoma" w:cs="Tahoma"/>
          <w:sz w:val="21"/>
          <w:szCs w:val="21"/>
        </w:rPr>
        <w:t>e</w:t>
      </w:r>
    </w:p>
    <w:p w14:paraId="29F82C39" w14:textId="77777777" w:rsidR="00FE4E67" w:rsidRPr="00070889" w:rsidRDefault="00FE4E67" w:rsidP="00070889">
      <w:pPr>
        <w:widowControl w:val="0"/>
        <w:autoSpaceDE w:val="0"/>
        <w:autoSpaceDN w:val="0"/>
        <w:adjustRightInd w:val="0"/>
        <w:spacing w:line="300" w:lineRule="exact"/>
        <w:ind w:left="709"/>
        <w:jc w:val="both"/>
        <w:rPr>
          <w:rFonts w:ascii="Tahoma" w:hAnsi="Tahoma" w:cs="Tahoma"/>
          <w:sz w:val="21"/>
          <w:szCs w:val="21"/>
        </w:rPr>
      </w:pPr>
    </w:p>
    <w:p w14:paraId="30C5626C" w14:textId="10AD2163" w:rsidR="00FE4E67" w:rsidRPr="00070889" w:rsidRDefault="00FE4E67" w:rsidP="0007088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070889">
        <w:rPr>
          <w:rFonts w:ascii="Tahoma" w:hAnsi="Tahoma" w:cs="Tahoma"/>
          <w:sz w:val="21"/>
          <w:szCs w:val="21"/>
        </w:rPr>
        <w:t xml:space="preserve">não verificação de nenhuma das Hipóteses de Recompra Compulsória, conforme abaixo </w:t>
      </w:r>
      <w:r w:rsidRPr="00070889">
        <w:rPr>
          <w:rFonts w:ascii="Tahoma" w:hAnsi="Tahoma" w:cs="Tahoma"/>
          <w:sz w:val="21"/>
          <w:szCs w:val="21"/>
        </w:rPr>
        <w:lastRenderedPageBreak/>
        <w:t>definido</w:t>
      </w:r>
      <w:r w:rsidR="00857622" w:rsidRPr="00070889">
        <w:rPr>
          <w:rFonts w:ascii="Tahoma" w:hAnsi="Tahoma" w:cs="Tahoma"/>
          <w:sz w:val="21"/>
          <w:szCs w:val="21"/>
        </w:rPr>
        <w:t>.</w:t>
      </w:r>
    </w:p>
    <w:bookmarkEnd w:id="110"/>
    <w:p w14:paraId="1F5D894D" w14:textId="77777777" w:rsidR="00CD0B8E" w:rsidRPr="00070889" w:rsidRDefault="00CD0B8E" w:rsidP="00070889">
      <w:pPr>
        <w:widowControl w:val="0"/>
        <w:tabs>
          <w:tab w:val="left" w:pos="1276"/>
        </w:tabs>
        <w:autoSpaceDE w:val="0"/>
        <w:autoSpaceDN w:val="0"/>
        <w:adjustRightInd w:val="0"/>
        <w:spacing w:line="300" w:lineRule="exact"/>
        <w:jc w:val="both"/>
        <w:rPr>
          <w:rFonts w:ascii="Tahoma" w:hAnsi="Tahoma" w:cs="Tahoma"/>
          <w:sz w:val="21"/>
          <w:szCs w:val="21"/>
        </w:rPr>
      </w:pPr>
    </w:p>
    <w:p w14:paraId="62690E0F" w14:textId="65F11452" w:rsidR="00790EC7" w:rsidRPr="00070889" w:rsidRDefault="00790EC7"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Correrão por conta da </w:t>
      </w:r>
      <w:r w:rsidR="00D322C2" w:rsidRPr="00070889">
        <w:rPr>
          <w:rFonts w:ascii="Tahoma" w:hAnsi="Tahoma" w:cs="Tahoma"/>
          <w:sz w:val="21"/>
          <w:szCs w:val="21"/>
        </w:rPr>
        <w:t>Cedent</w:t>
      </w:r>
      <w:r w:rsidR="00A356F0" w:rsidRPr="00070889">
        <w:rPr>
          <w:rFonts w:ascii="Tahoma" w:hAnsi="Tahoma" w:cs="Tahoma"/>
          <w:sz w:val="21"/>
          <w:szCs w:val="21"/>
        </w:rPr>
        <w:t xml:space="preserve">e de </w:t>
      </w:r>
      <w:r w:rsidRPr="00070889">
        <w:rPr>
          <w:rFonts w:ascii="Tahoma" w:hAnsi="Tahoma" w:cs="Tahoma"/>
          <w:sz w:val="21"/>
          <w:szCs w:val="21"/>
        </w:rPr>
        <w:t xml:space="preserve">todas as despesas, taxas e/ou emolumentos devidos </w:t>
      </w:r>
      <w:r w:rsidR="00EE0CA7" w:rsidRPr="00070889">
        <w:rPr>
          <w:rFonts w:ascii="Tahoma" w:hAnsi="Tahoma" w:cs="Tahoma"/>
          <w:sz w:val="21"/>
          <w:szCs w:val="21"/>
        </w:rPr>
        <w:t xml:space="preserve">e </w:t>
      </w:r>
      <w:r w:rsidRPr="00070889">
        <w:rPr>
          <w:rFonts w:ascii="Tahoma" w:hAnsi="Tahoma" w:cs="Tahoma"/>
          <w:sz w:val="21"/>
          <w:szCs w:val="21"/>
        </w:rPr>
        <w:t>necessários à formalização dos Documentos da Operação.</w:t>
      </w:r>
    </w:p>
    <w:p w14:paraId="734D5367" w14:textId="77777777" w:rsidR="006135A7" w:rsidRPr="00070889" w:rsidRDefault="006135A7" w:rsidP="00070889">
      <w:pPr>
        <w:widowControl w:val="0"/>
        <w:autoSpaceDE w:val="0"/>
        <w:autoSpaceDN w:val="0"/>
        <w:adjustRightInd w:val="0"/>
        <w:spacing w:line="300" w:lineRule="exact"/>
        <w:jc w:val="both"/>
        <w:rPr>
          <w:rFonts w:ascii="Tahoma" w:hAnsi="Tahoma" w:cs="Tahoma"/>
          <w:sz w:val="21"/>
          <w:szCs w:val="21"/>
        </w:rPr>
      </w:pPr>
    </w:p>
    <w:p w14:paraId="78857D37" w14:textId="6CA5727E" w:rsidR="00484EDA" w:rsidRPr="00070889" w:rsidRDefault="00484EDA" w:rsidP="00070889">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Na hipótese da não implementação das Condições </w:t>
      </w:r>
      <w:r w:rsidR="00A356F0" w:rsidRPr="00070889">
        <w:rPr>
          <w:rFonts w:ascii="Tahoma" w:hAnsi="Tahoma" w:cs="Tahoma"/>
          <w:sz w:val="21"/>
          <w:szCs w:val="21"/>
        </w:rPr>
        <w:t>Precedentes</w:t>
      </w:r>
      <w:r w:rsidRPr="00070889">
        <w:rPr>
          <w:rFonts w:ascii="Tahoma" w:hAnsi="Tahoma" w:cs="Tahoma"/>
          <w:sz w:val="21"/>
          <w:szCs w:val="21"/>
        </w:rPr>
        <w:t xml:space="preserve"> até 90 (noventa) dias </w:t>
      </w:r>
      <w:r w:rsidR="0065107E" w:rsidRPr="00070889">
        <w:rPr>
          <w:rFonts w:ascii="Tahoma" w:hAnsi="Tahoma" w:cs="Tahoma"/>
          <w:sz w:val="21"/>
          <w:szCs w:val="21"/>
        </w:rPr>
        <w:t>contados</w:t>
      </w:r>
      <w:r w:rsidRPr="00070889">
        <w:rPr>
          <w:rFonts w:ascii="Tahoma" w:hAnsi="Tahoma" w:cs="Tahoma"/>
          <w:sz w:val="21"/>
          <w:szCs w:val="21"/>
        </w:rPr>
        <w:t xml:space="preserve"> da presente data, este instrumento poderá ser considerado resolvido de pleno direito pela Securitizadora, não produzindo quaisquer efeitos entre as Partes. Nesta hipótese, a </w:t>
      </w:r>
      <w:r w:rsidR="00D322C2" w:rsidRPr="00070889">
        <w:rPr>
          <w:rFonts w:ascii="Tahoma" w:hAnsi="Tahoma" w:cs="Tahoma"/>
          <w:sz w:val="21"/>
          <w:szCs w:val="21"/>
        </w:rPr>
        <w:t>Cedente</w:t>
      </w:r>
      <w:r w:rsidR="006825A4" w:rsidRPr="00070889">
        <w:rPr>
          <w:rFonts w:ascii="Tahoma" w:hAnsi="Tahoma" w:cs="Tahoma"/>
          <w:sz w:val="21"/>
          <w:szCs w:val="21"/>
        </w:rPr>
        <w:t xml:space="preserve"> </w:t>
      </w:r>
      <w:r w:rsidRPr="00070889">
        <w:rPr>
          <w:rFonts w:ascii="Tahoma" w:hAnsi="Tahoma" w:cs="Tahoma"/>
          <w:sz w:val="21"/>
          <w:szCs w:val="21"/>
        </w:rPr>
        <w:t>dever</w:t>
      </w:r>
      <w:r w:rsidR="006825A4" w:rsidRPr="00070889">
        <w:rPr>
          <w:rFonts w:ascii="Tahoma" w:hAnsi="Tahoma" w:cs="Tahoma"/>
          <w:sz w:val="21"/>
          <w:szCs w:val="21"/>
        </w:rPr>
        <w:t>á</w:t>
      </w:r>
      <w:r w:rsidRPr="00070889">
        <w:rPr>
          <w:rFonts w:ascii="Tahoma" w:hAnsi="Tahoma" w:cs="Tahoma"/>
          <w:sz w:val="21"/>
          <w:szCs w:val="21"/>
        </w:rPr>
        <w:t xml:space="preserve"> reembolsar a Securitizadora </w:t>
      </w:r>
      <w:r w:rsidR="00DF67D6" w:rsidRPr="00070889">
        <w:rPr>
          <w:rFonts w:ascii="Tahoma" w:hAnsi="Tahoma" w:cs="Tahoma"/>
          <w:sz w:val="21"/>
          <w:szCs w:val="21"/>
        </w:rPr>
        <w:t xml:space="preserve">e os prestadores de serviço da operação </w:t>
      </w:r>
      <w:r w:rsidRPr="00070889">
        <w:rPr>
          <w:rFonts w:ascii="Tahoma" w:hAnsi="Tahoma" w:cs="Tahoma"/>
          <w:sz w:val="21"/>
          <w:szCs w:val="21"/>
        </w:rPr>
        <w:t xml:space="preserve">por todas as despesas eventualmente incorridas, desde que devidamente comprovadas, </w:t>
      </w:r>
      <w:r w:rsidR="008F5F20" w:rsidRPr="00070889">
        <w:rPr>
          <w:rFonts w:ascii="Tahoma" w:hAnsi="Tahoma" w:cs="Tahoma"/>
          <w:sz w:val="21"/>
          <w:szCs w:val="21"/>
        </w:rPr>
        <w:t xml:space="preserve">nos termos da Cláusula Décima Segunda abaixo, </w:t>
      </w:r>
      <w:r w:rsidRPr="00070889">
        <w:rPr>
          <w:rFonts w:ascii="Tahoma" w:hAnsi="Tahoma" w:cs="Tahoma"/>
          <w:sz w:val="21"/>
          <w:szCs w:val="21"/>
        </w:rPr>
        <w:t xml:space="preserve">cabendo à Securitizadora devolver à </w:t>
      </w:r>
      <w:r w:rsidR="00D322C2" w:rsidRPr="00070889">
        <w:rPr>
          <w:rFonts w:ascii="Tahoma" w:hAnsi="Tahoma" w:cs="Tahoma"/>
          <w:sz w:val="21"/>
          <w:szCs w:val="21"/>
        </w:rPr>
        <w:t>Cedente</w:t>
      </w:r>
      <w:r w:rsidR="00837896" w:rsidRPr="00070889">
        <w:rPr>
          <w:rFonts w:ascii="Tahoma" w:hAnsi="Tahoma" w:cs="Tahoma"/>
          <w:sz w:val="21"/>
          <w:szCs w:val="21"/>
        </w:rPr>
        <w:t xml:space="preserve"> </w:t>
      </w:r>
      <w:r w:rsidRPr="00070889">
        <w:rPr>
          <w:rFonts w:ascii="Tahoma" w:hAnsi="Tahoma" w:cs="Tahoma"/>
          <w:sz w:val="21"/>
          <w:szCs w:val="21"/>
        </w:rPr>
        <w:t xml:space="preserve">os Créditos Imobiliários </w:t>
      </w:r>
      <w:r w:rsidR="00DF67D6" w:rsidRPr="00070889">
        <w:rPr>
          <w:rFonts w:ascii="Tahoma" w:hAnsi="Tahoma" w:cs="Tahoma"/>
          <w:sz w:val="21"/>
          <w:szCs w:val="21"/>
        </w:rPr>
        <w:t xml:space="preserve">já transferidos, inclusive por meio </w:t>
      </w:r>
      <w:r w:rsidRPr="00070889">
        <w:rPr>
          <w:rFonts w:ascii="Tahoma" w:hAnsi="Tahoma" w:cs="Tahoma"/>
          <w:sz w:val="21"/>
          <w:szCs w:val="21"/>
        </w:rPr>
        <w:t>dos sistemas da B3 – Segmento CETIP UTVM.</w:t>
      </w:r>
    </w:p>
    <w:p w14:paraId="13851D78" w14:textId="77777777" w:rsidR="00031F4E" w:rsidRPr="00070889" w:rsidRDefault="00031F4E" w:rsidP="0007088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B4DF9DB" w14:textId="7261CF36" w:rsidR="00DF67D6" w:rsidRPr="00070889" w:rsidRDefault="00DF67D6"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Verificada a implementação das Condições Pre</w:t>
      </w:r>
      <w:r w:rsidR="00DF09CD" w:rsidRPr="00070889">
        <w:rPr>
          <w:rFonts w:ascii="Tahoma" w:hAnsi="Tahoma" w:cs="Tahoma"/>
          <w:sz w:val="21"/>
          <w:szCs w:val="21"/>
        </w:rPr>
        <w:t>c</w:t>
      </w:r>
      <w:r w:rsidR="00D322C2" w:rsidRPr="00070889">
        <w:rPr>
          <w:rFonts w:ascii="Tahoma" w:hAnsi="Tahoma" w:cs="Tahoma"/>
          <w:sz w:val="21"/>
          <w:szCs w:val="21"/>
        </w:rPr>
        <w:t>edente</w:t>
      </w:r>
      <w:r w:rsidR="00DF09CD" w:rsidRPr="00070889">
        <w:rPr>
          <w:rFonts w:ascii="Tahoma" w:hAnsi="Tahoma" w:cs="Tahoma"/>
          <w:sz w:val="21"/>
          <w:szCs w:val="21"/>
        </w:rPr>
        <w:t>s</w:t>
      </w:r>
      <w:r w:rsidR="00DF6B35" w:rsidRPr="00070889">
        <w:rPr>
          <w:rFonts w:ascii="Tahoma" w:hAnsi="Tahoma" w:cs="Tahoma"/>
          <w:sz w:val="21"/>
          <w:szCs w:val="21"/>
        </w:rPr>
        <w:t xml:space="preserve"> a</w:t>
      </w:r>
      <w:r w:rsidRPr="00070889">
        <w:rPr>
          <w:rFonts w:ascii="Tahoma" w:hAnsi="Tahoma" w:cs="Tahoma"/>
          <w:sz w:val="21"/>
          <w:szCs w:val="21"/>
        </w:rPr>
        <w:t xml:space="preserve"> Securitizadora</w:t>
      </w:r>
      <w:r w:rsidR="00D47C0F" w:rsidRPr="00070889">
        <w:rPr>
          <w:rFonts w:ascii="Tahoma" w:hAnsi="Tahoma" w:cs="Tahoma"/>
          <w:sz w:val="21"/>
          <w:szCs w:val="21"/>
        </w:rPr>
        <w:t>, mediante instrução ao Coordenador Líder,</w:t>
      </w:r>
      <w:r w:rsidRPr="00070889">
        <w:rPr>
          <w:rFonts w:ascii="Tahoma" w:hAnsi="Tahoma" w:cs="Tahoma"/>
          <w:sz w:val="21"/>
          <w:szCs w:val="21"/>
        </w:rPr>
        <w:t xml:space="preserve"> chamará os investidores a integralizarem os CRI. </w:t>
      </w:r>
      <w:r w:rsidR="003F6021" w:rsidRPr="00070889">
        <w:rPr>
          <w:rFonts w:ascii="Tahoma" w:hAnsi="Tahoma" w:cs="Tahoma"/>
          <w:sz w:val="21"/>
          <w:szCs w:val="21"/>
        </w:rPr>
        <w:t xml:space="preserve">Os valores das integralizações serão recebidos na conta </w:t>
      </w:r>
      <w:r w:rsidR="003F6021" w:rsidRPr="00070889">
        <w:rPr>
          <w:rFonts w:ascii="Tahoma" w:hAnsi="Tahoma" w:cs="Tahoma"/>
          <w:sz w:val="21"/>
          <w:szCs w:val="21"/>
          <w:highlight w:val="yellow"/>
        </w:rPr>
        <w:t xml:space="preserve">nº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agência </w:t>
      </w:r>
      <w:r w:rsidR="003F6021" w:rsidRPr="00070889">
        <w:rPr>
          <w:rFonts w:ascii="Tahoma" w:hAnsi="Tahoma" w:cs="Tahoma"/>
          <w:bCs/>
          <w:sz w:val="21"/>
          <w:szCs w:val="21"/>
          <w:highlight w:val="yellow"/>
        </w:rPr>
        <w:t>[•],</w:t>
      </w:r>
      <w:r w:rsidR="003F6021" w:rsidRPr="00070889">
        <w:rPr>
          <w:rFonts w:ascii="Tahoma" w:hAnsi="Tahoma" w:cs="Tahoma"/>
          <w:sz w:val="21"/>
          <w:szCs w:val="21"/>
          <w:highlight w:val="yellow"/>
        </w:rPr>
        <w:t xml:space="preserve"> mantida junto ao </w:t>
      </w:r>
      <w:r w:rsidR="00D928D6" w:rsidRPr="00070889">
        <w:rPr>
          <w:rFonts w:ascii="Tahoma" w:hAnsi="Tahoma" w:cs="Tahoma"/>
          <w:sz w:val="21"/>
          <w:szCs w:val="21"/>
          <w:highlight w:val="yellow"/>
        </w:rPr>
        <w:t>[banco]</w:t>
      </w:r>
      <w:r w:rsidR="003F6021" w:rsidRPr="00070889">
        <w:rPr>
          <w:rFonts w:ascii="Tahoma" w:hAnsi="Tahoma" w:cs="Tahoma"/>
          <w:bCs/>
          <w:sz w:val="21"/>
          <w:szCs w:val="21"/>
        </w:rPr>
        <w:t>,</w:t>
      </w:r>
      <w:r w:rsidR="003F6021" w:rsidRPr="00070889">
        <w:rPr>
          <w:rFonts w:ascii="Tahoma" w:hAnsi="Tahoma" w:cs="Tahoma"/>
          <w:sz w:val="21"/>
          <w:szCs w:val="21"/>
        </w:rPr>
        <w:t xml:space="preserve"> de titularidade da Securitizadora (“</w:t>
      </w:r>
      <w:r w:rsidR="003F6021" w:rsidRPr="00070889">
        <w:rPr>
          <w:rFonts w:ascii="Tahoma" w:hAnsi="Tahoma" w:cs="Tahoma"/>
          <w:sz w:val="21"/>
          <w:szCs w:val="21"/>
          <w:u w:val="single"/>
        </w:rPr>
        <w:t>Conta Centralizadora</w:t>
      </w:r>
      <w:r w:rsidR="003F6021" w:rsidRPr="00070889">
        <w:rPr>
          <w:rFonts w:ascii="Tahoma" w:hAnsi="Tahoma" w:cs="Tahoma"/>
          <w:sz w:val="21"/>
          <w:szCs w:val="21"/>
        </w:rPr>
        <w:t>”)</w:t>
      </w:r>
      <w:bookmarkStart w:id="158" w:name="_Hlk21016103"/>
      <w:r w:rsidR="003864D8" w:rsidRPr="00070889">
        <w:rPr>
          <w:rFonts w:ascii="Tahoma" w:hAnsi="Tahoma" w:cs="Tahoma"/>
          <w:sz w:val="21"/>
          <w:szCs w:val="21"/>
        </w:rPr>
        <w:t>, e deverão ser liquidados na forma do Termo de Securitização e nos prazos indicados abaixo</w:t>
      </w:r>
      <w:bookmarkEnd w:id="158"/>
      <w:r w:rsidR="003F6021" w:rsidRPr="00070889">
        <w:rPr>
          <w:rFonts w:ascii="Tahoma" w:hAnsi="Tahoma" w:cs="Tahoma"/>
          <w:bCs/>
          <w:sz w:val="21"/>
          <w:szCs w:val="21"/>
        </w:rPr>
        <w:t>.</w:t>
      </w:r>
    </w:p>
    <w:p w14:paraId="49770FD7" w14:textId="77777777" w:rsidR="00DF67D6" w:rsidRPr="00070889" w:rsidRDefault="00DF67D6"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7A7774E" w14:textId="3BD87CD3" w:rsidR="00E52C84" w:rsidRPr="00070889" w:rsidRDefault="00E52C84"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2.2.1.</w:t>
      </w:r>
      <w:r w:rsidRPr="00070889">
        <w:rPr>
          <w:rFonts w:ascii="Tahoma" w:hAnsi="Tahoma" w:cs="Tahoma"/>
          <w:sz w:val="21"/>
          <w:szCs w:val="21"/>
        </w:rPr>
        <w:tab/>
        <w:t>Caso os investidores decidam, por sua mera liberalidade, conta e risco, integralizar os CRI previamente ao cumprimento de todas as Condições Pre</w:t>
      </w:r>
      <w:r w:rsidR="00FF0194" w:rsidRPr="00070889">
        <w:rPr>
          <w:rFonts w:ascii="Tahoma" w:hAnsi="Tahoma" w:cs="Tahoma"/>
          <w:sz w:val="21"/>
          <w:szCs w:val="21"/>
        </w:rPr>
        <w:t>c</w:t>
      </w:r>
      <w:r w:rsidR="00D322C2" w:rsidRPr="00070889">
        <w:rPr>
          <w:rFonts w:ascii="Tahoma" w:hAnsi="Tahoma" w:cs="Tahoma"/>
          <w:sz w:val="21"/>
          <w:szCs w:val="21"/>
        </w:rPr>
        <w:t>edente</w:t>
      </w:r>
      <w:bookmarkStart w:id="159" w:name="_Hlk21016122"/>
      <w:r w:rsidR="00FF0194" w:rsidRPr="00070889">
        <w:rPr>
          <w:rFonts w:ascii="Tahoma" w:hAnsi="Tahoma" w:cs="Tahoma"/>
          <w:sz w:val="21"/>
          <w:szCs w:val="21"/>
        </w:rPr>
        <w:t xml:space="preserve">s </w:t>
      </w:r>
      <w:r w:rsidR="00E877BF" w:rsidRPr="00070889">
        <w:rPr>
          <w:rFonts w:ascii="Tahoma" w:hAnsi="Tahoma" w:cs="Tahoma"/>
          <w:sz w:val="21"/>
          <w:szCs w:val="21"/>
        </w:rPr>
        <w:t>(exceto em relação às hipóteses dispostas nos subitens “a” e “b” da cláusula 2.1 acima)</w:t>
      </w:r>
      <w:bookmarkEnd w:id="159"/>
      <w:r w:rsidRPr="00070889">
        <w:rPr>
          <w:rFonts w:ascii="Tahoma" w:hAnsi="Tahoma" w:cs="Tahoma"/>
          <w:sz w:val="21"/>
          <w:szCs w:val="21"/>
        </w:rPr>
        <w:t xml:space="preserve">, a Cessão de Créditos será considerada efetivada e a operação de captação aperfeiçoada, porém não ficando dispensadas a </w:t>
      </w:r>
      <w:r w:rsidR="00D322C2" w:rsidRPr="00070889">
        <w:rPr>
          <w:rFonts w:ascii="Tahoma" w:hAnsi="Tahoma" w:cs="Tahoma"/>
          <w:sz w:val="21"/>
          <w:szCs w:val="21"/>
        </w:rPr>
        <w:t>Cedente</w:t>
      </w:r>
      <w:r w:rsidR="00FF0194" w:rsidRPr="00070889">
        <w:rPr>
          <w:rFonts w:ascii="Tahoma" w:hAnsi="Tahoma" w:cs="Tahoma"/>
          <w:sz w:val="21"/>
          <w:szCs w:val="21"/>
        </w:rPr>
        <w:t xml:space="preserve"> </w:t>
      </w:r>
      <w:r w:rsidRPr="00070889">
        <w:rPr>
          <w:rFonts w:ascii="Tahoma" w:hAnsi="Tahoma" w:cs="Tahoma"/>
          <w:sz w:val="21"/>
          <w:szCs w:val="21"/>
        </w:rPr>
        <w:t>do cumprimento das demais Condições Pre</w:t>
      </w:r>
      <w:r w:rsidR="00FF0194" w:rsidRPr="00070889">
        <w:rPr>
          <w:rFonts w:ascii="Tahoma" w:hAnsi="Tahoma" w:cs="Tahoma"/>
          <w:sz w:val="21"/>
          <w:szCs w:val="21"/>
        </w:rPr>
        <w:t>c</w:t>
      </w:r>
      <w:r w:rsidR="00D322C2" w:rsidRPr="00070889">
        <w:rPr>
          <w:rFonts w:ascii="Tahoma" w:hAnsi="Tahoma" w:cs="Tahoma"/>
          <w:sz w:val="21"/>
          <w:szCs w:val="21"/>
        </w:rPr>
        <w:t>edente</w:t>
      </w:r>
      <w:r w:rsidR="00FF0194" w:rsidRPr="00070889">
        <w:rPr>
          <w:rFonts w:ascii="Tahoma" w:hAnsi="Tahoma" w:cs="Tahoma"/>
          <w:sz w:val="21"/>
          <w:szCs w:val="21"/>
        </w:rPr>
        <w:t xml:space="preserve">s </w:t>
      </w:r>
      <w:r w:rsidRPr="00070889">
        <w:rPr>
          <w:rFonts w:ascii="Tahoma" w:hAnsi="Tahoma" w:cs="Tahoma"/>
          <w:sz w:val="21"/>
          <w:szCs w:val="21"/>
        </w:rPr>
        <w:t>não cumpridas à época</w:t>
      </w:r>
      <w:bookmarkStart w:id="160" w:name="_Hlk21016153"/>
      <w:r w:rsidR="003864D8" w:rsidRPr="00070889">
        <w:rPr>
          <w:rFonts w:ascii="Tahoma" w:hAnsi="Tahoma" w:cs="Tahoma"/>
          <w:sz w:val="21"/>
          <w:szCs w:val="21"/>
        </w:rPr>
        <w:t>, o que será verificado posteriormente pela própria Securitizadora nos prazos indicados na Cláusula 2.1., ou, ante a inexistência de prazo específico, em até 30</w:t>
      </w:r>
      <w:r w:rsidR="003864D8" w:rsidRPr="00070889">
        <w:rPr>
          <w:rFonts w:ascii="Tahoma" w:hAnsi="Tahoma" w:cs="Tahoma"/>
          <w:sz w:val="21"/>
          <w:szCs w:val="21"/>
          <w:lang w:eastAsia="ja-JP"/>
        </w:rPr>
        <w:t xml:space="preserve"> (trinta) dias contados do início das integralizações</w:t>
      </w:r>
      <w:bookmarkEnd w:id="160"/>
      <w:r w:rsidRPr="00070889">
        <w:rPr>
          <w:rFonts w:ascii="Tahoma" w:hAnsi="Tahoma" w:cs="Tahoma"/>
          <w:sz w:val="21"/>
          <w:szCs w:val="21"/>
        </w:rPr>
        <w:t>.</w:t>
      </w:r>
      <w:r w:rsidR="00F60888" w:rsidRPr="00070889">
        <w:rPr>
          <w:rFonts w:ascii="Tahoma" w:hAnsi="Tahoma" w:cs="Tahoma"/>
          <w:sz w:val="21"/>
          <w:szCs w:val="21"/>
        </w:rPr>
        <w:t xml:space="preserve"> </w:t>
      </w:r>
    </w:p>
    <w:p w14:paraId="6E98E11F" w14:textId="77777777" w:rsidR="00E52C84" w:rsidRPr="00070889" w:rsidRDefault="00E52C84" w:rsidP="00070889">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9B22B91" w14:textId="128CF49A" w:rsidR="005D57F8" w:rsidRPr="00070889" w:rsidRDefault="007E1426" w:rsidP="003C40D9">
      <w:pPr>
        <w:pStyle w:val="PargrafodaLista"/>
        <w:widowControl w:val="0"/>
        <w:autoSpaceDE w:val="0"/>
        <w:autoSpaceDN w:val="0"/>
        <w:adjustRightInd w:val="0"/>
        <w:spacing w:line="300" w:lineRule="exact"/>
        <w:ind w:left="709"/>
        <w:jc w:val="both"/>
        <w:rPr>
          <w:rFonts w:ascii="Tahoma" w:hAnsi="Tahoma" w:cs="Tahoma"/>
          <w:sz w:val="21"/>
          <w:szCs w:val="21"/>
        </w:rPr>
      </w:pPr>
      <w:r w:rsidRPr="003C40D9">
        <w:rPr>
          <w:rFonts w:ascii="Tahoma" w:hAnsi="Tahoma" w:cs="Tahoma"/>
          <w:b/>
          <w:bCs/>
          <w:sz w:val="21"/>
          <w:szCs w:val="21"/>
        </w:rPr>
        <w:t>2.2.2.</w:t>
      </w:r>
      <w:r w:rsidRPr="003C40D9">
        <w:rPr>
          <w:rFonts w:ascii="Tahoma" w:hAnsi="Tahoma" w:cs="Tahoma"/>
          <w:b/>
          <w:bCs/>
          <w:sz w:val="21"/>
          <w:szCs w:val="21"/>
        </w:rPr>
        <w:tab/>
      </w:r>
      <w:r w:rsidR="003F6021" w:rsidRPr="00070889">
        <w:rPr>
          <w:rFonts w:ascii="Tahoma" w:hAnsi="Tahoma" w:cs="Tahoma"/>
          <w:sz w:val="21"/>
          <w:szCs w:val="21"/>
        </w:rPr>
        <w:t>E</w:t>
      </w:r>
      <w:r w:rsidR="00C5007D" w:rsidRPr="00070889">
        <w:rPr>
          <w:rFonts w:ascii="Tahoma" w:hAnsi="Tahoma" w:cs="Tahoma"/>
          <w:sz w:val="21"/>
          <w:szCs w:val="21"/>
        </w:rPr>
        <w:t xml:space="preserve">m contrapartida à Cessão de Créditos </w:t>
      </w:r>
      <w:r w:rsidR="00C96E4C" w:rsidRPr="00070889">
        <w:rPr>
          <w:rFonts w:ascii="Tahoma" w:hAnsi="Tahoma" w:cs="Tahoma"/>
          <w:sz w:val="21"/>
          <w:szCs w:val="21"/>
        </w:rPr>
        <w:t xml:space="preserve">a </w:t>
      </w:r>
      <w:r w:rsidR="0090601B" w:rsidRPr="00070889">
        <w:rPr>
          <w:rFonts w:ascii="Tahoma" w:hAnsi="Tahoma" w:cs="Tahoma"/>
          <w:sz w:val="21"/>
          <w:szCs w:val="21"/>
        </w:rPr>
        <w:t>Securitizadora</w:t>
      </w:r>
      <w:r w:rsidR="00C96E4C" w:rsidRPr="00070889">
        <w:rPr>
          <w:rFonts w:ascii="Tahoma" w:hAnsi="Tahoma" w:cs="Tahoma"/>
          <w:sz w:val="21"/>
          <w:szCs w:val="21"/>
        </w:rPr>
        <w:t xml:space="preserve"> </w:t>
      </w:r>
      <w:r w:rsidR="00C5007D" w:rsidRPr="00070889">
        <w:rPr>
          <w:rFonts w:ascii="Tahoma" w:hAnsi="Tahoma" w:cs="Tahoma"/>
          <w:sz w:val="21"/>
          <w:szCs w:val="21"/>
        </w:rPr>
        <w:t>pagará à</w:t>
      </w:r>
      <w:r w:rsidR="00C96E4C" w:rsidRPr="00070889">
        <w:rPr>
          <w:rFonts w:ascii="Tahoma" w:hAnsi="Tahoma" w:cs="Tahoma"/>
          <w:sz w:val="21"/>
          <w:szCs w:val="21"/>
        </w:rPr>
        <w:t xml:space="preserve">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C5007D" w:rsidRPr="00070889">
        <w:rPr>
          <w:rFonts w:ascii="Tahoma" w:hAnsi="Tahoma" w:cs="Tahoma"/>
          <w:sz w:val="21"/>
          <w:szCs w:val="21"/>
        </w:rPr>
        <w:t>o valor correspondente às quantias integralizadas pelos investidores dos CRI, descontados eventuais ágios</w:t>
      </w:r>
      <w:r>
        <w:rPr>
          <w:rFonts w:ascii="Tahoma" w:hAnsi="Tahoma" w:cs="Tahoma"/>
          <w:sz w:val="21"/>
          <w:szCs w:val="21"/>
        </w:rPr>
        <w:t xml:space="preserve"> na integralização dos CRI</w:t>
      </w:r>
      <w:r w:rsidR="00480719" w:rsidRPr="00070889">
        <w:rPr>
          <w:rFonts w:ascii="Tahoma" w:hAnsi="Tahoma" w:cs="Tahoma"/>
          <w:sz w:val="21"/>
          <w:szCs w:val="21"/>
        </w:rPr>
        <w:t xml:space="preserve"> (“</w:t>
      </w:r>
      <w:r w:rsidR="00480719" w:rsidRPr="00070889">
        <w:rPr>
          <w:rFonts w:ascii="Tahoma" w:hAnsi="Tahoma" w:cs="Tahoma"/>
          <w:sz w:val="21"/>
          <w:szCs w:val="21"/>
          <w:u w:val="single"/>
        </w:rPr>
        <w:t>Preço de Cessão</w:t>
      </w:r>
      <w:r w:rsidR="00480719" w:rsidRPr="00070889">
        <w:rPr>
          <w:rFonts w:ascii="Tahoma" w:hAnsi="Tahoma" w:cs="Tahoma"/>
          <w:sz w:val="21"/>
          <w:szCs w:val="21"/>
        </w:rPr>
        <w:t>”)</w:t>
      </w:r>
      <w:r w:rsidR="00C5007D" w:rsidRPr="00070889">
        <w:rPr>
          <w:rFonts w:ascii="Tahoma" w:hAnsi="Tahoma" w:cs="Tahoma"/>
          <w:sz w:val="21"/>
          <w:szCs w:val="21"/>
        </w:rPr>
        <w:t xml:space="preserve">. </w:t>
      </w:r>
      <w:bookmarkStart w:id="161" w:name="_Hlk21016177"/>
      <w:r w:rsidR="00F60888" w:rsidRPr="00070889">
        <w:rPr>
          <w:rFonts w:ascii="Tahoma" w:hAnsi="Tahoma" w:cs="Tahoma"/>
          <w:sz w:val="21"/>
          <w:szCs w:val="21"/>
        </w:rPr>
        <w:t xml:space="preserve">Desde logo a </w:t>
      </w:r>
      <w:r w:rsidR="00D322C2" w:rsidRPr="00070889">
        <w:rPr>
          <w:rFonts w:ascii="Tahoma" w:hAnsi="Tahoma" w:cs="Tahoma"/>
          <w:sz w:val="21"/>
          <w:szCs w:val="21"/>
        </w:rPr>
        <w:t>Cedente</w:t>
      </w:r>
      <w:r w:rsidR="006F3F40" w:rsidRPr="00070889">
        <w:rPr>
          <w:rFonts w:ascii="Tahoma" w:hAnsi="Tahoma" w:cs="Tahoma"/>
          <w:sz w:val="21"/>
          <w:szCs w:val="21"/>
        </w:rPr>
        <w:t xml:space="preserve"> </w:t>
      </w:r>
      <w:r w:rsidR="00F60888" w:rsidRPr="00070889">
        <w:rPr>
          <w:rFonts w:ascii="Tahoma" w:hAnsi="Tahoma" w:cs="Tahoma"/>
          <w:sz w:val="21"/>
          <w:szCs w:val="21"/>
        </w:rPr>
        <w:t>reconhece e concorda que o montante efetivo do Preço de Cessão é variável e será determinado de acordo com a colocação dos CRI, na forma deste Contrato e do Termo de Securitização.</w:t>
      </w:r>
      <w:bookmarkEnd w:id="161"/>
      <w:r w:rsidR="00B1225D" w:rsidRPr="00070889">
        <w:rPr>
          <w:rFonts w:ascii="Tahoma" w:hAnsi="Tahoma" w:cs="Tahoma"/>
          <w:sz w:val="21"/>
          <w:szCs w:val="21"/>
        </w:rPr>
        <w:t xml:space="preserve"> </w:t>
      </w:r>
      <w:r w:rsidR="005D57F8" w:rsidRPr="00070889">
        <w:rPr>
          <w:rFonts w:ascii="Tahoma" w:hAnsi="Tahoma" w:cs="Tahoma"/>
          <w:sz w:val="21"/>
          <w:szCs w:val="21"/>
        </w:rPr>
        <w:t xml:space="preserve">O Preço de Cessão será pago à </w:t>
      </w:r>
      <w:r w:rsidR="00D322C2" w:rsidRPr="00070889">
        <w:rPr>
          <w:rFonts w:ascii="Tahoma" w:hAnsi="Tahoma" w:cs="Tahoma"/>
          <w:sz w:val="21"/>
          <w:szCs w:val="21"/>
        </w:rPr>
        <w:t>Cedente</w:t>
      </w:r>
      <w:r w:rsidR="004E3670" w:rsidRPr="00070889">
        <w:rPr>
          <w:rFonts w:ascii="Tahoma" w:hAnsi="Tahoma" w:cs="Tahoma"/>
          <w:sz w:val="21"/>
          <w:szCs w:val="21"/>
        </w:rPr>
        <w:t xml:space="preserve"> </w:t>
      </w:r>
      <w:r w:rsidR="0081244F" w:rsidRPr="00070889">
        <w:rPr>
          <w:rFonts w:ascii="Tahoma" w:hAnsi="Tahoma" w:cs="Tahoma"/>
          <w:sz w:val="21"/>
          <w:szCs w:val="21"/>
        </w:rPr>
        <w:t>em</w:t>
      </w:r>
      <w:r w:rsidR="001C5F73" w:rsidRPr="00070889">
        <w:rPr>
          <w:rFonts w:ascii="Tahoma" w:hAnsi="Tahoma" w:cs="Tahoma"/>
          <w:sz w:val="21"/>
          <w:szCs w:val="21"/>
        </w:rPr>
        <w:t xml:space="preserve"> </w:t>
      </w:r>
      <w:r w:rsidR="002A4EA4" w:rsidRPr="00070889">
        <w:rPr>
          <w:rFonts w:ascii="Tahoma" w:hAnsi="Tahoma" w:cs="Tahoma"/>
          <w:sz w:val="21"/>
          <w:szCs w:val="21"/>
        </w:rPr>
        <w:t>5</w:t>
      </w:r>
      <w:r w:rsidR="001C5F73" w:rsidRPr="00070889">
        <w:rPr>
          <w:rFonts w:ascii="Tahoma" w:hAnsi="Tahoma" w:cs="Tahoma"/>
          <w:sz w:val="21"/>
          <w:szCs w:val="21"/>
        </w:rPr>
        <w:t xml:space="preserve"> (</w:t>
      </w:r>
      <w:r w:rsidR="002A4EA4" w:rsidRPr="00070889">
        <w:rPr>
          <w:rFonts w:ascii="Tahoma" w:hAnsi="Tahoma" w:cs="Tahoma"/>
          <w:sz w:val="21"/>
          <w:szCs w:val="21"/>
        </w:rPr>
        <w:t>cinco</w:t>
      </w:r>
      <w:r w:rsidR="001C5F73" w:rsidRPr="00070889">
        <w:rPr>
          <w:rFonts w:ascii="Tahoma" w:hAnsi="Tahoma" w:cs="Tahoma"/>
          <w:sz w:val="21"/>
          <w:szCs w:val="21"/>
        </w:rPr>
        <w:t>)</w:t>
      </w:r>
      <w:r w:rsidR="0081244F" w:rsidRPr="00070889">
        <w:rPr>
          <w:rFonts w:ascii="Tahoma" w:hAnsi="Tahoma" w:cs="Tahoma"/>
          <w:sz w:val="21"/>
          <w:szCs w:val="21"/>
        </w:rPr>
        <w:t xml:space="preserve"> tranches, </w:t>
      </w:r>
      <w:r w:rsidR="00426B7C" w:rsidRPr="00070889">
        <w:rPr>
          <w:rFonts w:ascii="Tahoma" w:hAnsi="Tahoma" w:cs="Tahoma"/>
          <w:bCs/>
          <w:sz w:val="21"/>
          <w:szCs w:val="21"/>
        </w:rPr>
        <w:t>n</w:t>
      </w:r>
      <w:r w:rsidR="005D57F8" w:rsidRPr="00070889">
        <w:rPr>
          <w:rFonts w:ascii="Tahoma" w:hAnsi="Tahoma" w:cs="Tahoma"/>
          <w:bCs/>
          <w:sz w:val="21"/>
          <w:szCs w:val="21"/>
        </w:rPr>
        <w:t>o valor equivalente</w:t>
      </w:r>
      <w:r w:rsidR="00A55A64" w:rsidRPr="00070889">
        <w:rPr>
          <w:rFonts w:ascii="Tahoma" w:hAnsi="Tahoma" w:cs="Tahoma"/>
          <w:bCs/>
          <w:sz w:val="21"/>
          <w:szCs w:val="21"/>
        </w:rPr>
        <w:t xml:space="preserve"> total de até R$ </w:t>
      </w:r>
      <w:r w:rsidR="002A4EA4" w:rsidRPr="00070889">
        <w:rPr>
          <w:rFonts w:ascii="Tahoma" w:hAnsi="Tahoma" w:cs="Tahoma"/>
          <w:bCs/>
          <w:sz w:val="21"/>
          <w:szCs w:val="21"/>
        </w:rPr>
        <w:t>28.000.000,00</w:t>
      </w:r>
      <w:r w:rsidR="00A55A64" w:rsidRPr="00070889">
        <w:rPr>
          <w:rFonts w:ascii="Tahoma" w:hAnsi="Tahoma" w:cs="Tahoma"/>
          <w:bCs/>
          <w:sz w:val="21"/>
          <w:szCs w:val="21"/>
        </w:rPr>
        <w:t xml:space="preserve"> (</w:t>
      </w:r>
      <w:r w:rsidR="002A4EA4" w:rsidRPr="00070889">
        <w:rPr>
          <w:rFonts w:ascii="Tahoma" w:hAnsi="Tahoma" w:cs="Tahoma"/>
          <w:bCs/>
          <w:sz w:val="21"/>
          <w:szCs w:val="21"/>
        </w:rPr>
        <w:t>vinte e oito milhões de</w:t>
      </w:r>
      <w:r w:rsidR="00A55A64" w:rsidRPr="00070889">
        <w:rPr>
          <w:rFonts w:ascii="Tahoma" w:hAnsi="Tahoma" w:cs="Tahoma"/>
          <w:bCs/>
          <w:sz w:val="21"/>
          <w:szCs w:val="21"/>
        </w:rPr>
        <w:t xml:space="preserve"> </w:t>
      </w:r>
      <w:r w:rsidR="002A4EA4" w:rsidRPr="00070889">
        <w:rPr>
          <w:rFonts w:ascii="Tahoma" w:hAnsi="Tahoma" w:cs="Tahoma"/>
          <w:bCs/>
          <w:sz w:val="21"/>
          <w:szCs w:val="21"/>
        </w:rPr>
        <w:t>reais)</w:t>
      </w:r>
      <w:r w:rsidR="00851F68" w:rsidRPr="00070889">
        <w:rPr>
          <w:rFonts w:ascii="Tahoma" w:hAnsi="Tahoma" w:cs="Tahoma"/>
          <w:bCs/>
          <w:sz w:val="21"/>
          <w:szCs w:val="21"/>
        </w:rPr>
        <w:t xml:space="preserve"> na </w:t>
      </w:r>
      <w:r w:rsidR="00851F68" w:rsidRPr="00070889">
        <w:rPr>
          <w:rFonts w:ascii="Tahoma" w:hAnsi="Tahoma" w:cs="Tahoma"/>
          <w:bCs/>
          <w:sz w:val="21"/>
          <w:szCs w:val="21"/>
          <w:highlight w:val="yellow"/>
        </w:rPr>
        <w:t xml:space="preserve">conta [•], agência [•], </w:t>
      </w:r>
      <w:r w:rsidR="00767A70" w:rsidRPr="00070889">
        <w:rPr>
          <w:rFonts w:ascii="Tahoma" w:hAnsi="Tahoma" w:cs="Tahoma"/>
          <w:bCs/>
          <w:sz w:val="21"/>
          <w:szCs w:val="21"/>
          <w:highlight w:val="yellow"/>
        </w:rPr>
        <w:t>mantida junto ao Banco</w:t>
      </w:r>
      <w:r w:rsidR="00851F68" w:rsidRPr="00070889">
        <w:rPr>
          <w:rFonts w:ascii="Tahoma" w:hAnsi="Tahoma" w:cs="Tahoma"/>
          <w:bCs/>
          <w:sz w:val="21"/>
          <w:szCs w:val="21"/>
          <w:highlight w:val="yellow"/>
        </w:rPr>
        <w:t xml:space="preserve"> [•]</w:t>
      </w:r>
      <w:r w:rsidR="00851F68" w:rsidRPr="00070889">
        <w:rPr>
          <w:rFonts w:ascii="Tahoma" w:hAnsi="Tahoma" w:cs="Tahoma"/>
          <w:sz w:val="21"/>
          <w:szCs w:val="21"/>
        </w:rPr>
        <w:t xml:space="preserve"> (“</w:t>
      </w:r>
      <w:r w:rsidR="00851F68" w:rsidRPr="00070889">
        <w:rPr>
          <w:rFonts w:ascii="Tahoma" w:hAnsi="Tahoma" w:cs="Tahoma"/>
          <w:sz w:val="21"/>
          <w:szCs w:val="21"/>
          <w:u w:val="single"/>
        </w:rPr>
        <w:t>Conta Autorizada</w:t>
      </w:r>
      <w:r w:rsidR="00851F68" w:rsidRPr="00070889">
        <w:rPr>
          <w:rFonts w:ascii="Tahoma" w:hAnsi="Tahoma" w:cs="Tahoma"/>
          <w:sz w:val="21"/>
          <w:szCs w:val="21"/>
        </w:rPr>
        <w:t>”</w:t>
      </w:r>
      <w:r w:rsidR="00ED4137" w:rsidRPr="00070889">
        <w:rPr>
          <w:rFonts w:ascii="Tahoma" w:hAnsi="Tahoma" w:cs="Tahoma"/>
          <w:sz w:val="21"/>
          <w:szCs w:val="21"/>
        </w:rPr>
        <w:t>).</w:t>
      </w:r>
    </w:p>
    <w:p w14:paraId="133DFD45" w14:textId="77777777" w:rsidR="00C37972" w:rsidRPr="00070889" w:rsidRDefault="00C37972" w:rsidP="00070889">
      <w:pPr>
        <w:widowControl w:val="0"/>
        <w:tabs>
          <w:tab w:val="left" w:pos="709"/>
        </w:tabs>
        <w:autoSpaceDE w:val="0"/>
        <w:autoSpaceDN w:val="0"/>
        <w:adjustRightInd w:val="0"/>
        <w:spacing w:line="300" w:lineRule="exact"/>
        <w:jc w:val="both"/>
        <w:rPr>
          <w:rFonts w:ascii="Tahoma" w:hAnsi="Tahoma" w:cs="Tahoma"/>
          <w:sz w:val="21"/>
          <w:szCs w:val="21"/>
        </w:rPr>
      </w:pPr>
    </w:p>
    <w:p w14:paraId="6BBB3DCC" w14:textId="1FB1E330" w:rsidR="00222EA0" w:rsidRPr="00222EA0" w:rsidRDefault="00B82093" w:rsidP="00222EA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Primeira Tranche</w:t>
      </w:r>
      <w:r w:rsidRPr="00070889">
        <w:rPr>
          <w:rFonts w:ascii="Tahoma" w:hAnsi="Tahoma" w:cs="Tahoma"/>
          <w:sz w:val="21"/>
          <w:szCs w:val="21"/>
        </w:rPr>
        <w:t>: A primeira tranche</w:t>
      </w:r>
      <w:bookmarkStart w:id="162" w:name="_Hlk21423961"/>
      <w:r w:rsidRPr="00070889">
        <w:rPr>
          <w:rFonts w:ascii="Tahoma" w:hAnsi="Tahoma" w:cs="Tahoma"/>
          <w:sz w:val="21"/>
          <w:szCs w:val="21"/>
        </w:rPr>
        <w:t xml:space="preserve"> do Preço de Cessão</w:t>
      </w:r>
      <w:bookmarkEnd w:id="162"/>
      <w:r w:rsidRPr="00070889">
        <w:rPr>
          <w:rFonts w:ascii="Tahoma" w:hAnsi="Tahoma" w:cs="Tahoma"/>
          <w:sz w:val="21"/>
          <w:szCs w:val="21"/>
        </w:rPr>
        <w:t xml:space="preserve">, no valor correspondente ao montante de liquidação de até 9.500 (nove mil e quinhentas) unidades de CRI, será paga em até </w:t>
      </w:r>
      <w:r w:rsidRPr="00070889">
        <w:rPr>
          <w:rFonts w:ascii="Tahoma" w:hAnsi="Tahoma" w:cs="Tahoma"/>
          <w:bCs/>
          <w:sz w:val="21"/>
          <w:szCs w:val="21"/>
        </w:rPr>
        <w:t xml:space="preserve">10 (dez) dias úteis da implementação das Condições Precedentes, em dinheiro, mediante transferência bancária de recursos para a Conta autorizada, conforme os CRI correspondentes forem integralizados, </w:t>
      </w:r>
      <w:r>
        <w:rPr>
          <w:rFonts w:ascii="Tahoma" w:hAnsi="Tahoma" w:cs="Tahoma"/>
          <w:bCs/>
          <w:sz w:val="21"/>
          <w:szCs w:val="21"/>
        </w:rPr>
        <w:t xml:space="preserve">seguindo a seguinte ordem de pagamento, pagamento das despesas Flat da operação </w:t>
      </w:r>
      <w:r>
        <w:rPr>
          <w:rFonts w:ascii="Tahoma" w:hAnsi="Tahoma" w:cs="Tahoma"/>
          <w:sz w:val="21"/>
          <w:szCs w:val="21"/>
        </w:rPr>
        <w:t>prevista no item 2.9</w:t>
      </w:r>
      <w:r w:rsidRPr="009C561C">
        <w:rPr>
          <w:rFonts w:ascii="Tahoma" w:hAnsi="Tahoma" w:cs="Tahoma"/>
          <w:sz w:val="21"/>
          <w:szCs w:val="21"/>
        </w:rPr>
        <w:t xml:space="preserve"> </w:t>
      </w:r>
      <w:r>
        <w:rPr>
          <w:rFonts w:ascii="Tahoma" w:hAnsi="Tahoma" w:cs="Tahoma"/>
          <w:sz w:val="21"/>
          <w:szCs w:val="21"/>
        </w:rPr>
        <w:t>alínea ‘a’ abaixo</w:t>
      </w:r>
      <w:r>
        <w:rPr>
          <w:rFonts w:ascii="Tahoma" w:hAnsi="Tahoma" w:cs="Tahoma"/>
          <w:bCs/>
          <w:sz w:val="21"/>
          <w:szCs w:val="21"/>
        </w:rPr>
        <w:t xml:space="preserve">, constituição do fundo de reserva </w:t>
      </w:r>
      <w:r>
        <w:rPr>
          <w:rFonts w:ascii="Tahoma" w:hAnsi="Tahoma" w:cs="Tahoma"/>
          <w:sz w:val="21"/>
          <w:szCs w:val="21"/>
        </w:rPr>
        <w:t>prevista no item 2.9 alínea ‘b’ abaixo</w:t>
      </w:r>
      <w:r>
        <w:rPr>
          <w:rFonts w:ascii="Tahoma" w:hAnsi="Tahoma" w:cs="Tahoma"/>
          <w:bCs/>
          <w:sz w:val="21"/>
          <w:szCs w:val="21"/>
        </w:rPr>
        <w:t xml:space="preserve"> , constituição do Fundo de Obras no valor de</w:t>
      </w:r>
      <w:r w:rsidRPr="00222EA0">
        <w:rPr>
          <w:rFonts w:ascii="Tahoma" w:hAnsi="Tahoma" w:cs="Tahoma"/>
          <w:sz w:val="21"/>
          <w:szCs w:val="21"/>
        </w:rPr>
        <w:t xml:space="preserve"> </w:t>
      </w:r>
      <w:r w:rsidRPr="00222EA0">
        <w:rPr>
          <w:rFonts w:ascii="Tahoma" w:hAnsi="Tahoma" w:cs="Tahoma"/>
          <w:sz w:val="21"/>
          <w:szCs w:val="21"/>
          <w:highlight w:val="yellow"/>
        </w:rPr>
        <w:t>R$ </w:t>
      </w:r>
      <w:r w:rsidRPr="00222EA0">
        <w:rPr>
          <w:rFonts w:ascii="Tahoma" w:hAnsi="Tahoma" w:cs="Tahoma"/>
          <w:bCs/>
          <w:sz w:val="21"/>
          <w:szCs w:val="21"/>
          <w:highlight w:val="yellow"/>
        </w:rPr>
        <w:t>6.300.000,00</w:t>
      </w:r>
      <w:r w:rsidRPr="00222EA0">
        <w:rPr>
          <w:rFonts w:ascii="Tahoma" w:hAnsi="Tahoma" w:cs="Tahoma"/>
          <w:sz w:val="21"/>
          <w:szCs w:val="21"/>
          <w:highlight w:val="yellow"/>
        </w:rPr>
        <w:t xml:space="preserve"> (</w:t>
      </w:r>
      <w:r w:rsidRPr="00222EA0">
        <w:rPr>
          <w:rFonts w:ascii="Tahoma" w:hAnsi="Tahoma" w:cs="Tahoma"/>
          <w:bCs/>
          <w:sz w:val="21"/>
          <w:szCs w:val="21"/>
          <w:highlight w:val="yellow"/>
        </w:rPr>
        <w:t>seis milhões e trezentos mil reais</w:t>
      </w:r>
      <w:r w:rsidRPr="00222EA0">
        <w:rPr>
          <w:rFonts w:ascii="Tahoma" w:hAnsi="Tahoma" w:cs="Tahoma"/>
          <w:sz w:val="21"/>
          <w:szCs w:val="21"/>
          <w:highlight w:val="yellow"/>
        </w:rPr>
        <w:t>)</w:t>
      </w:r>
      <w:r>
        <w:rPr>
          <w:rFonts w:ascii="Tahoma" w:hAnsi="Tahoma" w:cs="Tahoma"/>
          <w:sz w:val="21"/>
          <w:szCs w:val="21"/>
        </w:rPr>
        <w:t xml:space="preserve"> inicialmente e o restante do valor terá livre destinação.</w:t>
      </w:r>
    </w:p>
    <w:p w14:paraId="400A71C4" w14:textId="77777777" w:rsidR="00222EA0" w:rsidRPr="00222EA0" w:rsidRDefault="00222EA0"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C0C1356" w14:textId="71EE17BE" w:rsidR="0099234A" w:rsidRPr="006027AE" w:rsidRDefault="0099234A"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highlight w:val="yellow"/>
          <w:rPrChange w:id="163" w:author="Rinaldo Rabello" w:date="2020-05-13T21:12:00Z">
            <w:rPr>
              <w:rFonts w:ascii="Tahoma" w:hAnsi="Tahoma" w:cs="Tahoma"/>
              <w:sz w:val="21"/>
              <w:szCs w:val="21"/>
            </w:rPr>
          </w:rPrChange>
        </w:rPr>
      </w:pPr>
      <w:r w:rsidRPr="00070889">
        <w:rPr>
          <w:rFonts w:ascii="Tahoma" w:hAnsi="Tahoma" w:cs="Tahoma"/>
          <w:sz w:val="21"/>
          <w:szCs w:val="21"/>
          <w:u w:val="single"/>
        </w:rPr>
        <w:lastRenderedPageBreak/>
        <w:t>Segunda Tranche</w:t>
      </w:r>
      <w:r w:rsidRPr="00070889">
        <w:rPr>
          <w:rFonts w:ascii="Tahoma" w:hAnsi="Tahoma" w:cs="Tahoma"/>
          <w:sz w:val="21"/>
          <w:szCs w:val="21"/>
        </w:rPr>
        <w:t xml:space="preserve">: </w:t>
      </w:r>
      <w:r w:rsidR="00F10C47" w:rsidRPr="00070889">
        <w:rPr>
          <w:rFonts w:ascii="Tahoma" w:hAnsi="Tahoma" w:cs="Tahoma"/>
          <w:sz w:val="21"/>
          <w:szCs w:val="21"/>
        </w:rPr>
        <w:t xml:space="preserve">A segunda </w:t>
      </w:r>
      <w:r w:rsidRPr="00070889">
        <w:rPr>
          <w:rFonts w:ascii="Tahoma" w:hAnsi="Tahoma" w:cs="Tahoma"/>
          <w:sz w:val="21"/>
          <w:szCs w:val="21"/>
        </w:rPr>
        <w:t>tranche</w:t>
      </w:r>
      <w:r w:rsidR="00A37E38" w:rsidRPr="00070889">
        <w:rPr>
          <w:rFonts w:ascii="Tahoma" w:hAnsi="Tahoma" w:cs="Tahoma"/>
          <w:sz w:val="21"/>
          <w:szCs w:val="21"/>
        </w:rPr>
        <w:t xml:space="preserve"> do Preço de Cessão</w:t>
      </w:r>
      <w:r w:rsidRPr="00070889">
        <w:rPr>
          <w:rFonts w:ascii="Tahoma" w:hAnsi="Tahoma" w:cs="Tahoma"/>
          <w:sz w:val="21"/>
          <w:szCs w:val="21"/>
        </w:rPr>
        <w:t xml:space="preserve">, </w:t>
      </w:r>
      <w:r w:rsidR="008D4DE0" w:rsidRPr="00070889">
        <w:rPr>
          <w:rFonts w:ascii="Tahoma" w:hAnsi="Tahoma" w:cs="Tahoma"/>
          <w:sz w:val="21"/>
          <w:szCs w:val="21"/>
        </w:rPr>
        <w:t xml:space="preserve">no valor correspondente ao montante de liquidação de até </w:t>
      </w:r>
      <w:r w:rsidR="002A4EA4" w:rsidRPr="00070889">
        <w:rPr>
          <w:rFonts w:ascii="Tahoma" w:hAnsi="Tahoma" w:cs="Tahoma"/>
          <w:bCs/>
          <w:sz w:val="21"/>
          <w:szCs w:val="21"/>
        </w:rPr>
        <w:t>5.000</w:t>
      </w:r>
      <w:r w:rsidR="000705E3" w:rsidRPr="00070889">
        <w:rPr>
          <w:rFonts w:ascii="Tahoma" w:hAnsi="Tahoma" w:cs="Tahoma"/>
          <w:sz w:val="21"/>
          <w:szCs w:val="21"/>
        </w:rPr>
        <w:t xml:space="preserve"> (</w:t>
      </w:r>
      <w:r w:rsidR="002A4EA4" w:rsidRPr="00070889">
        <w:rPr>
          <w:rFonts w:ascii="Tahoma" w:hAnsi="Tahoma" w:cs="Tahoma"/>
          <w:bCs/>
          <w:sz w:val="21"/>
          <w:szCs w:val="21"/>
        </w:rPr>
        <w:t>cinco mil</w:t>
      </w:r>
      <w:r w:rsidR="000705E3" w:rsidRPr="00070889">
        <w:rPr>
          <w:rFonts w:ascii="Tahoma" w:hAnsi="Tahoma" w:cs="Tahoma"/>
          <w:sz w:val="21"/>
          <w:szCs w:val="21"/>
        </w:rPr>
        <w:t xml:space="preserve">) </w:t>
      </w:r>
      <w:r w:rsidR="008D4DE0" w:rsidRPr="00070889">
        <w:rPr>
          <w:rFonts w:ascii="Tahoma" w:hAnsi="Tahoma" w:cs="Tahoma"/>
          <w:sz w:val="21"/>
          <w:szCs w:val="21"/>
        </w:rPr>
        <w:t>unidades de CRI</w:t>
      </w:r>
      <w:r w:rsidRPr="00070889">
        <w:rPr>
          <w:rFonts w:ascii="Tahoma" w:hAnsi="Tahoma" w:cs="Tahoma"/>
          <w:sz w:val="21"/>
          <w:szCs w:val="21"/>
        </w:rPr>
        <w:t xml:space="preserve">, </w:t>
      </w:r>
      <w:r w:rsidR="008D4DE0" w:rsidRPr="00070889">
        <w:rPr>
          <w:rFonts w:ascii="Tahoma" w:hAnsi="Tahoma" w:cs="Tahoma"/>
          <w:sz w:val="21"/>
          <w:szCs w:val="21"/>
        </w:rPr>
        <w:t xml:space="preserve">será paga </w:t>
      </w:r>
      <w:r w:rsidR="008D4DE0" w:rsidRPr="00070889">
        <w:rPr>
          <w:rFonts w:ascii="Tahoma" w:hAnsi="Tahoma" w:cs="Tahoma"/>
          <w:bCs/>
          <w:sz w:val="21"/>
          <w:szCs w:val="21"/>
        </w:rPr>
        <w:t xml:space="preserve">conforme os CRI forem integralizados, </w:t>
      </w:r>
      <w:r w:rsidR="008D4DE0" w:rsidRPr="00070889">
        <w:rPr>
          <w:rFonts w:ascii="Tahoma" w:hAnsi="Tahoma" w:cs="Tahoma"/>
          <w:sz w:val="21"/>
          <w:szCs w:val="21"/>
        </w:rPr>
        <w:t>em dinheiro</w:t>
      </w:r>
      <w:r w:rsidRPr="00070889">
        <w:rPr>
          <w:rFonts w:ascii="Tahoma" w:hAnsi="Tahoma" w:cs="Tahoma"/>
          <w:sz w:val="21"/>
          <w:szCs w:val="21"/>
        </w:rPr>
        <w:t xml:space="preserve">. </w:t>
      </w:r>
      <w:r w:rsidRPr="00DD1E6B">
        <w:rPr>
          <w:rFonts w:ascii="Tahoma" w:hAnsi="Tahoma" w:cs="Tahoma"/>
          <w:sz w:val="21"/>
          <w:szCs w:val="21"/>
          <w:highlight w:val="yellow"/>
          <w:rPrChange w:id="164" w:author="Rinaldo Rabello" w:date="2020-05-13T20:34:00Z">
            <w:rPr>
              <w:rFonts w:ascii="Tahoma" w:hAnsi="Tahoma" w:cs="Tahoma"/>
              <w:sz w:val="21"/>
              <w:szCs w:val="21"/>
            </w:rPr>
          </w:rPrChange>
        </w:rPr>
        <w:t>O valor desta parcela poderá variar no tempo, conforme variação do preço unitário dos CRI</w:t>
      </w:r>
      <w:r w:rsidRPr="00DD1E6B">
        <w:rPr>
          <w:rFonts w:ascii="Tahoma" w:hAnsi="Tahoma" w:cs="Tahoma"/>
          <w:bCs/>
          <w:sz w:val="21"/>
          <w:szCs w:val="21"/>
          <w:highlight w:val="yellow"/>
          <w:rPrChange w:id="165" w:author="Rinaldo Rabello" w:date="2020-05-13T20:34:00Z">
            <w:rPr>
              <w:rFonts w:ascii="Tahoma" w:hAnsi="Tahoma" w:cs="Tahoma"/>
              <w:bCs/>
              <w:sz w:val="21"/>
              <w:szCs w:val="21"/>
            </w:rPr>
          </w:rPrChange>
        </w:rPr>
        <w:t>.</w:t>
      </w:r>
      <w:r w:rsidR="00F10C47" w:rsidRPr="00070889">
        <w:rPr>
          <w:rFonts w:ascii="Tahoma" w:hAnsi="Tahoma" w:cs="Tahoma"/>
          <w:bCs/>
          <w:sz w:val="21"/>
          <w:szCs w:val="21"/>
        </w:rPr>
        <w:t xml:space="preserve"> Seu pagamento ocorrerá em </w:t>
      </w:r>
      <w:r w:rsidR="00F10C47" w:rsidRPr="00070889">
        <w:rPr>
          <w:rFonts w:ascii="Tahoma" w:hAnsi="Tahoma" w:cs="Tahoma"/>
          <w:sz w:val="21"/>
          <w:szCs w:val="21"/>
        </w:rPr>
        <w:t xml:space="preserve">até </w:t>
      </w:r>
      <w:r w:rsidR="00F07135" w:rsidRPr="00070889">
        <w:rPr>
          <w:rFonts w:ascii="Tahoma" w:hAnsi="Tahoma" w:cs="Tahoma"/>
          <w:bCs/>
          <w:sz w:val="21"/>
          <w:szCs w:val="21"/>
        </w:rPr>
        <w:t>10</w:t>
      </w:r>
      <w:r w:rsidR="00F10C47" w:rsidRPr="00070889">
        <w:rPr>
          <w:rFonts w:ascii="Tahoma" w:hAnsi="Tahoma" w:cs="Tahoma"/>
          <w:bCs/>
          <w:sz w:val="21"/>
          <w:szCs w:val="21"/>
        </w:rPr>
        <w:t xml:space="preserve"> (</w:t>
      </w:r>
      <w:r w:rsidR="00F07135" w:rsidRPr="00070889">
        <w:rPr>
          <w:rFonts w:ascii="Tahoma" w:hAnsi="Tahoma" w:cs="Tahoma"/>
          <w:bCs/>
          <w:sz w:val="21"/>
          <w:szCs w:val="21"/>
        </w:rPr>
        <w:t>dez)</w:t>
      </w:r>
      <w:r w:rsidR="00F10C47" w:rsidRPr="00070889">
        <w:rPr>
          <w:rFonts w:ascii="Tahoma" w:hAnsi="Tahoma" w:cs="Tahoma"/>
          <w:bCs/>
          <w:sz w:val="21"/>
          <w:szCs w:val="21"/>
        </w:rPr>
        <w:t xml:space="preserve"> dias</w:t>
      </w:r>
      <w:r w:rsidR="00F07135" w:rsidRPr="00070889">
        <w:rPr>
          <w:rFonts w:ascii="Tahoma" w:hAnsi="Tahoma" w:cs="Tahoma"/>
          <w:bCs/>
          <w:sz w:val="21"/>
          <w:szCs w:val="21"/>
        </w:rPr>
        <w:t xml:space="preserve"> úteis</w:t>
      </w:r>
      <w:r w:rsidR="00F10C47" w:rsidRPr="00070889">
        <w:rPr>
          <w:rFonts w:ascii="Tahoma" w:hAnsi="Tahoma" w:cs="Tahoma"/>
          <w:bCs/>
          <w:sz w:val="21"/>
          <w:szCs w:val="21"/>
        </w:rPr>
        <w:t xml:space="preserve"> da implementação das seguintes condições pre</w:t>
      </w:r>
      <w:r w:rsidR="00820E93" w:rsidRPr="00070889">
        <w:rPr>
          <w:rFonts w:ascii="Tahoma" w:hAnsi="Tahoma" w:cs="Tahoma"/>
          <w:bCs/>
          <w:sz w:val="21"/>
          <w:szCs w:val="21"/>
        </w:rPr>
        <w:t>c</w:t>
      </w:r>
      <w:r w:rsidR="00D322C2" w:rsidRPr="00070889">
        <w:rPr>
          <w:rFonts w:ascii="Tahoma" w:hAnsi="Tahoma" w:cs="Tahoma"/>
          <w:bCs/>
          <w:sz w:val="21"/>
          <w:szCs w:val="21"/>
        </w:rPr>
        <w:t>edente</w:t>
      </w:r>
      <w:r w:rsidR="00820E93" w:rsidRPr="00070889">
        <w:rPr>
          <w:rFonts w:ascii="Tahoma" w:hAnsi="Tahoma" w:cs="Tahoma"/>
          <w:bCs/>
          <w:sz w:val="21"/>
          <w:szCs w:val="21"/>
        </w:rPr>
        <w:t xml:space="preserve">s </w:t>
      </w:r>
      <w:r w:rsidR="00F10C47" w:rsidRPr="00070889">
        <w:rPr>
          <w:rFonts w:ascii="Tahoma" w:hAnsi="Tahoma" w:cs="Tahoma"/>
          <w:bCs/>
          <w:sz w:val="21"/>
          <w:szCs w:val="21"/>
        </w:rPr>
        <w:t>adicionais:</w:t>
      </w:r>
      <w:r w:rsidR="00E622D6" w:rsidRPr="00070889">
        <w:rPr>
          <w:rFonts w:ascii="Tahoma" w:hAnsi="Tahoma" w:cs="Tahoma"/>
          <w:bCs/>
          <w:sz w:val="21"/>
          <w:szCs w:val="21"/>
        </w:rPr>
        <w:t xml:space="preserve"> </w:t>
      </w:r>
      <w:r w:rsidR="00E622D6"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w:t>
      </w:r>
      <w:r w:rsidR="00E622D6" w:rsidRPr="00A315CF">
        <w:rPr>
          <w:rFonts w:ascii="Tahoma" w:hAnsi="Tahoma" w:cs="Tahoma"/>
          <w:sz w:val="21"/>
          <w:szCs w:val="21"/>
        </w:rPr>
        <w:t>emissão dos CRI</w:t>
      </w:r>
      <w:ins w:id="166" w:author="Rinaldo Rabello" w:date="2020-05-13T20:35:00Z">
        <w:r w:rsidR="00DD1E6B">
          <w:rPr>
            <w:rFonts w:ascii="Tahoma" w:hAnsi="Tahoma" w:cs="Tahoma"/>
            <w:sz w:val="21"/>
            <w:szCs w:val="21"/>
          </w:rPr>
          <w:t xml:space="preserve"> </w:t>
        </w:r>
      </w:ins>
      <w:ins w:id="167" w:author="Rinaldo Rabello" w:date="2020-05-13T21:11:00Z">
        <w:r w:rsidR="00407B7A" w:rsidRPr="006027AE">
          <w:rPr>
            <w:rFonts w:ascii="Tahoma" w:hAnsi="Tahoma" w:cs="Tahoma"/>
            <w:sz w:val="21"/>
            <w:szCs w:val="21"/>
          </w:rPr>
          <w:t>a serem integralizado</w:t>
        </w:r>
      </w:ins>
      <w:ins w:id="168" w:author="Rinaldo Rabello" w:date="2020-05-13T21:13:00Z">
        <w:r w:rsidR="006027AE" w:rsidRPr="006027AE">
          <w:rPr>
            <w:rFonts w:ascii="Tahoma" w:hAnsi="Tahoma" w:cs="Tahoma"/>
            <w:sz w:val="21"/>
            <w:szCs w:val="21"/>
            <w:rPrChange w:id="169" w:author="Rinaldo Rabello" w:date="2020-05-13T21:13:00Z">
              <w:rPr>
                <w:rFonts w:ascii="Tahoma" w:hAnsi="Tahoma" w:cs="Tahoma"/>
                <w:sz w:val="21"/>
                <w:szCs w:val="21"/>
                <w:highlight w:val="yellow"/>
              </w:rPr>
            </w:rPrChange>
          </w:rPr>
          <w:t>s</w:t>
        </w:r>
      </w:ins>
      <w:ins w:id="170" w:author="Rinaldo Rabello" w:date="2020-05-13T21:11:00Z">
        <w:r w:rsidR="00407B7A" w:rsidRPr="006027AE">
          <w:rPr>
            <w:rFonts w:ascii="Tahoma" w:hAnsi="Tahoma" w:cs="Tahoma"/>
            <w:sz w:val="21"/>
            <w:szCs w:val="21"/>
          </w:rPr>
          <w:t xml:space="preserve"> nesta Segunda Tranche</w:t>
        </w:r>
      </w:ins>
      <w:r w:rsidR="00E622D6" w:rsidRPr="00A315CF">
        <w:rPr>
          <w:rFonts w:ascii="Tahoma" w:hAnsi="Tahoma" w:cs="Tahoma"/>
          <w:sz w:val="21"/>
          <w:szCs w:val="21"/>
        </w:rPr>
        <w:t>, (</w:t>
      </w:r>
      <w:proofErr w:type="spellStart"/>
      <w:r w:rsidR="00E622D6" w:rsidRPr="00A315CF">
        <w:rPr>
          <w:rFonts w:ascii="Tahoma" w:hAnsi="Tahoma" w:cs="Tahoma"/>
          <w:sz w:val="21"/>
          <w:szCs w:val="21"/>
        </w:rPr>
        <w:t>ii</w:t>
      </w:r>
      <w:proofErr w:type="spellEnd"/>
      <w:r w:rsidR="00E622D6" w:rsidRPr="00A315CF">
        <w:rPr>
          <w:rFonts w:ascii="Tahoma" w:hAnsi="Tahoma" w:cs="Tahoma"/>
          <w:sz w:val="21"/>
          <w:szCs w:val="21"/>
        </w:rPr>
        <w:t xml:space="preserve">) </w:t>
      </w:r>
      <w:r w:rsidR="00E622D6" w:rsidRPr="00A315CF">
        <w:rPr>
          <w:rFonts w:ascii="Tahoma" w:hAnsi="Tahoma" w:cs="Tahoma"/>
          <w:bCs/>
          <w:sz w:val="21"/>
          <w:szCs w:val="21"/>
        </w:rPr>
        <w:t xml:space="preserve">apresentação de </w:t>
      </w:r>
      <w:bookmarkStart w:id="171" w:name="_Hlk488385260"/>
      <w:r w:rsidR="00E622D6" w:rsidRPr="00A315CF">
        <w:rPr>
          <w:rFonts w:ascii="Tahoma" w:hAnsi="Tahoma" w:cs="Tahoma"/>
          <w:bCs/>
          <w:sz w:val="21"/>
          <w:szCs w:val="21"/>
        </w:rPr>
        <w:t>Relatório de Medição</w:t>
      </w:r>
      <w:bookmarkEnd w:id="171"/>
      <w:r w:rsidR="00E622D6" w:rsidRPr="00A315CF">
        <w:rPr>
          <w:rFonts w:ascii="Tahoma" w:hAnsi="Tahoma" w:cs="Tahoma"/>
          <w:bCs/>
          <w:sz w:val="21"/>
          <w:szCs w:val="21"/>
        </w:rPr>
        <w:t xml:space="preserve"> atestando que o Fundo de Obras existente à época é insuficiente para o reembolso dos custos de obra incorridos pela Cedente,</w:t>
      </w:r>
      <w:r w:rsidR="00E622D6" w:rsidRPr="00A315CF">
        <w:rPr>
          <w:rFonts w:ascii="Tahoma" w:hAnsi="Tahoma" w:cs="Tahoma"/>
          <w:sz w:val="21"/>
          <w:szCs w:val="21"/>
        </w:rPr>
        <w:t xml:space="preserve"> e (</w:t>
      </w:r>
      <w:proofErr w:type="spellStart"/>
      <w:r w:rsidR="00E622D6" w:rsidRPr="00A315CF">
        <w:rPr>
          <w:rFonts w:ascii="Tahoma" w:hAnsi="Tahoma" w:cs="Tahoma"/>
          <w:sz w:val="21"/>
          <w:szCs w:val="21"/>
        </w:rPr>
        <w:t>iii</w:t>
      </w:r>
      <w:proofErr w:type="spellEnd"/>
      <w:r w:rsidR="00E622D6" w:rsidRPr="00A315CF">
        <w:rPr>
          <w:rFonts w:ascii="Tahoma" w:hAnsi="Tahoma" w:cs="Tahoma"/>
          <w:sz w:val="21"/>
          <w:szCs w:val="21"/>
        </w:rPr>
        <w:t>) aceitação expressa dos investidores, a seu exclusivo critério</w:t>
      </w:r>
      <w:r w:rsidR="00DB324F" w:rsidRPr="00A315CF">
        <w:rPr>
          <w:rFonts w:ascii="Tahoma" w:hAnsi="Tahoma" w:cs="Tahoma"/>
          <w:sz w:val="21"/>
          <w:szCs w:val="21"/>
        </w:rPr>
        <w:t>.</w:t>
      </w:r>
      <w:r w:rsidR="00C77023" w:rsidRPr="00A315CF">
        <w:rPr>
          <w:rFonts w:ascii="Tahoma" w:hAnsi="Tahoma" w:cs="Tahoma"/>
          <w:bCs/>
          <w:sz w:val="21"/>
          <w:szCs w:val="21"/>
        </w:rPr>
        <w:t xml:space="preserve"> </w:t>
      </w:r>
    </w:p>
    <w:p w14:paraId="38A28CEC" w14:textId="77777777" w:rsidR="002A4EA4" w:rsidRPr="00A315CF" w:rsidRDefault="002A4EA4" w:rsidP="00070889">
      <w:pPr>
        <w:pStyle w:val="PargrafodaLista"/>
        <w:widowControl w:val="0"/>
        <w:spacing w:line="300" w:lineRule="exact"/>
        <w:rPr>
          <w:rFonts w:ascii="Tahoma" w:hAnsi="Tahoma" w:cs="Tahoma"/>
          <w:sz w:val="21"/>
          <w:szCs w:val="21"/>
        </w:rPr>
      </w:pPr>
    </w:p>
    <w:p w14:paraId="0562C169" w14:textId="2FBC0A87"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Terceira Tranche</w:t>
      </w:r>
      <w:r w:rsidRPr="00A315CF">
        <w:rPr>
          <w:rFonts w:ascii="Tahoma" w:hAnsi="Tahoma" w:cs="Tahoma"/>
          <w:sz w:val="21"/>
          <w:szCs w:val="21"/>
        </w:rPr>
        <w:t xml:space="preserve">: A terceira tranche do Preço de Cessão, no valor correspondente ao montante de liquidação de até </w:t>
      </w:r>
      <w:r w:rsidRPr="00A315CF">
        <w:rPr>
          <w:rFonts w:ascii="Tahoma" w:hAnsi="Tahoma" w:cs="Tahoma"/>
          <w:bCs/>
          <w:sz w:val="21"/>
          <w:szCs w:val="21"/>
        </w:rPr>
        <w:t>5.000</w:t>
      </w:r>
      <w:r w:rsidRPr="00A315CF">
        <w:rPr>
          <w:rFonts w:ascii="Tahoma" w:hAnsi="Tahoma" w:cs="Tahoma"/>
          <w:sz w:val="21"/>
          <w:szCs w:val="21"/>
        </w:rPr>
        <w:t xml:space="preserve"> (</w:t>
      </w:r>
      <w:r w:rsidRPr="00A315CF">
        <w:rPr>
          <w:rFonts w:ascii="Tahoma" w:hAnsi="Tahoma" w:cs="Tahoma"/>
          <w:bCs/>
          <w:sz w:val="21"/>
          <w:szCs w:val="21"/>
        </w:rPr>
        <w:t>cinco mil</w:t>
      </w:r>
      <w:r w:rsidRPr="00A315CF">
        <w:rPr>
          <w:rFonts w:ascii="Tahoma" w:hAnsi="Tahoma" w:cs="Tahoma"/>
          <w:sz w:val="21"/>
          <w:szCs w:val="21"/>
        </w:rPr>
        <w:t xml:space="preserve">) unidades de CRI, será paga </w:t>
      </w:r>
      <w:r w:rsidRPr="00A315CF">
        <w:rPr>
          <w:rFonts w:ascii="Tahoma" w:hAnsi="Tahoma" w:cs="Tahoma"/>
          <w:bCs/>
          <w:sz w:val="21"/>
          <w:szCs w:val="21"/>
        </w:rPr>
        <w:t xml:space="preserve">conforme os CRI forem integralizados, </w:t>
      </w:r>
      <w:r w:rsidRPr="00A315CF">
        <w:rPr>
          <w:rFonts w:ascii="Tahoma" w:hAnsi="Tahoma" w:cs="Tahoma"/>
          <w:sz w:val="21"/>
          <w:szCs w:val="21"/>
        </w:rPr>
        <w:t>em dinheiro. O valor desta parcela poderá variar no tempo, conforme variação do preço unitário dos CRI</w:t>
      </w:r>
      <w:r w:rsidRPr="00A315CF">
        <w:rPr>
          <w:rFonts w:ascii="Tahoma" w:hAnsi="Tahoma" w:cs="Tahoma"/>
          <w:bCs/>
          <w:sz w:val="21"/>
          <w:szCs w:val="21"/>
        </w:rPr>
        <w:t xml:space="preserve">. Seu pagamento ocorrerá em </w:t>
      </w:r>
      <w:r w:rsidRPr="00A315CF">
        <w:rPr>
          <w:rFonts w:ascii="Tahoma" w:hAnsi="Tahoma" w:cs="Tahoma"/>
          <w:sz w:val="21"/>
          <w:szCs w:val="21"/>
        </w:rPr>
        <w:t xml:space="preserve">até </w:t>
      </w:r>
      <w:r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ins w:id="172" w:author="Rinaldo Rabello" w:date="2020-05-13T21:14:00Z">
        <w:r w:rsidR="006027AE" w:rsidRPr="006027AE">
          <w:rPr>
            <w:rFonts w:ascii="Tahoma" w:hAnsi="Tahoma" w:cs="Tahoma"/>
            <w:sz w:val="21"/>
            <w:szCs w:val="21"/>
          </w:rPr>
          <w:t xml:space="preserve"> </w:t>
        </w:r>
        <w:r w:rsidR="006027AE" w:rsidRPr="001E7F38">
          <w:rPr>
            <w:rFonts w:ascii="Tahoma" w:hAnsi="Tahoma" w:cs="Tahoma"/>
            <w:sz w:val="21"/>
            <w:szCs w:val="21"/>
          </w:rPr>
          <w:t xml:space="preserve">a serem integralizados nesta </w:t>
        </w:r>
        <w:r w:rsidR="006027AE">
          <w:rPr>
            <w:rFonts w:ascii="Tahoma" w:hAnsi="Tahoma" w:cs="Tahoma"/>
            <w:sz w:val="21"/>
            <w:szCs w:val="21"/>
          </w:rPr>
          <w:t>Terceira</w:t>
        </w:r>
        <w:r w:rsidR="006027AE" w:rsidRPr="001E7F38">
          <w:rPr>
            <w:rFonts w:ascii="Tahoma" w:hAnsi="Tahoma" w:cs="Tahoma"/>
            <w:sz w:val="21"/>
            <w:szCs w:val="21"/>
          </w:rPr>
          <w:t xml:space="preserve"> Tranche</w:t>
        </w:r>
      </w:ins>
      <w:r w:rsidR="00565F49" w:rsidRPr="00A315CF">
        <w:rPr>
          <w:rFonts w:ascii="Tahoma" w:hAnsi="Tahoma" w:cs="Tahoma"/>
          <w:sz w:val="21"/>
          <w:szCs w:val="21"/>
        </w:rPr>
        <w:t>,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w:t>
      </w:r>
      <w:r w:rsidR="00565F49" w:rsidRPr="00070889">
        <w:rPr>
          <w:rFonts w:ascii="Tahoma" w:hAnsi="Tahoma" w:cs="Tahoma"/>
          <w:bCs/>
          <w:sz w:val="21"/>
          <w:szCs w:val="21"/>
        </w:rPr>
        <w:t xml:space="preserv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4159EAFD" w14:textId="77777777" w:rsidR="002A4EA4" w:rsidRPr="00070889" w:rsidRDefault="002A4EA4" w:rsidP="00070889">
      <w:pPr>
        <w:pStyle w:val="PargrafodaLista"/>
        <w:widowControl w:val="0"/>
        <w:spacing w:line="300" w:lineRule="exact"/>
        <w:rPr>
          <w:rFonts w:ascii="Tahoma" w:hAnsi="Tahoma" w:cs="Tahoma"/>
          <w:sz w:val="21"/>
          <w:szCs w:val="21"/>
        </w:rPr>
      </w:pPr>
    </w:p>
    <w:p w14:paraId="4859A817" w14:textId="2D99E219" w:rsidR="002A4EA4" w:rsidRPr="00A315CF"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Quarta Tranche</w:t>
      </w:r>
      <w:r w:rsidRPr="00070889">
        <w:rPr>
          <w:rFonts w:ascii="Tahoma" w:hAnsi="Tahoma" w:cs="Tahoma"/>
          <w:sz w:val="21"/>
          <w:szCs w:val="21"/>
        </w:rPr>
        <w:t xml:space="preserve">: </w:t>
      </w:r>
      <w:r w:rsidR="00BE61BF" w:rsidRPr="00070889">
        <w:rPr>
          <w:rFonts w:ascii="Tahoma" w:hAnsi="Tahoma" w:cs="Tahoma"/>
          <w:sz w:val="21"/>
          <w:szCs w:val="21"/>
        </w:rPr>
        <w:t xml:space="preserve">A quarta tranche do Preço de Cessão, no valor correspondente ao montante de liquidação de até </w:t>
      </w:r>
      <w:r w:rsidR="00BE61BF" w:rsidRPr="00070889">
        <w:rPr>
          <w:rFonts w:ascii="Tahoma" w:hAnsi="Tahoma" w:cs="Tahoma"/>
          <w:bCs/>
          <w:sz w:val="21"/>
          <w:szCs w:val="21"/>
        </w:rPr>
        <w:t>6.000</w:t>
      </w:r>
      <w:r w:rsidR="00BE61BF" w:rsidRPr="00070889">
        <w:rPr>
          <w:rFonts w:ascii="Tahoma" w:hAnsi="Tahoma" w:cs="Tahoma"/>
          <w:sz w:val="21"/>
          <w:szCs w:val="21"/>
        </w:rPr>
        <w:t xml:space="preserve"> (</w:t>
      </w:r>
      <w:r w:rsidR="00BE61BF" w:rsidRPr="00070889">
        <w:rPr>
          <w:rFonts w:ascii="Tahoma" w:hAnsi="Tahoma" w:cs="Tahoma"/>
          <w:bCs/>
          <w:sz w:val="21"/>
          <w:szCs w:val="21"/>
        </w:rPr>
        <w:t>seis mil</w:t>
      </w:r>
      <w:r w:rsidR="00BE61BF" w:rsidRPr="00070889">
        <w:rPr>
          <w:rFonts w:ascii="Tahoma" w:hAnsi="Tahoma" w:cs="Tahoma"/>
          <w:sz w:val="21"/>
          <w:szCs w:val="21"/>
        </w:rPr>
        <w:t xml:space="preserve">) unidades de CRI, será paga </w:t>
      </w:r>
      <w:r w:rsidR="00BE61BF" w:rsidRPr="00070889">
        <w:rPr>
          <w:rFonts w:ascii="Tahoma" w:hAnsi="Tahoma" w:cs="Tahoma"/>
          <w:bCs/>
          <w:sz w:val="21"/>
          <w:szCs w:val="21"/>
        </w:rPr>
        <w:t xml:space="preserve">conforme os CRI forem integralizados, </w:t>
      </w:r>
      <w:r w:rsidR="00BE61BF" w:rsidRPr="00070889">
        <w:rPr>
          <w:rFonts w:ascii="Tahoma" w:hAnsi="Tahoma" w:cs="Tahoma"/>
          <w:sz w:val="21"/>
          <w:szCs w:val="21"/>
        </w:rPr>
        <w:t>em dinheiro. O valor desta parcela poderá variar no tempo, conforme variação do preço unitário dos CRI</w:t>
      </w:r>
      <w:r w:rsidR="00BE61BF" w:rsidRPr="00070889">
        <w:rPr>
          <w:rFonts w:ascii="Tahoma" w:hAnsi="Tahoma" w:cs="Tahoma"/>
          <w:bCs/>
          <w:sz w:val="21"/>
          <w:szCs w:val="21"/>
        </w:rPr>
        <w:t xml:space="preserve">. Seu pagamento ocorrerá em </w:t>
      </w:r>
      <w:r w:rsidR="00BE61BF" w:rsidRPr="00070889">
        <w:rPr>
          <w:rFonts w:ascii="Tahoma" w:hAnsi="Tahoma" w:cs="Tahoma"/>
          <w:sz w:val="21"/>
          <w:szCs w:val="21"/>
        </w:rPr>
        <w:t xml:space="preserve">até </w:t>
      </w:r>
      <w:r w:rsidR="00BE61BF" w:rsidRPr="00070889">
        <w:rPr>
          <w:rFonts w:ascii="Tahoma" w:hAnsi="Tahoma" w:cs="Tahoma"/>
          <w:bCs/>
          <w:sz w:val="21"/>
          <w:szCs w:val="21"/>
        </w:rPr>
        <w:t>10 (dez) dias úteis da implementação das seguintes condições precedentes adicionais:</w:t>
      </w:r>
      <w:r w:rsidR="00BE61BF" w:rsidRPr="00070889">
        <w:rPr>
          <w:rFonts w:ascii="Tahoma" w:hAnsi="Tahoma" w:cs="Tahoma"/>
          <w:sz w:val="21"/>
          <w:szCs w:val="21"/>
        </w:rPr>
        <w:t xml:space="preserve"> </w:t>
      </w:r>
      <w:r w:rsidR="00565F49" w:rsidRPr="00070889">
        <w:rPr>
          <w:rFonts w:ascii="Tahoma" w:hAnsi="Tahoma" w:cs="Tahoma"/>
          <w:sz w:val="21"/>
          <w:szCs w:val="21"/>
        </w:rPr>
        <w:t xml:space="preserve">(i) verificação do atendimento das Razões de Garantia (definidas na Cláusula Quarta) considerando-se o valor do saldo devedor dos CRI integralizados até então, acrescido do valor de emissão </w:t>
      </w:r>
      <w:r w:rsidR="00565F49" w:rsidRPr="00A315CF">
        <w:rPr>
          <w:rFonts w:ascii="Tahoma" w:hAnsi="Tahoma" w:cs="Tahoma"/>
          <w:sz w:val="21"/>
          <w:szCs w:val="21"/>
        </w:rPr>
        <w:t>dos CRI</w:t>
      </w:r>
      <w:ins w:id="173" w:author="Rinaldo Rabello" w:date="2020-05-13T21:14:00Z">
        <w:r w:rsidR="006027AE" w:rsidRPr="006027AE">
          <w:rPr>
            <w:rFonts w:ascii="Tahoma" w:hAnsi="Tahoma" w:cs="Tahoma"/>
            <w:sz w:val="21"/>
            <w:szCs w:val="21"/>
          </w:rPr>
          <w:t xml:space="preserve"> </w:t>
        </w:r>
        <w:r w:rsidR="006027AE" w:rsidRPr="001E7F38">
          <w:rPr>
            <w:rFonts w:ascii="Tahoma" w:hAnsi="Tahoma" w:cs="Tahoma"/>
            <w:sz w:val="21"/>
            <w:szCs w:val="21"/>
          </w:rPr>
          <w:t xml:space="preserve">a serem integralizados nesta </w:t>
        </w:r>
        <w:r w:rsidR="006027AE">
          <w:rPr>
            <w:rFonts w:ascii="Tahoma" w:hAnsi="Tahoma" w:cs="Tahoma"/>
            <w:sz w:val="21"/>
            <w:szCs w:val="21"/>
          </w:rPr>
          <w:t>Quarta</w:t>
        </w:r>
        <w:r w:rsidR="006027AE" w:rsidRPr="001E7F38">
          <w:rPr>
            <w:rFonts w:ascii="Tahoma" w:hAnsi="Tahoma" w:cs="Tahoma"/>
            <w:sz w:val="21"/>
            <w:szCs w:val="21"/>
          </w:rPr>
          <w:t xml:space="preserve"> Tranche</w:t>
        </w:r>
      </w:ins>
      <w:r w:rsidR="00565F49" w:rsidRPr="00A315CF">
        <w:rPr>
          <w:rFonts w:ascii="Tahoma" w:hAnsi="Tahoma" w:cs="Tahoma"/>
          <w:sz w:val="21"/>
          <w:szCs w:val="21"/>
        </w:rPr>
        <w:t>, (</w:t>
      </w:r>
      <w:proofErr w:type="spellStart"/>
      <w:r w:rsidR="00565F49" w:rsidRPr="00A315CF">
        <w:rPr>
          <w:rFonts w:ascii="Tahoma" w:hAnsi="Tahoma" w:cs="Tahoma"/>
          <w:sz w:val="21"/>
          <w:szCs w:val="21"/>
        </w:rPr>
        <w:t>ii</w:t>
      </w:r>
      <w:proofErr w:type="spellEnd"/>
      <w:r w:rsidR="00565F49" w:rsidRPr="00A315CF">
        <w:rPr>
          <w:rFonts w:ascii="Tahoma" w:hAnsi="Tahoma" w:cs="Tahoma"/>
          <w:sz w:val="21"/>
          <w:szCs w:val="21"/>
        </w:rPr>
        <w:t xml:space="preserve">) </w:t>
      </w:r>
      <w:r w:rsidR="00565F49" w:rsidRPr="00A315CF">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A315CF">
        <w:rPr>
          <w:rFonts w:ascii="Tahoma" w:hAnsi="Tahoma" w:cs="Tahoma"/>
          <w:sz w:val="21"/>
          <w:szCs w:val="21"/>
        </w:rPr>
        <w:t xml:space="preserve"> e (</w:t>
      </w:r>
      <w:proofErr w:type="spellStart"/>
      <w:r w:rsidR="00565F49" w:rsidRPr="00A315CF">
        <w:rPr>
          <w:rFonts w:ascii="Tahoma" w:hAnsi="Tahoma" w:cs="Tahoma"/>
          <w:sz w:val="21"/>
          <w:szCs w:val="21"/>
        </w:rPr>
        <w:t>iii</w:t>
      </w:r>
      <w:proofErr w:type="spellEnd"/>
      <w:r w:rsidR="00565F49" w:rsidRPr="00A315CF">
        <w:rPr>
          <w:rFonts w:ascii="Tahoma" w:hAnsi="Tahoma" w:cs="Tahoma"/>
          <w:sz w:val="21"/>
          <w:szCs w:val="21"/>
        </w:rPr>
        <w:t>) aceitação expressa dos investidores, a seu exclusivo critério.</w:t>
      </w:r>
      <w:r w:rsidR="00565F49" w:rsidRPr="00A315CF">
        <w:rPr>
          <w:rFonts w:ascii="Tahoma" w:hAnsi="Tahoma" w:cs="Tahoma"/>
          <w:bCs/>
          <w:sz w:val="21"/>
          <w:szCs w:val="21"/>
        </w:rPr>
        <w:t xml:space="preserve"> </w:t>
      </w:r>
    </w:p>
    <w:p w14:paraId="062D23AE" w14:textId="77777777" w:rsidR="002A4EA4" w:rsidRPr="00A315CF" w:rsidRDefault="002A4EA4" w:rsidP="00070889">
      <w:pPr>
        <w:pStyle w:val="PargrafodaLista"/>
        <w:widowControl w:val="0"/>
        <w:spacing w:line="300" w:lineRule="exact"/>
        <w:rPr>
          <w:rFonts w:ascii="Tahoma" w:hAnsi="Tahoma" w:cs="Tahoma"/>
          <w:sz w:val="21"/>
          <w:szCs w:val="21"/>
        </w:rPr>
      </w:pPr>
    </w:p>
    <w:p w14:paraId="01F0544F" w14:textId="70822B26" w:rsidR="002A4EA4" w:rsidRPr="00070889" w:rsidRDefault="002A4EA4"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315CF">
        <w:rPr>
          <w:rFonts w:ascii="Tahoma" w:hAnsi="Tahoma" w:cs="Tahoma"/>
          <w:sz w:val="21"/>
          <w:szCs w:val="21"/>
          <w:u w:val="single"/>
        </w:rPr>
        <w:t>Quinta Tranche</w:t>
      </w:r>
      <w:r w:rsidRPr="00A315CF">
        <w:rPr>
          <w:rFonts w:ascii="Tahoma" w:hAnsi="Tahoma" w:cs="Tahoma"/>
          <w:sz w:val="21"/>
          <w:szCs w:val="21"/>
        </w:rPr>
        <w:t xml:space="preserve">: </w:t>
      </w:r>
      <w:r w:rsidR="00BE61BF" w:rsidRPr="00A315CF">
        <w:rPr>
          <w:rFonts w:ascii="Tahoma" w:hAnsi="Tahoma" w:cs="Tahoma"/>
          <w:sz w:val="21"/>
          <w:szCs w:val="21"/>
        </w:rPr>
        <w:t>A quinta tranche do Preço de Cessão, no valor correspondente ao montante de liquidação de até 2.</w:t>
      </w:r>
      <w:r w:rsidR="00BE61BF" w:rsidRPr="00A315CF">
        <w:rPr>
          <w:rFonts w:ascii="Tahoma" w:hAnsi="Tahoma" w:cs="Tahoma"/>
          <w:bCs/>
          <w:sz w:val="21"/>
          <w:szCs w:val="21"/>
        </w:rPr>
        <w:t>500</w:t>
      </w:r>
      <w:r w:rsidR="00BE61BF" w:rsidRPr="00A315CF">
        <w:rPr>
          <w:rFonts w:ascii="Tahoma" w:hAnsi="Tahoma" w:cs="Tahoma"/>
          <w:sz w:val="21"/>
          <w:szCs w:val="21"/>
        </w:rPr>
        <w:t xml:space="preserve"> (</w:t>
      </w:r>
      <w:r w:rsidR="00BE61BF" w:rsidRPr="00A315CF">
        <w:rPr>
          <w:rFonts w:ascii="Tahoma" w:hAnsi="Tahoma" w:cs="Tahoma"/>
          <w:bCs/>
          <w:sz w:val="21"/>
          <w:szCs w:val="21"/>
        </w:rPr>
        <w:t>duas mil e quinhentas</w:t>
      </w:r>
      <w:r w:rsidR="00BE61BF" w:rsidRPr="00A315CF">
        <w:rPr>
          <w:rFonts w:ascii="Tahoma" w:hAnsi="Tahoma" w:cs="Tahoma"/>
          <w:sz w:val="21"/>
          <w:szCs w:val="21"/>
        </w:rPr>
        <w:t xml:space="preserve">) unidades de CRI, será paga </w:t>
      </w:r>
      <w:r w:rsidR="00BE61BF" w:rsidRPr="00A315CF">
        <w:rPr>
          <w:rFonts w:ascii="Tahoma" w:hAnsi="Tahoma" w:cs="Tahoma"/>
          <w:bCs/>
          <w:sz w:val="21"/>
          <w:szCs w:val="21"/>
        </w:rPr>
        <w:t xml:space="preserve">conforme os CRI forem integralizados, </w:t>
      </w:r>
      <w:r w:rsidR="00BE61BF" w:rsidRPr="00A315CF">
        <w:rPr>
          <w:rFonts w:ascii="Tahoma" w:hAnsi="Tahoma" w:cs="Tahoma"/>
          <w:sz w:val="21"/>
          <w:szCs w:val="21"/>
        </w:rPr>
        <w:t>em dinheiro. O valor desta parcela poderá variar no tempo, conforme variação do preço unitário dos CRI</w:t>
      </w:r>
      <w:r w:rsidR="00BE61BF" w:rsidRPr="00A315CF">
        <w:rPr>
          <w:rFonts w:ascii="Tahoma" w:hAnsi="Tahoma" w:cs="Tahoma"/>
          <w:bCs/>
          <w:sz w:val="21"/>
          <w:szCs w:val="21"/>
        </w:rPr>
        <w:t xml:space="preserve">. Seu pagamento ocorrerá em </w:t>
      </w:r>
      <w:r w:rsidR="00BE61BF" w:rsidRPr="00A315CF">
        <w:rPr>
          <w:rFonts w:ascii="Tahoma" w:hAnsi="Tahoma" w:cs="Tahoma"/>
          <w:sz w:val="21"/>
          <w:szCs w:val="21"/>
        </w:rPr>
        <w:t xml:space="preserve">até </w:t>
      </w:r>
      <w:r w:rsidR="00BE61BF" w:rsidRPr="00A315CF">
        <w:rPr>
          <w:rFonts w:ascii="Tahoma" w:hAnsi="Tahoma" w:cs="Tahoma"/>
          <w:bCs/>
          <w:sz w:val="21"/>
          <w:szCs w:val="21"/>
        </w:rPr>
        <w:t>10 (dez) dias úteis da implementação das seguintes condições precedentes adicionais:</w:t>
      </w:r>
      <w:r w:rsidR="00BE61BF" w:rsidRPr="00A315CF">
        <w:rPr>
          <w:rFonts w:ascii="Tahoma" w:hAnsi="Tahoma" w:cs="Tahoma"/>
          <w:sz w:val="21"/>
          <w:szCs w:val="21"/>
        </w:rPr>
        <w:t xml:space="preserve"> </w:t>
      </w:r>
      <w:r w:rsidR="00565F49" w:rsidRPr="00A315CF">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ins w:id="174" w:author="Rinaldo Rabello" w:date="2020-05-13T21:15:00Z">
        <w:r w:rsidR="006027AE" w:rsidRPr="006027AE">
          <w:rPr>
            <w:rFonts w:ascii="Tahoma" w:hAnsi="Tahoma" w:cs="Tahoma"/>
            <w:sz w:val="21"/>
            <w:szCs w:val="21"/>
          </w:rPr>
          <w:t xml:space="preserve"> </w:t>
        </w:r>
        <w:r w:rsidR="006027AE" w:rsidRPr="001E7F38">
          <w:rPr>
            <w:rFonts w:ascii="Tahoma" w:hAnsi="Tahoma" w:cs="Tahoma"/>
            <w:sz w:val="21"/>
            <w:szCs w:val="21"/>
          </w:rPr>
          <w:t xml:space="preserve">a serem integralizados nesta </w:t>
        </w:r>
        <w:r w:rsidR="006027AE">
          <w:rPr>
            <w:rFonts w:ascii="Tahoma" w:hAnsi="Tahoma" w:cs="Tahoma"/>
            <w:sz w:val="21"/>
            <w:szCs w:val="21"/>
          </w:rPr>
          <w:t>Q</w:t>
        </w:r>
      </w:ins>
      <w:ins w:id="175" w:author="Rinaldo Rabello" w:date="2020-05-13T21:16:00Z">
        <w:r w:rsidR="006027AE">
          <w:rPr>
            <w:rFonts w:ascii="Tahoma" w:hAnsi="Tahoma" w:cs="Tahoma"/>
            <w:sz w:val="21"/>
            <w:szCs w:val="21"/>
          </w:rPr>
          <w:t>uinta</w:t>
        </w:r>
      </w:ins>
      <w:ins w:id="176" w:author="Rinaldo Rabello" w:date="2020-05-13T21:15:00Z">
        <w:r w:rsidR="006027AE" w:rsidRPr="001E7F38">
          <w:rPr>
            <w:rFonts w:ascii="Tahoma" w:hAnsi="Tahoma" w:cs="Tahoma"/>
            <w:sz w:val="21"/>
            <w:szCs w:val="21"/>
          </w:rPr>
          <w:t xml:space="preserve"> Tranche</w:t>
        </w:r>
      </w:ins>
      <w:r w:rsidR="00565F49" w:rsidRPr="00A315CF">
        <w:rPr>
          <w:rFonts w:ascii="Tahoma" w:hAnsi="Tahoma" w:cs="Tahoma"/>
          <w:sz w:val="21"/>
          <w:szCs w:val="21"/>
        </w:rPr>
        <w:t>, (</w:t>
      </w:r>
      <w:proofErr w:type="spellStart"/>
      <w:r w:rsidR="00565F49" w:rsidRPr="00070889">
        <w:rPr>
          <w:rFonts w:ascii="Tahoma" w:hAnsi="Tahoma" w:cs="Tahoma"/>
          <w:sz w:val="21"/>
          <w:szCs w:val="21"/>
        </w:rPr>
        <w:t>ii</w:t>
      </w:r>
      <w:proofErr w:type="spellEnd"/>
      <w:r w:rsidR="00565F49" w:rsidRPr="00070889">
        <w:rPr>
          <w:rFonts w:ascii="Tahoma" w:hAnsi="Tahoma" w:cs="Tahoma"/>
          <w:sz w:val="21"/>
          <w:szCs w:val="21"/>
        </w:rPr>
        <w:t xml:space="preserve">) </w:t>
      </w:r>
      <w:r w:rsidR="00565F49" w:rsidRPr="00070889">
        <w:rPr>
          <w:rFonts w:ascii="Tahoma" w:hAnsi="Tahoma" w:cs="Tahoma"/>
          <w:bCs/>
          <w:sz w:val="21"/>
          <w:szCs w:val="21"/>
        </w:rPr>
        <w:t>apresentação de Relatório de Medição atestando que o Fundo de Obras existente à época é insuficiente para o reembolso dos custos de obra incorridos pela Cedente,</w:t>
      </w:r>
      <w:r w:rsidR="00565F49" w:rsidRPr="00070889">
        <w:rPr>
          <w:rFonts w:ascii="Tahoma" w:hAnsi="Tahoma" w:cs="Tahoma"/>
          <w:sz w:val="21"/>
          <w:szCs w:val="21"/>
        </w:rPr>
        <w:t xml:space="preserve"> e (</w:t>
      </w:r>
      <w:proofErr w:type="spellStart"/>
      <w:r w:rsidR="00565F49" w:rsidRPr="00070889">
        <w:rPr>
          <w:rFonts w:ascii="Tahoma" w:hAnsi="Tahoma" w:cs="Tahoma"/>
          <w:sz w:val="21"/>
          <w:szCs w:val="21"/>
        </w:rPr>
        <w:t>iii</w:t>
      </w:r>
      <w:proofErr w:type="spellEnd"/>
      <w:r w:rsidR="00565F49" w:rsidRPr="00070889">
        <w:rPr>
          <w:rFonts w:ascii="Tahoma" w:hAnsi="Tahoma" w:cs="Tahoma"/>
          <w:sz w:val="21"/>
          <w:szCs w:val="21"/>
        </w:rPr>
        <w:t>) aceitação expressa dos investidores, a seu exclusivo critério.</w:t>
      </w:r>
    </w:p>
    <w:p w14:paraId="764ED322" w14:textId="77777777" w:rsidR="00A464F6" w:rsidRPr="00070889" w:rsidRDefault="00A464F6" w:rsidP="00070889">
      <w:pPr>
        <w:widowControl w:val="0"/>
        <w:autoSpaceDE w:val="0"/>
        <w:autoSpaceDN w:val="0"/>
        <w:adjustRightInd w:val="0"/>
        <w:spacing w:line="300" w:lineRule="exact"/>
        <w:jc w:val="both"/>
        <w:rPr>
          <w:rFonts w:ascii="Tahoma" w:hAnsi="Tahoma" w:cs="Tahoma"/>
          <w:sz w:val="21"/>
          <w:szCs w:val="21"/>
        </w:rPr>
      </w:pPr>
    </w:p>
    <w:p w14:paraId="4906BA29" w14:textId="0AD0993C" w:rsidR="002511A4" w:rsidRPr="00070889" w:rsidRDefault="00F72618"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apresentação de Relatório de Medição como condição </w:t>
      </w:r>
      <w:r w:rsidR="00C429DC" w:rsidRPr="00070889">
        <w:rPr>
          <w:rFonts w:ascii="Tahoma" w:hAnsi="Tahoma" w:cs="Tahoma"/>
          <w:sz w:val="21"/>
          <w:szCs w:val="21"/>
        </w:rPr>
        <w:t xml:space="preserve">de </w:t>
      </w:r>
      <w:r w:rsidRPr="00070889">
        <w:rPr>
          <w:rFonts w:ascii="Tahoma" w:hAnsi="Tahoma" w:cs="Tahoma"/>
          <w:sz w:val="21"/>
          <w:szCs w:val="21"/>
        </w:rPr>
        <w:t xml:space="preserve">integralização de CRI e pagamento do Preço de Cessão tem por objetivo </w:t>
      </w:r>
      <w:r w:rsidR="00C429DC" w:rsidRPr="00070889">
        <w:rPr>
          <w:rFonts w:ascii="Tahoma" w:hAnsi="Tahoma" w:cs="Tahoma"/>
          <w:sz w:val="21"/>
          <w:szCs w:val="21"/>
        </w:rPr>
        <w:t>assegurar que as obras não fiquem desatendidas e atrasem por falta de capital</w:t>
      </w:r>
      <w:r w:rsidRPr="00070889">
        <w:rPr>
          <w:rFonts w:ascii="Tahoma" w:hAnsi="Tahoma" w:cs="Tahoma"/>
          <w:sz w:val="21"/>
          <w:szCs w:val="21"/>
        </w:rPr>
        <w:t xml:space="preserve">. </w:t>
      </w:r>
      <w:r w:rsidR="00C429DC" w:rsidRPr="00070889">
        <w:rPr>
          <w:rFonts w:ascii="Tahoma" w:hAnsi="Tahoma" w:cs="Tahoma"/>
          <w:sz w:val="21"/>
          <w:szCs w:val="21"/>
        </w:rPr>
        <w:t xml:space="preserve">Por outro lado, há de se considerar o custo de oportunidade dos investidores dos CRI, </w:t>
      </w:r>
      <w:r w:rsidR="00C429DC" w:rsidRPr="00070889">
        <w:rPr>
          <w:rFonts w:ascii="Tahoma" w:hAnsi="Tahoma" w:cs="Tahoma"/>
          <w:sz w:val="21"/>
          <w:szCs w:val="21"/>
        </w:rPr>
        <w:lastRenderedPageBreak/>
        <w:t>que planejam seus aportes de acordo com o cronograma das obras</w:t>
      </w:r>
      <w:r w:rsidR="008C359B" w:rsidRPr="00070889">
        <w:rPr>
          <w:rFonts w:ascii="Tahoma" w:hAnsi="Tahoma" w:cs="Tahoma"/>
          <w:sz w:val="21"/>
          <w:szCs w:val="21"/>
        </w:rPr>
        <w:t xml:space="preserve"> incialmente previsto</w:t>
      </w:r>
      <w:r w:rsidR="00C429DC" w:rsidRPr="00070889">
        <w:rPr>
          <w:rFonts w:ascii="Tahoma" w:hAnsi="Tahoma" w:cs="Tahoma"/>
          <w:sz w:val="21"/>
          <w:szCs w:val="21"/>
        </w:rPr>
        <w:t>. Sendo assim, tanto (i) o adiantamento do cronograma de obras pode ensejar chamadas antecipadas de integralização dos investidores, quanto (</w:t>
      </w:r>
      <w:proofErr w:type="spellStart"/>
      <w:r w:rsidR="00C429DC" w:rsidRPr="00070889">
        <w:rPr>
          <w:rFonts w:ascii="Tahoma" w:hAnsi="Tahoma" w:cs="Tahoma"/>
          <w:sz w:val="21"/>
          <w:szCs w:val="21"/>
        </w:rPr>
        <w:t>ii</w:t>
      </w:r>
      <w:proofErr w:type="spellEnd"/>
      <w:r w:rsidR="00C429DC" w:rsidRPr="00070889">
        <w:rPr>
          <w:rFonts w:ascii="Tahoma" w:hAnsi="Tahoma" w:cs="Tahoma"/>
          <w:sz w:val="21"/>
          <w:szCs w:val="21"/>
        </w:rPr>
        <w:t xml:space="preserve">) o atraso no cronograma de obras pode ensejar que investidores realizem as integralizações </w:t>
      </w:r>
      <w:r w:rsidR="008C359B" w:rsidRPr="00070889">
        <w:rPr>
          <w:rFonts w:ascii="Tahoma" w:hAnsi="Tahoma" w:cs="Tahoma"/>
          <w:sz w:val="21"/>
          <w:szCs w:val="21"/>
        </w:rPr>
        <w:t xml:space="preserve">independentemente da insuficiência </w:t>
      </w:r>
      <w:r w:rsidR="00C429DC" w:rsidRPr="00070889">
        <w:rPr>
          <w:rFonts w:ascii="Tahoma" w:hAnsi="Tahoma" w:cs="Tahoma"/>
          <w:sz w:val="21"/>
          <w:szCs w:val="21"/>
        </w:rPr>
        <w:t>do Fundo de Obras.</w:t>
      </w:r>
      <w:r w:rsidR="00EF4768" w:rsidRPr="00070889">
        <w:rPr>
          <w:rFonts w:ascii="Tahoma" w:hAnsi="Tahoma" w:cs="Tahoma"/>
          <w:sz w:val="21"/>
          <w:szCs w:val="21"/>
        </w:rPr>
        <w:t xml:space="preserve"> As partes sempre levarão em consideração tais fatores quando da análise do contexto </w:t>
      </w:r>
      <w:r w:rsidR="008C359B" w:rsidRPr="00070889">
        <w:rPr>
          <w:rFonts w:ascii="Tahoma" w:hAnsi="Tahoma" w:cs="Tahoma"/>
          <w:sz w:val="21"/>
          <w:szCs w:val="21"/>
        </w:rPr>
        <w:t>de integralização</w:t>
      </w:r>
      <w:r w:rsidR="00EF4768" w:rsidRPr="00070889">
        <w:rPr>
          <w:rFonts w:ascii="Tahoma" w:hAnsi="Tahoma" w:cs="Tahoma"/>
          <w:sz w:val="21"/>
          <w:szCs w:val="21"/>
        </w:rPr>
        <w:t>.</w:t>
      </w:r>
    </w:p>
    <w:p w14:paraId="222085A5" w14:textId="77777777" w:rsidR="002511A4" w:rsidRPr="00070889" w:rsidRDefault="002511A4" w:rsidP="00070889">
      <w:pPr>
        <w:widowControl w:val="0"/>
        <w:autoSpaceDE w:val="0"/>
        <w:autoSpaceDN w:val="0"/>
        <w:adjustRightInd w:val="0"/>
        <w:spacing w:line="300" w:lineRule="exact"/>
        <w:jc w:val="both"/>
        <w:rPr>
          <w:rFonts w:ascii="Tahoma" w:hAnsi="Tahoma" w:cs="Tahoma"/>
          <w:sz w:val="21"/>
          <w:szCs w:val="21"/>
        </w:rPr>
      </w:pPr>
    </w:p>
    <w:p w14:paraId="54B3E11C" w14:textId="32D2FD52" w:rsidR="0099234A" w:rsidRPr="00070889" w:rsidRDefault="00054D0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 xml:space="preserve">Destinação das </w:t>
      </w:r>
      <w:r w:rsidRPr="00A315CF">
        <w:rPr>
          <w:rFonts w:ascii="Tahoma" w:hAnsi="Tahoma" w:cs="Tahoma"/>
          <w:sz w:val="21"/>
          <w:szCs w:val="21"/>
          <w:u w:val="single"/>
        </w:rPr>
        <w:t>Tranches</w:t>
      </w:r>
      <w:r w:rsidR="00A27091" w:rsidRPr="00A315CF">
        <w:rPr>
          <w:rFonts w:ascii="Tahoma" w:hAnsi="Tahoma" w:cs="Tahoma"/>
          <w:sz w:val="21"/>
          <w:szCs w:val="21"/>
        </w:rPr>
        <w:t xml:space="preserve">: </w:t>
      </w:r>
      <w:r w:rsidR="00A27091" w:rsidRPr="003C40D9">
        <w:rPr>
          <w:rFonts w:ascii="Tahoma" w:hAnsi="Tahoma" w:cs="Tahoma"/>
          <w:sz w:val="21"/>
          <w:szCs w:val="21"/>
        </w:rPr>
        <w:t>Os valores d</w:t>
      </w:r>
      <w:r w:rsidR="00F76B75" w:rsidRPr="003C40D9">
        <w:rPr>
          <w:rFonts w:ascii="Tahoma" w:hAnsi="Tahoma" w:cs="Tahoma"/>
          <w:sz w:val="21"/>
          <w:szCs w:val="21"/>
        </w:rPr>
        <w:t>e cada</w:t>
      </w:r>
      <w:r w:rsidR="00A27091" w:rsidRPr="003C40D9">
        <w:rPr>
          <w:rFonts w:ascii="Tahoma" w:hAnsi="Tahoma" w:cs="Tahoma"/>
          <w:sz w:val="21"/>
          <w:szCs w:val="21"/>
        </w:rPr>
        <w:t xml:space="preserve"> tranche estão sujeitos </w:t>
      </w:r>
      <w:r w:rsidR="00A105D0" w:rsidRPr="003C40D9">
        <w:rPr>
          <w:rFonts w:ascii="Tahoma" w:hAnsi="Tahoma" w:cs="Tahoma"/>
          <w:sz w:val="21"/>
          <w:szCs w:val="21"/>
        </w:rPr>
        <w:t>às</w:t>
      </w:r>
      <w:r w:rsidR="00A27091" w:rsidRPr="003C40D9">
        <w:rPr>
          <w:rFonts w:ascii="Tahoma" w:hAnsi="Tahoma" w:cs="Tahoma"/>
          <w:sz w:val="21"/>
          <w:szCs w:val="21"/>
        </w:rPr>
        <w:t xml:space="preserve"> retenções</w:t>
      </w:r>
      <w:r w:rsidR="00A27091" w:rsidRPr="00A315CF">
        <w:rPr>
          <w:rFonts w:ascii="Tahoma" w:hAnsi="Tahoma" w:cs="Tahoma"/>
          <w:sz w:val="21"/>
          <w:szCs w:val="21"/>
        </w:rPr>
        <w:t xml:space="preserve"> e disponibilizações</w:t>
      </w:r>
      <w:r w:rsidR="00F76B75" w:rsidRPr="00A315CF">
        <w:rPr>
          <w:rFonts w:ascii="Tahoma" w:hAnsi="Tahoma" w:cs="Tahoma"/>
          <w:sz w:val="21"/>
          <w:szCs w:val="21"/>
        </w:rPr>
        <w:t xml:space="preserve"> indicadas abaix</w:t>
      </w:r>
      <w:r w:rsidR="00F76B75" w:rsidRPr="00070889">
        <w:rPr>
          <w:rFonts w:ascii="Tahoma" w:hAnsi="Tahoma" w:cs="Tahoma"/>
          <w:sz w:val="21"/>
          <w:szCs w:val="21"/>
        </w:rPr>
        <w:t>o</w:t>
      </w:r>
      <w:r w:rsidR="00A27091" w:rsidRPr="00070889">
        <w:rPr>
          <w:rFonts w:ascii="Tahoma" w:hAnsi="Tahoma" w:cs="Tahoma"/>
          <w:sz w:val="21"/>
          <w:szCs w:val="21"/>
        </w:rPr>
        <w:t xml:space="preserve">, </w:t>
      </w:r>
      <w:r w:rsidR="00F76B75" w:rsidRPr="00070889">
        <w:rPr>
          <w:rFonts w:ascii="Tahoma" w:hAnsi="Tahoma" w:cs="Tahoma"/>
          <w:sz w:val="21"/>
          <w:szCs w:val="21"/>
        </w:rPr>
        <w:t>e serão destinad</w:t>
      </w:r>
      <w:r w:rsidR="003A1EAD" w:rsidRPr="00070889">
        <w:rPr>
          <w:rFonts w:ascii="Tahoma" w:hAnsi="Tahoma" w:cs="Tahoma"/>
          <w:sz w:val="21"/>
          <w:szCs w:val="21"/>
        </w:rPr>
        <w:t>os</w:t>
      </w:r>
      <w:r w:rsidR="00F76B75" w:rsidRPr="00070889">
        <w:rPr>
          <w:rFonts w:ascii="Tahoma" w:hAnsi="Tahoma" w:cs="Tahoma"/>
          <w:sz w:val="21"/>
          <w:szCs w:val="21"/>
        </w:rPr>
        <w:t xml:space="preserve"> conforme </w:t>
      </w:r>
      <w:r w:rsidR="00A27091" w:rsidRPr="00070889">
        <w:rPr>
          <w:rFonts w:ascii="Tahoma" w:hAnsi="Tahoma" w:cs="Tahoma"/>
          <w:sz w:val="21"/>
          <w:szCs w:val="21"/>
        </w:rPr>
        <w:t>Anexo II ao presente instrumento:</w:t>
      </w:r>
    </w:p>
    <w:p w14:paraId="13CFC4AB" w14:textId="77777777" w:rsidR="00A27091" w:rsidRPr="00070889" w:rsidRDefault="00A27091" w:rsidP="00070889">
      <w:pPr>
        <w:widowControl w:val="0"/>
        <w:autoSpaceDE w:val="0"/>
        <w:autoSpaceDN w:val="0"/>
        <w:adjustRightInd w:val="0"/>
        <w:spacing w:line="300" w:lineRule="exact"/>
        <w:jc w:val="both"/>
        <w:rPr>
          <w:rFonts w:ascii="Tahoma" w:hAnsi="Tahoma" w:cs="Tahoma"/>
          <w:sz w:val="21"/>
          <w:szCs w:val="21"/>
        </w:rPr>
      </w:pPr>
    </w:p>
    <w:p w14:paraId="24B89144" w14:textId="695F3C99" w:rsidR="00076F2E" w:rsidRPr="00070889" w:rsidRDefault="00076F2E"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todas e quaisquer despesas, honorários, encargos, custas e emolumentos devidamente comprovadas </w:t>
      </w:r>
      <w:r w:rsidR="0090601B" w:rsidRPr="00070889">
        <w:rPr>
          <w:rFonts w:ascii="Tahoma" w:hAnsi="Tahoma" w:cs="Tahoma"/>
          <w:sz w:val="21"/>
          <w:szCs w:val="21"/>
        </w:rPr>
        <w:t xml:space="preserve">e </w:t>
      </w:r>
      <w:r w:rsidRPr="00070889">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070889">
        <w:rPr>
          <w:rFonts w:ascii="Tahoma" w:hAnsi="Tahoma" w:cs="Tahoma"/>
          <w:sz w:val="21"/>
          <w:szCs w:val="21"/>
        </w:rPr>
        <w:t>V</w:t>
      </w:r>
      <w:r w:rsidR="00465B90" w:rsidRPr="00070889">
        <w:rPr>
          <w:rFonts w:ascii="Tahoma" w:hAnsi="Tahoma" w:cs="Tahoma"/>
          <w:sz w:val="21"/>
          <w:szCs w:val="21"/>
        </w:rPr>
        <w:t xml:space="preserve"> (“</w:t>
      </w:r>
      <w:r w:rsidR="00465B90" w:rsidRPr="00070889">
        <w:rPr>
          <w:rFonts w:ascii="Tahoma" w:hAnsi="Tahoma" w:cs="Tahoma"/>
          <w:sz w:val="21"/>
          <w:szCs w:val="21"/>
          <w:u w:val="single"/>
        </w:rPr>
        <w:t>Despesas Flat</w:t>
      </w:r>
      <w:r w:rsidR="00465B90" w:rsidRPr="00070889">
        <w:rPr>
          <w:rFonts w:ascii="Tahoma" w:hAnsi="Tahoma" w:cs="Tahoma"/>
          <w:sz w:val="21"/>
          <w:szCs w:val="21"/>
        </w:rPr>
        <w:t>”)</w:t>
      </w:r>
      <w:r w:rsidR="00AD6AB9" w:rsidRPr="00070889">
        <w:rPr>
          <w:rFonts w:ascii="Tahoma" w:hAnsi="Tahoma" w:cs="Tahoma"/>
          <w:sz w:val="21"/>
          <w:szCs w:val="21"/>
        </w:rPr>
        <w:t>, serão retidas na Conta Centralizadora para pagamento por conta e ordem da Cedente</w:t>
      </w:r>
      <w:r w:rsidRPr="00070889">
        <w:rPr>
          <w:rFonts w:ascii="Tahoma" w:hAnsi="Tahoma" w:cs="Tahoma"/>
          <w:sz w:val="21"/>
          <w:szCs w:val="21"/>
        </w:rPr>
        <w:t xml:space="preserve">; </w:t>
      </w:r>
    </w:p>
    <w:p w14:paraId="57A99992" w14:textId="77777777" w:rsidR="00076F2E" w:rsidRPr="00070889" w:rsidRDefault="00076F2E" w:rsidP="00070889">
      <w:pPr>
        <w:pStyle w:val="PargrafodaLista"/>
        <w:widowControl w:val="0"/>
        <w:tabs>
          <w:tab w:val="left" w:pos="709"/>
        </w:tabs>
        <w:spacing w:line="300" w:lineRule="exact"/>
        <w:ind w:left="709"/>
        <w:rPr>
          <w:rFonts w:ascii="Tahoma" w:hAnsi="Tahoma" w:cs="Tahoma"/>
          <w:sz w:val="21"/>
          <w:szCs w:val="21"/>
        </w:rPr>
      </w:pPr>
    </w:p>
    <w:p w14:paraId="207554E7" w14:textId="7A1F5413" w:rsidR="00076F2E" w:rsidRPr="00070889" w:rsidRDefault="009F46C6"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valor</w:t>
      </w:r>
      <w:r w:rsidR="00AD6AB9" w:rsidRPr="00070889">
        <w:rPr>
          <w:rFonts w:ascii="Tahoma" w:hAnsi="Tahoma" w:cs="Tahoma"/>
          <w:sz w:val="21"/>
          <w:szCs w:val="21"/>
        </w:rPr>
        <w:t>es</w:t>
      </w:r>
      <w:r w:rsidRPr="00070889">
        <w:rPr>
          <w:rFonts w:ascii="Tahoma" w:hAnsi="Tahoma" w:cs="Tahoma"/>
          <w:sz w:val="21"/>
          <w:szCs w:val="21"/>
        </w:rPr>
        <w:t xml:space="preserve"> </w:t>
      </w:r>
      <w:r w:rsidR="00AD6AB9" w:rsidRPr="00070889">
        <w:rPr>
          <w:rFonts w:ascii="Tahoma" w:hAnsi="Tahoma" w:cs="Tahoma"/>
          <w:sz w:val="21"/>
          <w:szCs w:val="21"/>
        </w:rPr>
        <w:t xml:space="preserve">de </w:t>
      </w:r>
      <w:r w:rsidRPr="00070889">
        <w:rPr>
          <w:rFonts w:ascii="Tahoma" w:hAnsi="Tahoma" w:cs="Tahoma"/>
          <w:sz w:val="21"/>
          <w:szCs w:val="21"/>
        </w:rPr>
        <w:t>constitu</w:t>
      </w:r>
      <w:r w:rsidR="00AD6AB9" w:rsidRPr="00070889">
        <w:rPr>
          <w:rFonts w:ascii="Tahoma" w:hAnsi="Tahoma" w:cs="Tahoma"/>
          <w:sz w:val="21"/>
          <w:szCs w:val="21"/>
        </w:rPr>
        <w:t>ição de</w:t>
      </w:r>
      <w:r w:rsidRPr="00070889">
        <w:rPr>
          <w:rFonts w:ascii="Tahoma" w:hAnsi="Tahoma" w:cs="Tahoma"/>
          <w:sz w:val="21"/>
          <w:szCs w:val="21"/>
        </w:rPr>
        <w:t xml:space="preserve"> um “</w:t>
      </w:r>
      <w:r w:rsidRPr="00070889">
        <w:rPr>
          <w:rFonts w:ascii="Tahoma" w:hAnsi="Tahoma" w:cs="Tahoma"/>
          <w:sz w:val="21"/>
          <w:szCs w:val="21"/>
          <w:u w:val="single"/>
        </w:rPr>
        <w:t>Fundo de Reserva</w:t>
      </w:r>
      <w:r w:rsidRPr="00070889">
        <w:rPr>
          <w:rFonts w:ascii="Tahoma" w:hAnsi="Tahoma" w:cs="Tahoma"/>
          <w:sz w:val="21"/>
          <w:szCs w:val="21"/>
        </w:rPr>
        <w:t>” em garantia do pagamento dos CRI</w:t>
      </w:r>
      <w:r w:rsidR="00AD6AB9" w:rsidRPr="00070889">
        <w:rPr>
          <w:rFonts w:ascii="Tahoma" w:hAnsi="Tahoma" w:cs="Tahoma"/>
          <w:sz w:val="21"/>
          <w:szCs w:val="21"/>
        </w:rPr>
        <w:t>,</w:t>
      </w:r>
      <w:r w:rsidR="00B04D67" w:rsidRPr="00070889">
        <w:rPr>
          <w:rFonts w:ascii="Tahoma" w:hAnsi="Tahoma" w:cs="Tahoma"/>
          <w:sz w:val="21"/>
          <w:szCs w:val="21"/>
        </w:rPr>
        <w:t xml:space="preserve"> </w:t>
      </w:r>
      <w:r w:rsidRPr="00070889">
        <w:rPr>
          <w:rFonts w:ascii="Tahoma" w:hAnsi="Tahoma" w:cs="Tahoma"/>
          <w:sz w:val="21"/>
          <w:szCs w:val="21"/>
        </w:rPr>
        <w:t>corresponde</w:t>
      </w:r>
      <w:r w:rsidR="00AD6AB9" w:rsidRPr="00070889">
        <w:rPr>
          <w:rFonts w:ascii="Tahoma" w:hAnsi="Tahoma" w:cs="Tahoma"/>
          <w:sz w:val="21"/>
          <w:szCs w:val="21"/>
        </w:rPr>
        <w:t>nte</w:t>
      </w:r>
      <w:r w:rsidRPr="00070889">
        <w:rPr>
          <w:rFonts w:ascii="Tahoma" w:hAnsi="Tahoma" w:cs="Tahoma"/>
          <w:sz w:val="21"/>
          <w:szCs w:val="21"/>
        </w:rPr>
        <w:t xml:space="preserve"> às 02 (duas) próximas parcelas de juros e amortização </w:t>
      </w:r>
      <w:r w:rsidR="00B04D67" w:rsidRPr="00070889">
        <w:rPr>
          <w:rFonts w:ascii="Tahoma" w:hAnsi="Tahoma" w:cs="Tahoma"/>
          <w:sz w:val="21"/>
          <w:szCs w:val="21"/>
        </w:rPr>
        <w:t xml:space="preserve">dos </w:t>
      </w:r>
      <w:r w:rsidRPr="00070889">
        <w:rPr>
          <w:rFonts w:ascii="Tahoma" w:hAnsi="Tahoma" w:cs="Tahoma"/>
          <w:sz w:val="21"/>
          <w:szCs w:val="21"/>
        </w:rPr>
        <w:t xml:space="preserve">CRI </w:t>
      </w:r>
      <w:r w:rsidR="00512C2B" w:rsidRPr="00070889">
        <w:rPr>
          <w:rFonts w:ascii="Tahoma" w:hAnsi="Tahoma" w:cs="Tahoma"/>
          <w:sz w:val="21"/>
          <w:szCs w:val="21"/>
        </w:rPr>
        <w:t xml:space="preserve">até então </w:t>
      </w:r>
      <w:r w:rsidRPr="00070889">
        <w:rPr>
          <w:rFonts w:ascii="Tahoma" w:hAnsi="Tahoma" w:cs="Tahoma"/>
          <w:sz w:val="21"/>
          <w:szCs w:val="21"/>
        </w:rPr>
        <w:t xml:space="preserve">integralizados </w:t>
      </w:r>
      <w:r w:rsidRPr="00070889">
        <w:rPr>
          <w:rFonts w:ascii="Tahoma" w:hAnsi="Tahoma" w:cs="Tahoma"/>
          <w:spacing w:val="-4"/>
          <w:sz w:val="21"/>
          <w:szCs w:val="21"/>
        </w:rPr>
        <w:t>(“</w:t>
      </w:r>
      <w:r w:rsidRPr="00070889">
        <w:rPr>
          <w:rFonts w:ascii="Tahoma" w:hAnsi="Tahoma" w:cs="Tahoma"/>
          <w:spacing w:val="-4"/>
          <w:sz w:val="21"/>
          <w:szCs w:val="21"/>
          <w:u w:val="single"/>
        </w:rPr>
        <w:t>Valor Mínimo do Fundo de Reserva</w:t>
      </w:r>
      <w:r w:rsidRPr="00070889">
        <w:rPr>
          <w:rFonts w:ascii="Tahoma" w:hAnsi="Tahoma" w:cs="Tahoma"/>
          <w:spacing w:val="-4"/>
          <w:sz w:val="21"/>
          <w:szCs w:val="21"/>
        </w:rPr>
        <w:t>”)</w:t>
      </w:r>
      <w:r w:rsidR="00AD6AB9" w:rsidRPr="00070889">
        <w:rPr>
          <w:rFonts w:ascii="Tahoma" w:hAnsi="Tahoma" w:cs="Tahoma"/>
          <w:spacing w:val="-4"/>
          <w:sz w:val="21"/>
          <w:szCs w:val="21"/>
        </w:rPr>
        <w:t>, serão retidos na Conta Centralizadora por conta e ordem da Cedente</w:t>
      </w:r>
      <w:r w:rsidR="00076F2E" w:rsidRPr="00070889">
        <w:rPr>
          <w:rFonts w:ascii="Tahoma" w:hAnsi="Tahoma" w:cs="Tahoma"/>
          <w:sz w:val="21"/>
          <w:szCs w:val="21"/>
        </w:rPr>
        <w:t>;</w:t>
      </w:r>
    </w:p>
    <w:p w14:paraId="5046D3BF" w14:textId="77777777" w:rsidR="00076F2E" w:rsidRPr="00070889" w:rsidRDefault="00076F2E" w:rsidP="00070889">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8361835" w14:textId="6E4022C1" w:rsidR="00076F2E" w:rsidRPr="00070889" w:rsidRDefault="00C44F0D"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w:t>
      </w:r>
      <w:r w:rsidR="000961D3" w:rsidRPr="00070889">
        <w:rPr>
          <w:rFonts w:ascii="Tahoma" w:hAnsi="Tahoma" w:cs="Tahoma"/>
          <w:sz w:val="21"/>
          <w:szCs w:val="21"/>
        </w:rPr>
        <w:t>de</w:t>
      </w:r>
      <w:r w:rsidR="00B04D67" w:rsidRPr="00070889">
        <w:rPr>
          <w:rFonts w:ascii="Tahoma" w:hAnsi="Tahoma" w:cs="Tahoma"/>
          <w:sz w:val="21"/>
          <w:szCs w:val="21"/>
        </w:rPr>
        <w:t xml:space="preserve"> </w:t>
      </w:r>
      <w:r w:rsidR="00957338" w:rsidRPr="00070889">
        <w:rPr>
          <w:rFonts w:ascii="Tahoma" w:hAnsi="Tahoma" w:cs="Tahoma"/>
          <w:sz w:val="21"/>
          <w:szCs w:val="21"/>
        </w:rPr>
        <w:t>constituição d</w:t>
      </w:r>
      <w:r w:rsidR="000961D3" w:rsidRPr="00070889">
        <w:rPr>
          <w:rFonts w:ascii="Tahoma" w:hAnsi="Tahoma" w:cs="Tahoma"/>
          <w:sz w:val="21"/>
          <w:szCs w:val="21"/>
        </w:rPr>
        <w:t>e um</w:t>
      </w:r>
      <w:ins w:id="177" w:author="Rinaldo Rabello" w:date="2020-05-14T09:34:00Z">
        <w:r w:rsidR="00837348">
          <w:rPr>
            <w:rFonts w:ascii="Tahoma" w:hAnsi="Tahoma" w:cs="Tahoma"/>
            <w:sz w:val="21"/>
            <w:szCs w:val="21"/>
          </w:rPr>
          <w:t xml:space="preserve"> fundo</w:t>
        </w:r>
      </w:ins>
      <w:del w:id="178" w:author="Rinaldo Rabello" w:date="2020-05-14T09:34:00Z">
        <w:r w:rsidR="00B04D67" w:rsidRPr="00070889" w:rsidDel="00837348">
          <w:rPr>
            <w:rFonts w:ascii="Tahoma" w:hAnsi="Tahoma" w:cs="Tahoma"/>
            <w:sz w:val="21"/>
            <w:szCs w:val="21"/>
          </w:rPr>
          <w:delText xml:space="preserve"> “</w:delText>
        </w:r>
        <w:r w:rsidR="00B04D67" w:rsidRPr="00070889" w:rsidDel="00837348">
          <w:rPr>
            <w:rFonts w:ascii="Tahoma" w:hAnsi="Tahoma" w:cs="Tahoma"/>
            <w:sz w:val="21"/>
            <w:szCs w:val="21"/>
            <w:u w:val="single"/>
          </w:rPr>
          <w:delText>Fundo de Obras</w:delText>
        </w:r>
        <w:r w:rsidR="00B04D67" w:rsidRPr="00070889" w:rsidDel="00837348">
          <w:rPr>
            <w:rFonts w:ascii="Tahoma" w:hAnsi="Tahoma" w:cs="Tahoma"/>
            <w:sz w:val="21"/>
            <w:szCs w:val="21"/>
          </w:rPr>
          <w:delText>”</w:delText>
        </w:r>
      </w:del>
      <w:r w:rsidR="006C478A" w:rsidRPr="00070889">
        <w:rPr>
          <w:rFonts w:ascii="Tahoma" w:hAnsi="Tahoma" w:cs="Tahoma"/>
          <w:sz w:val="21"/>
          <w:szCs w:val="21"/>
        </w:rPr>
        <w:t xml:space="preserve">, cujos recursos serão direcionados à conclusão das obras do </w:t>
      </w:r>
      <w:r w:rsidR="00EB1FFE" w:rsidRPr="00070889">
        <w:rPr>
          <w:rFonts w:ascii="Tahoma" w:hAnsi="Tahoma" w:cs="Tahoma"/>
          <w:sz w:val="21"/>
          <w:szCs w:val="21"/>
        </w:rPr>
        <w:t>Empreendimento</w:t>
      </w:r>
      <w:r w:rsidR="006C478A" w:rsidRPr="00070889">
        <w:rPr>
          <w:rFonts w:ascii="Tahoma" w:hAnsi="Tahoma" w:cs="Tahoma"/>
          <w:sz w:val="21"/>
          <w:szCs w:val="21"/>
        </w:rPr>
        <w:t xml:space="preserve"> Imobiliário</w:t>
      </w:r>
      <w:r w:rsidR="000B38C0" w:rsidRPr="00070889">
        <w:rPr>
          <w:rFonts w:ascii="Tahoma" w:hAnsi="Tahoma" w:cs="Tahoma"/>
          <w:sz w:val="21"/>
          <w:szCs w:val="21"/>
        </w:rPr>
        <w:t xml:space="preserve"> e</w:t>
      </w:r>
      <w:r w:rsidR="000961D3" w:rsidRPr="00070889">
        <w:rPr>
          <w:rFonts w:ascii="Tahoma" w:hAnsi="Tahoma" w:cs="Tahoma"/>
          <w:sz w:val="21"/>
          <w:szCs w:val="21"/>
        </w:rPr>
        <w:t xml:space="preserve"> </w:t>
      </w:r>
      <w:r w:rsidR="000961D3" w:rsidRPr="00070889">
        <w:rPr>
          <w:rFonts w:ascii="Tahoma" w:hAnsi="Tahoma" w:cs="Tahoma"/>
          <w:spacing w:val="-4"/>
          <w:sz w:val="21"/>
          <w:szCs w:val="21"/>
        </w:rPr>
        <w:t xml:space="preserve">serão retidos na Conta Centralizadora </w:t>
      </w:r>
      <w:r w:rsidR="000961D3" w:rsidRPr="00837348">
        <w:rPr>
          <w:rFonts w:ascii="Tahoma" w:hAnsi="Tahoma" w:cs="Tahoma"/>
          <w:spacing w:val="-4"/>
          <w:sz w:val="21"/>
          <w:szCs w:val="21"/>
          <w:highlight w:val="yellow"/>
          <w:rPrChange w:id="179" w:author="Rinaldo Rabello" w:date="2020-05-14T09:34:00Z">
            <w:rPr>
              <w:rFonts w:ascii="Tahoma" w:hAnsi="Tahoma" w:cs="Tahoma"/>
              <w:spacing w:val="-4"/>
              <w:sz w:val="21"/>
              <w:szCs w:val="21"/>
            </w:rPr>
          </w:rPrChange>
        </w:rPr>
        <w:t>por conta e ordem da Cedente</w:t>
      </w:r>
      <w:ins w:id="180" w:author="Rinaldo Rabello" w:date="2020-05-14T09:34:00Z">
        <w:r w:rsidR="00837348">
          <w:rPr>
            <w:rFonts w:ascii="Tahoma" w:hAnsi="Tahoma" w:cs="Tahoma"/>
            <w:spacing w:val="-4"/>
            <w:sz w:val="21"/>
            <w:szCs w:val="21"/>
          </w:rPr>
          <w:t xml:space="preserve"> (</w:t>
        </w:r>
        <w:r w:rsidR="00837348" w:rsidRPr="00070889">
          <w:rPr>
            <w:rFonts w:ascii="Tahoma" w:hAnsi="Tahoma" w:cs="Tahoma"/>
            <w:sz w:val="21"/>
            <w:szCs w:val="21"/>
          </w:rPr>
          <w:t>“</w:t>
        </w:r>
        <w:r w:rsidR="00837348" w:rsidRPr="00070889">
          <w:rPr>
            <w:rFonts w:ascii="Tahoma" w:hAnsi="Tahoma" w:cs="Tahoma"/>
            <w:sz w:val="21"/>
            <w:szCs w:val="21"/>
            <w:u w:val="single"/>
          </w:rPr>
          <w:t>Fundo de Obras</w:t>
        </w:r>
        <w:r w:rsidR="00837348" w:rsidRPr="00070889">
          <w:rPr>
            <w:rFonts w:ascii="Tahoma" w:hAnsi="Tahoma" w:cs="Tahoma"/>
            <w:sz w:val="21"/>
            <w:szCs w:val="21"/>
          </w:rPr>
          <w:t>”</w:t>
        </w:r>
        <w:r w:rsidR="00837348">
          <w:rPr>
            <w:rFonts w:ascii="Tahoma" w:hAnsi="Tahoma" w:cs="Tahoma"/>
            <w:sz w:val="21"/>
            <w:szCs w:val="21"/>
          </w:rPr>
          <w:t>)</w:t>
        </w:r>
      </w:ins>
      <w:r w:rsidR="000961D3" w:rsidRPr="00070889">
        <w:rPr>
          <w:rFonts w:ascii="Tahoma" w:hAnsi="Tahoma" w:cs="Tahoma"/>
          <w:spacing w:val="-4"/>
          <w:sz w:val="21"/>
          <w:szCs w:val="21"/>
        </w:rPr>
        <w:t>;</w:t>
      </w:r>
    </w:p>
    <w:p w14:paraId="25FAD47B" w14:textId="77777777" w:rsidR="009E28F3" w:rsidRPr="00070889" w:rsidRDefault="009E28F3" w:rsidP="00070889">
      <w:pPr>
        <w:pStyle w:val="PargrafodaLista"/>
        <w:widowControl w:val="0"/>
        <w:spacing w:line="300" w:lineRule="exact"/>
        <w:rPr>
          <w:rFonts w:ascii="Tahoma" w:hAnsi="Tahoma" w:cs="Tahoma"/>
          <w:sz w:val="21"/>
          <w:szCs w:val="21"/>
        </w:rPr>
      </w:pPr>
    </w:p>
    <w:p w14:paraId="250AAF7B" w14:textId="3DE0B36E" w:rsidR="009E28F3" w:rsidRPr="00070889" w:rsidRDefault="009E28F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valores para recomposição do Fundo de Reserva e/ou do Fundo de Obras, caso aplicável; </w:t>
      </w:r>
    </w:p>
    <w:p w14:paraId="5E4B9094" w14:textId="77777777" w:rsidR="00101160" w:rsidRPr="00070889" w:rsidRDefault="00101160" w:rsidP="00070889">
      <w:pPr>
        <w:pStyle w:val="PargrafodaLista"/>
        <w:widowControl w:val="0"/>
        <w:spacing w:line="300" w:lineRule="exact"/>
        <w:rPr>
          <w:rFonts w:ascii="Tahoma" w:hAnsi="Tahoma" w:cs="Tahoma"/>
          <w:sz w:val="21"/>
          <w:szCs w:val="21"/>
        </w:rPr>
      </w:pPr>
    </w:p>
    <w:p w14:paraId="13F66A1D" w14:textId="5DC94677" w:rsidR="00101160" w:rsidRPr="00070889" w:rsidRDefault="00101160"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outros valores poderão ser eventualmente retidos na Conta Centralizadora por conta e ordem da Cedente, conforme indicação no Anexo II; e</w:t>
      </w:r>
    </w:p>
    <w:p w14:paraId="6F51A709" w14:textId="77777777" w:rsidR="000961D3" w:rsidRPr="00070889" w:rsidRDefault="000961D3" w:rsidP="00070889">
      <w:pPr>
        <w:pStyle w:val="PargrafodaLista"/>
        <w:widowControl w:val="0"/>
        <w:spacing w:line="300" w:lineRule="exact"/>
        <w:rPr>
          <w:rFonts w:ascii="Tahoma" w:hAnsi="Tahoma" w:cs="Tahoma"/>
          <w:sz w:val="21"/>
          <w:szCs w:val="21"/>
        </w:rPr>
      </w:pPr>
    </w:p>
    <w:p w14:paraId="2A81EF92" w14:textId="0E492C30" w:rsidR="000961D3" w:rsidRPr="00070889" w:rsidRDefault="000961D3" w:rsidP="00070889">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os demais valores não retidos serão disponibilizados à Cedente, para sua livre destinação, </w:t>
      </w:r>
      <w:r w:rsidR="0019439A" w:rsidRPr="00070889">
        <w:rPr>
          <w:rFonts w:ascii="Tahoma" w:hAnsi="Tahoma" w:cs="Tahoma"/>
          <w:sz w:val="21"/>
          <w:szCs w:val="21"/>
        </w:rPr>
        <w:t>na Conta Autorizada</w:t>
      </w:r>
      <w:r w:rsidRPr="00070889">
        <w:rPr>
          <w:rFonts w:ascii="Tahoma" w:hAnsi="Tahoma" w:cs="Tahoma"/>
          <w:sz w:val="21"/>
          <w:szCs w:val="21"/>
        </w:rPr>
        <w:t>.</w:t>
      </w:r>
    </w:p>
    <w:p w14:paraId="27377939" w14:textId="77777777" w:rsidR="00F73126" w:rsidRPr="00070889" w:rsidRDefault="00F73126" w:rsidP="00070889">
      <w:pPr>
        <w:widowControl w:val="0"/>
        <w:tabs>
          <w:tab w:val="left" w:pos="709"/>
        </w:tabs>
        <w:autoSpaceDE w:val="0"/>
        <w:autoSpaceDN w:val="0"/>
        <w:adjustRightInd w:val="0"/>
        <w:spacing w:line="300" w:lineRule="exact"/>
        <w:jc w:val="both"/>
        <w:rPr>
          <w:rFonts w:ascii="Tahoma" w:hAnsi="Tahoma" w:cs="Tahoma"/>
          <w:sz w:val="21"/>
          <w:szCs w:val="21"/>
        </w:rPr>
      </w:pPr>
    </w:p>
    <w:p w14:paraId="37C0FD62" w14:textId="4621BC41" w:rsidR="0091356B" w:rsidRPr="00070889" w:rsidRDefault="009657BC" w:rsidP="00070889">
      <w:pPr>
        <w:pStyle w:val="PargrafodaLista"/>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2.</w:t>
      </w:r>
      <w:r w:rsidR="00512FCC" w:rsidRPr="00070889">
        <w:rPr>
          <w:rFonts w:ascii="Tahoma" w:hAnsi="Tahoma" w:cs="Tahoma"/>
          <w:b/>
          <w:bCs/>
          <w:sz w:val="21"/>
          <w:szCs w:val="21"/>
        </w:rPr>
        <w:t>7</w:t>
      </w:r>
      <w:r w:rsidRPr="00070889">
        <w:rPr>
          <w:rFonts w:ascii="Tahoma" w:hAnsi="Tahoma" w:cs="Tahoma"/>
          <w:b/>
          <w:sz w:val="21"/>
          <w:szCs w:val="21"/>
        </w:rPr>
        <w:t>.1.</w:t>
      </w:r>
      <w:r w:rsidRPr="00070889">
        <w:rPr>
          <w:rFonts w:ascii="Tahoma" w:hAnsi="Tahoma" w:cs="Tahoma"/>
          <w:sz w:val="21"/>
          <w:szCs w:val="21"/>
        </w:rPr>
        <w:tab/>
      </w:r>
      <w:r w:rsidR="0091014F" w:rsidRPr="00070889">
        <w:rPr>
          <w:rFonts w:ascii="Tahoma" w:hAnsi="Tahoma" w:cs="Tahoma"/>
          <w:sz w:val="21"/>
          <w:szCs w:val="21"/>
        </w:rPr>
        <w:t xml:space="preserve">Conforme os CRI forem integralizados a Securitizadora elaborará e disponibilizará à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91014F" w:rsidRPr="00070889">
        <w:rPr>
          <w:rFonts w:ascii="Tahoma" w:hAnsi="Tahoma" w:cs="Tahoma"/>
          <w:sz w:val="21"/>
          <w:szCs w:val="21"/>
        </w:rPr>
        <w:t>mapa de liquidação evidenciando os valores recebidos e suas destinações, como forma de comprovação e prestação de contas.</w:t>
      </w:r>
      <w:r w:rsidR="00A46FDE" w:rsidRPr="00070889">
        <w:rPr>
          <w:rFonts w:ascii="Tahoma" w:hAnsi="Tahoma" w:cs="Tahoma"/>
          <w:sz w:val="21"/>
          <w:szCs w:val="21"/>
        </w:rPr>
        <w:t xml:space="preserve"> O aceite </w:t>
      </w:r>
      <w:r w:rsidR="004D0F5A" w:rsidRPr="00070889">
        <w:rPr>
          <w:rFonts w:ascii="Tahoma" w:hAnsi="Tahoma" w:cs="Tahoma"/>
          <w:sz w:val="21"/>
          <w:szCs w:val="21"/>
        </w:rPr>
        <w:t xml:space="preserve">dos mapas pela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004D0F5A" w:rsidRPr="00070889">
        <w:rPr>
          <w:rFonts w:ascii="Tahoma" w:hAnsi="Tahoma" w:cs="Tahoma"/>
          <w:sz w:val="21"/>
          <w:szCs w:val="21"/>
        </w:rPr>
        <w:t>representará quitação em favor da Securitizadora.</w:t>
      </w:r>
    </w:p>
    <w:p w14:paraId="01C57165" w14:textId="77777777" w:rsidR="00FE4E67" w:rsidRPr="00070889" w:rsidRDefault="00FE4E67" w:rsidP="00070889">
      <w:pPr>
        <w:widowControl w:val="0"/>
        <w:tabs>
          <w:tab w:val="left" w:pos="709"/>
        </w:tabs>
        <w:autoSpaceDE w:val="0"/>
        <w:autoSpaceDN w:val="0"/>
        <w:adjustRightInd w:val="0"/>
        <w:spacing w:line="300" w:lineRule="exact"/>
        <w:jc w:val="both"/>
        <w:rPr>
          <w:rFonts w:ascii="Tahoma" w:hAnsi="Tahoma" w:cs="Tahoma"/>
          <w:sz w:val="21"/>
          <w:szCs w:val="21"/>
        </w:rPr>
      </w:pPr>
    </w:p>
    <w:p w14:paraId="0E9BEC89" w14:textId="03E952CA"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cada pagamento de parcela do Preço da Cessão, a </w:t>
      </w:r>
      <w:r w:rsidR="00D322C2" w:rsidRPr="00070889">
        <w:rPr>
          <w:rFonts w:ascii="Tahoma" w:hAnsi="Tahoma" w:cs="Tahoma"/>
          <w:sz w:val="21"/>
          <w:szCs w:val="21"/>
        </w:rPr>
        <w:t>Cedente</w:t>
      </w:r>
      <w:r w:rsidR="001C359B" w:rsidRPr="00070889">
        <w:rPr>
          <w:rFonts w:ascii="Tahoma" w:hAnsi="Tahoma" w:cs="Tahoma"/>
          <w:sz w:val="21"/>
          <w:szCs w:val="21"/>
        </w:rPr>
        <w:t xml:space="preserve"> </w:t>
      </w:r>
      <w:r w:rsidRPr="00070889">
        <w:rPr>
          <w:rFonts w:ascii="Tahoma" w:hAnsi="Tahoma" w:cs="Tahoma"/>
          <w:sz w:val="21"/>
          <w:szCs w:val="21"/>
        </w:rPr>
        <w:t>dar</w:t>
      </w:r>
      <w:r w:rsidR="001C359B" w:rsidRPr="00070889">
        <w:rPr>
          <w:rFonts w:ascii="Tahoma" w:hAnsi="Tahoma" w:cs="Tahoma"/>
          <w:sz w:val="21"/>
          <w:szCs w:val="21"/>
        </w:rPr>
        <w:t>á</w:t>
      </w:r>
      <w:r w:rsidRPr="00070889">
        <w:rPr>
          <w:rFonts w:ascii="Tahoma" w:hAnsi="Tahoma" w:cs="Tahoma"/>
          <w:sz w:val="21"/>
          <w:szCs w:val="21"/>
        </w:rPr>
        <w:t xml:space="preserve"> à </w:t>
      </w:r>
      <w:r w:rsidR="0090601B" w:rsidRPr="00070889">
        <w:rPr>
          <w:rFonts w:ascii="Tahoma" w:hAnsi="Tahoma" w:cs="Tahoma"/>
          <w:sz w:val="21"/>
          <w:szCs w:val="21"/>
        </w:rPr>
        <w:t>Securitizadora</w:t>
      </w:r>
      <w:r w:rsidRPr="00070889">
        <w:rPr>
          <w:rFonts w:ascii="Tahoma" w:hAnsi="Tahoma" w:cs="Tahoma"/>
          <w:sz w:val="21"/>
          <w:szCs w:val="21"/>
        </w:rPr>
        <w:t xml:space="preserve"> plena e geral quitação em relação à parcela do Preço da Cessão paga, valendo o comprovante da transferência bancária como comprovante de pagamento.</w:t>
      </w:r>
    </w:p>
    <w:p w14:paraId="0ECE0A22" w14:textId="77777777" w:rsidR="00C96E4C" w:rsidRPr="00070889" w:rsidRDefault="00C96E4C" w:rsidP="00070889">
      <w:pPr>
        <w:widowControl w:val="0"/>
        <w:spacing w:line="300" w:lineRule="exact"/>
        <w:ind w:left="709"/>
        <w:jc w:val="both"/>
        <w:rPr>
          <w:rFonts w:ascii="Tahoma" w:hAnsi="Tahoma" w:cs="Tahoma"/>
          <w:sz w:val="21"/>
          <w:szCs w:val="21"/>
        </w:rPr>
      </w:pPr>
    </w:p>
    <w:p w14:paraId="116773F9" w14:textId="41F80148" w:rsidR="00C96E4C" w:rsidRPr="00070889" w:rsidRDefault="00C96E4C" w:rsidP="00070889">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Nos termos do disposto no artigo 375 do Código Civil, a</w:t>
      </w:r>
      <w:r w:rsidR="00C53612" w:rsidRPr="00070889">
        <w:rPr>
          <w:rFonts w:ascii="Tahoma" w:hAnsi="Tahoma" w:cs="Tahoma"/>
          <w:sz w:val="21"/>
          <w:szCs w:val="21"/>
        </w:rPr>
        <w:t xml:space="preserve"> Securitizadora</w:t>
      </w:r>
      <w:r w:rsidRPr="00070889">
        <w:rPr>
          <w:rFonts w:ascii="Tahoma" w:hAnsi="Tahoma" w:cs="Tahoma"/>
          <w:sz w:val="21"/>
          <w:szCs w:val="21"/>
        </w:rPr>
        <w:t xml:space="preserve"> </w:t>
      </w:r>
      <w:r w:rsidR="00C53612" w:rsidRPr="00070889">
        <w:rPr>
          <w:rFonts w:ascii="Tahoma" w:hAnsi="Tahoma" w:cs="Tahoma"/>
          <w:sz w:val="21"/>
          <w:szCs w:val="21"/>
        </w:rPr>
        <w:t xml:space="preserve">poderá </w:t>
      </w:r>
      <w:r w:rsidRPr="00070889">
        <w:rPr>
          <w:rFonts w:ascii="Tahoma" w:hAnsi="Tahoma" w:cs="Tahoma"/>
          <w:sz w:val="21"/>
          <w:szCs w:val="21"/>
        </w:rPr>
        <w:t>compensa</w:t>
      </w:r>
      <w:r w:rsidR="00C53612" w:rsidRPr="00070889">
        <w:rPr>
          <w:rFonts w:ascii="Tahoma" w:hAnsi="Tahoma" w:cs="Tahoma"/>
          <w:sz w:val="21"/>
          <w:szCs w:val="21"/>
        </w:rPr>
        <w:t>r valores eventualmente devidos</w:t>
      </w:r>
      <w:r w:rsidRPr="00070889">
        <w:rPr>
          <w:rFonts w:ascii="Tahoma" w:hAnsi="Tahoma" w:cs="Tahoma"/>
          <w:sz w:val="21"/>
          <w:szCs w:val="21"/>
        </w:rPr>
        <w:t xml:space="preserve"> </w:t>
      </w:r>
      <w:r w:rsidR="00003874" w:rsidRPr="00070889">
        <w:rPr>
          <w:rFonts w:ascii="Tahoma" w:hAnsi="Tahoma" w:cs="Tahoma"/>
          <w:sz w:val="21"/>
          <w:szCs w:val="21"/>
        </w:rPr>
        <w:t xml:space="preserve">a ela ou a prestadores de serviços da operação pela </w:t>
      </w:r>
      <w:r w:rsidR="00D322C2" w:rsidRPr="00070889">
        <w:rPr>
          <w:rFonts w:ascii="Tahoma" w:hAnsi="Tahoma" w:cs="Tahoma"/>
          <w:sz w:val="21"/>
          <w:szCs w:val="21"/>
        </w:rPr>
        <w:t>Cedente</w:t>
      </w:r>
      <w:r w:rsidR="002D4202" w:rsidRPr="00070889">
        <w:rPr>
          <w:rFonts w:ascii="Tahoma" w:hAnsi="Tahoma" w:cs="Tahoma"/>
          <w:sz w:val="21"/>
          <w:szCs w:val="21"/>
        </w:rPr>
        <w:t xml:space="preserve"> </w:t>
      </w:r>
      <w:r w:rsidR="00003874" w:rsidRPr="00070889">
        <w:rPr>
          <w:rFonts w:ascii="Tahoma" w:hAnsi="Tahoma" w:cs="Tahoma"/>
          <w:sz w:val="21"/>
          <w:szCs w:val="21"/>
        </w:rPr>
        <w:t xml:space="preserve">contra quaisquer pagamentos devidos nos termos deste </w:t>
      </w:r>
      <w:r w:rsidRPr="00070889">
        <w:rPr>
          <w:rFonts w:ascii="Tahoma" w:hAnsi="Tahoma" w:cs="Tahoma"/>
          <w:sz w:val="21"/>
          <w:szCs w:val="21"/>
        </w:rPr>
        <w:t>Contrato de Cessão</w:t>
      </w:r>
      <w:r w:rsidR="00003874" w:rsidRPr="00070889">
        <w:rPr>
          <w:rFonts w:ascii="Tahoma" w:hAnsi="Tahoma" w:cs="Tahoma"/>
          <w:sz w:val="21"/>
          <w:szCs w:val="21"/>
        </w:rPr>
        <w:t>, sendo vedado o contrário</w:t>
      </w:r>
      <w:r w:rsidRPr="00070889">
        <w:rPr>
          <w:rFonts w:ascii="Tahoma" w:hAnsi="Tahoma" w:cs="Tahoma"/>
          <w:sz w:val="21"/>
          <w:szCs w:val="21"/>
        </w:rPr>
        <w:t>.</w:t>
      </w:r>
    </w:p>
    <w:p w14:paraId="43D9375D" w14:textId="77777777" w:rsidR="009657BC" w:rsidRPr="00070889" w:rsidRDefault="009657BC" w:rsidP="00070889">
      <w:pPr>
        <w:pStyle w:val="BodyText21"/>
        <w:spacing w:line="300" w:lineRule="exact"/>
        <w:rPr>
          <w:rFonts w:ascii="Tahoma" w:hAnsi="Tahoma" w:cs="Tahoma"/>
          <w:sz w:val="21"/>
          <w:szCs w:val="21"/>
          <w:lang w:val="pt-BR"/>
        </w:rPr>
      </w:pPr>
    </w:p>
    <w:p w14:paraId="7F2DB15D"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5664DA" w:rsidRPr="00070889">
        <w:rPr>
          <w:rFonts w:ascii="Tahoma" w:hAnsi="Tahoma" w:cs="Tahoma"/>
          <w:b/>
          <w:sz w:val="21"/>
          <w:szCs w:val="21"/>
        </w:rPr>
        <w:t>TERCEIRA</w:t>
      </w:r>
      <w:r w:rsidRPr="00070889">
        <w:rPr>
          <w:rFonts w:ascii="Tahoma" w:hAnsi="Tahoma" w:cs="Tahoma"/>
          <w:b/>
          <w:sz w:val="21"/>
          <w:szCs w:val="21"/>
        </w:rPr>
        <w:t xml:space="preserve"> – </w:t>
      </w:r>
      <w:r w:rsidR="00F310BD" w:rsidRPr="00070889">
        <w:rPr>
          <w:rFonts w:ascii="Tahoma" w:hAnsi="Tahoma" w:cs="Tahoma"/>
          <w:b/>
          <w:sz w:val="21"/>
          <w:szCs w:val="21"/>
        </w:rPr>
        <w:t xml:space="preserve">DA </w:t>
      </w:r>
      <w:r w:rsidRPr="00070889">
        <w:rPr>
          <w:rFonts w:ascii="Tahoma" w:hAnsi="Tahoma" w:cs="Tahoma"/>
          <w:b/>
          <w:sz w:val="21"/>
          <w:szCs w:val="21"/>
        </w:rPr>
        <w:t>FORMALIZAÇÃO DA CESSÃO</w:t>
      </w:r>
      <w:r w:rsidR="00D57979" w:rsidRPr="00070889">
        <w:rPr>
          <w:rFonts w:ascii="Tahoma" w:hAnsi="Tahoma" w:cs="Tahoma"/>
          <w:b/>
          <w:sz w:val="21"/>
          <w:szCs w:val="21"/>
        </w:rPr>
        <w:t xml:space="preserve">, </w:t>
      </w:r>
      <w:r w:rsidR="00F310BD" w:rsidRPr="00070889">
        <w:rPr>
          <w:rFonts w:ascii="Tahoma" w:hAnsi="Tahoma" w:cs="Tahoma"/>
          <w:b/>
          <w:sz w:val="21"/>
          <w:szCs w:val="21"/>
        </w:rPr>
        <w:t>DO RECEBIMENTO</w:t>
      </w:r>
      <w:r w:rsidR="00D57979" w:rsidRPr="00070889">
        <w:rPr>
          <w:rFonts w:ascii="Tahoma" w:hAnsi="Tahoma" w:cs="Tahoma"/>
          <w:b/>
          <w:sz w:val="21"/>
          <w:szCs w:val="21"/>
        </w:rPr>
        <w:t xml:space="preserve"> DOS CRÉDITOS E </w:t>
      </w:r>
      <w:r w:rsidR="00F310BD" w:rsidRPr="00070889">
        <w:rPr>
          <w:rFonts w:ascii="Tahoma" w:hAnsi="Tahoma" w:cs="Tahoma"/>
          <w:b/>
          <w:sz w:val="21"/>
          <w:szCs w:val="21"/>
        </w:rPr>
        <w:t xml:space="preserve">DA </w:t>
      </w:r>
      <w:r w:rsidR="00D57979" w:rsidRPr="00070889">
        <w:rPr>
          <w:rFonts w:ascii="Tahoma" w:hAnsi="Tahoma" w:cs="Tahoma"/>
          <w:b/>
          <w:sz w:val="21"/>
          <w:szCs w:val="21"/>
        </w:rPr>
        <w:t>ADMINISTRAÇÃO DA CARTEIRA</w:t>
      </w:r>
    </w:p>
    <w:p w14:paraId="16FA4109" w14:textId="77777777" w:rsidR="00743589" w:rsidRPr="00070889" w:rsidRDefault="00743589" w:rsidP="00070889">
      <w:pPr>
        <w:widowControl w:val="0"/>
        <w:autoSpaceDE w:val="0"/>
        <w:autoSpaceDN w:val="0"/>
        <w:adjustRightInd w:val="0"/>
        <w:spacing w:line="300" w:lineRule="exact"/>
        <w:jc w:val="both"/>
        <w:rPr>
          <w:rFonts w:ascii="Tahoma" w:hAnsi="Tahoma" w:cs="Tahoma"/>
          <w:sz w:val="21"/>
          <w:szCs w:val="21"/>
        </w:rPr>
      </w:pPr>
    </w:p>
    <w:p w14:paraId="199DC0AD" w14:textId="098D7102" w:rsidR="00571056" w:rsidRPr="00070889" w:rsidRDefault="00D14BDB"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w:t>
      </w:r>
      <w:r w:rsidR="00D448CA" w:rsidRPr="00070889">
        <w:rPr>
          <w:rFonts w:ascii="Tahoma" w:hAnsi="Tahoma" w:cs="Tahoma"/>
          <w:sz w:val="21"/>
          <w:szCs w:val="21"/>
        </w:rPr>
        <w:t>s Créditos Imobiliários representados pelas CCI passa</w:t>
      </w:r>
      <w:r w:rsidRPr="00070889">
        <w:rPr>
          <w:rFonts w:ascii="Tahoma" w:hAnsi="Tahoma" w:cs="Tahoma"/>
          <w:sz w:val="21"/>
          <w:szCs w:val="21"/>
        </w:rPr>
        <w:t>m, a partir desta data,</w:t>
      </w:r>
      <w:r w:rsidR="00D448CA" w:rsidRPr="00070889">
        <w:rPr>
          <w:rFonts w:ascii="Tahoma" w:hAnsi="Tahoma" w:cs="Tahoma"/>
          <w:sz w:val="21"/>
          <w:szCs w:val="21"/>
        </w:rPr>
        <w:t xml:space="preserve"> </w:t>
      </w:r>
      <w:ins w:id="181" w:author="Rinaldo Rabello" w:date="2020-05-13T21:27:00Z">
        <w:r w:rsidR="00D35BDC">
          <w:rPr>
            <w:rFonts w:ascii="Tahoma" w:hAnsi="Tahoma" w:cs="Tahoma"/>
            <w:sz w:val="21"/>
            <w:szCs w:val="21"/>
          </w:rPr>
          <w:t xml:space="preserve">passam </w:t>
        </w:r>
      </w:ins>
      <w:r w:rsidR="00D448CA" w:rsidRPr="00070889">
        <w:rPr>
          <w:rFonts w:ascii="Tahoma" w:hAnsi="Tahoma" w:cs="Tahoma"/>
          <w:sz w:val="21"/>
          <w:szCs w:val="21"/>
        </w:rPr>
        <w:t xml:space="preserve">a pertencer à </w:t>
      </w:r>
      <w:r w:rsidR="0090601B" w:rsidRPr="00070889">
        <w:rPr>
          <w:rFonts w:ascii="Tahoma" w:hAnsi="Tahoma" w:cs="Tahoma"/>
          <w:sz w:val="21"/>
          <w:szCs w:val="21"/>
        </w:rPr>
        <w:t>Securitizadora</w:t>
      </w:r>
      <w:r w:rsidR="00D448CA" w:rsidRPr="00070889">
        <w:rPr>
          <w:rFonts w:ascii="Tahoma" w:hAnsi="Tahoma" w:cs="Tahoma"/>
          <w:sz w:val="21"/>
          <w:szCs w:val="21"/>
        </w:rPr>
        <w:t xml:space="preserve">, </w:t>
      </w:r>
      <w:r w:rsidR="00972C12" w:rsidRPr="00070889">
        <w:rPr>
          <w:rFonts w:ascii="Tahoma" w:hAnsi="Tahoma" w:cs="Tahoma"/>
          <w:sz w:val="21"/>
          <w:szCs w:val="21"/>
        </w:rPr>
        <w:t>que fica</w:t>
      </w:r>
      <w:r w:rsidR="00571056" w:rsidRPr="00070889">
        <w:rPr>
          <w:rFonts w:ascii="Tahoma" w:hAnsi="Tahoma" w:cs="Tahoma"/>
          <w:sz w:val="21"/>
          <w:szCs w:val="21"/>
        </w:rPr>
        <w:t>rá</w:t>
      </w:r>
      <w:r w:rsidR="00972C12" w:rsidRPr="00070889">
        <w:rPr>
          <w:rFonts w:ascii="Tahoma" w:hAnsi="Tahoma" w:cs="Tahoma"/>
          <w:sz w:val="21"/>
          <w:szCs w:val="21"/>
        </w:rPr>
        <w:t xml:space="preserve"> investida no direito de cobrar e receber do</w:t>
      </w:r>
      <w:ins w:id="182" w:author="Rinaldo Rabello" w:date="2020-05-13T21:28:00Z">
        <w:r w:rsidR="00D35BDC">
          <w:rPr>
            <w:rFonts w:ascii="Tahoma" w:hAnsi="Tahoma" w:cs="Tahoma"/>
            <w:sz w:val="21"/>
            <w:szCs w:val="21"/>
          </w:rPr>
          <w:t>s</w:t>
        </w:r>
      </w:ins>
      <w:r w:rsidR="00972C12" w:rsidRPr="00070889">
        <w:rPr>
          <w:rFonts w:ascii="Tahoma" w:hAnsi="Tahoma" w:cs="Tahoma"/>
          <w:sz w:val="21"/>
          <w:szCs w:val="21"/>
        </w:rPr>
        <w:t xml:space="preserve"> </w:t>
      </w:r>
      <w:r w:rsidR="00377171" w:rsidRPr="00070889">
        <w:rPr>
          <w:rFonts w:ascii="Tahoma" w:hAnsi="Tahoma" w:cs="Tahoma"/>
          <w:sz w:val="21"/>
          <w:szCs w:val="21"/>
        </w:rPr>
        <w:t>Devedor</w:t>
      </w:r>
      <w:ins w:id="183" w:author="Rinaldo Rabello" w:date="2020-05-13T21:28:00Z">
        <w:r w:rsidR="00D35BDC">
          <w:rPr>
            <w:rFonts w:ascii="Tahoma" w:hAnsi="Tahoma" w:cs="Tahoma"/>
            <w:sz w:val="21"/>
            <w:szCs w:val="21"/>
          </w:rPr>
          <w:t>es</w:t>
        </w:r>
      </w:ins>
      <w:r w:rsidR="00972C12" w:rsidRPr="00070889">
        <w:rPr>
          <w:rFonts w:ascii="Tahoma" w:hAnsi="Tahoma" w:cs="Tahoma"/>
          <w:sz w:val="21"/>
          <w:szCs w:val="21"/>
        </w:rPr>
        <w:t xml:space="preserve"> prestações com vencimento a partir da presente data, assim como a exercer todos os direitos e ações que antes competiam à Cedente, observados os termos desta Cláusula.</w:t>
      </w:r>
      <w:r w:rsidR="00DE6EAF" w:rsidRPr="00070889">
        <w:rPr>
          <w:rFonts w:ascii="Tahoma" w:hAnsi="Tahoma" w:cs="Tahoma"/>
          <w:sz w:val="21"/>
          <w:szCs w:val="21"/>
        </w:rPr>
        <w:t xml:space="preserve"> </w:t>
      </w:r>
      <w:r w:rsidR="009F5D93" w:rsidRPr="003C40D9">
        <w:rPr>
          <w:rFonts w:ascii="Tahoma" w:hAnsi="Tahoma" w:cs="Tahoma"/>
          <w:b/>
          <w:bCs/>
          <w:i/>
          <w:iCs/>
          <w:sz w:val="21"/>
          <w:szCs w:val="21"/>
          <w:highlight w:val="lightGray"/>
        </w:rPr>
        <w:t xml:space="preserve">[Nota </w:t>
      </w:r>
      <w:r w:rsidR="003C40D9" w:rsidRPr="003C40D9">
        <w:rPr>
          <w:rFonts w:ascii="Tahoma" w:hAnsi="Tahoma" w:cs="Tahoma"/>
          <w:b/>
          <w:bCs/>
          <w:i/>
          <w:iCs/>
          <w:sz w:val="21"/>
          <w:szCs w:val="21"/>
          <w:highlight w:val="lightGray"/>
        </w:rPr>
        <w:t>DTADVS</w:t>
      </w:r>
      <w:r w:rsidR="009F5D93" w:rsidRPr="003C40D9">
        <w:rPr>
          <w:rFonts w:ascii="Tahoma" w:hAnsi="Tahoma" w:cs="Tahoma"/>
          <w:b/>
          <w:bCs/>
          <w:i/>
          <w:iCs/>
          <w:sz w:val="21"/>
          <w:szCs w:val="21"/>
          <w:highlight w:val="lightGray"/>
        </w:rPr>
        <w:t xml:space="preserve">: </w:t>
      </w:r>
      <w:r w:rsidR="002C72ED" w:rsidRPr="003C40D9">
        <w:rPr>
          <w:rFonts w:ascii="Tahoma" w:hAnsi="Tahoma" w:cs="Tahoma"/>
          <w:b/>
          <w:bCs/>
          <w:i/>
          <w:iCs/>
          <w:sz w:val="21"/>
          <w:szCs w:val="21"/>
          <w:highlight w:val="lightGray"/>
        </w:rPr>
        <w:t xml:space="preserve">A CONFIRMAR FORMA DE CESSÃO COM A AF (CCI COM </w:t>
      </w:r>
      <w:r w:rsidR="003C40D9">
        <w:rPr>
          <w:rFonts w:ascii="Tahoma" w:hAnsi="Tahoma" w:cs="Tahoma"/>
          <w:b/>
          <w:bCs/>
          <w:i/>
          <w:iCs/>
          <w:sz w:val="21"/>
          <w:szCs w:val="21"/>
          <w:highlight w:val="lightGray"/>
        </w:rPr>
        <w:t xml:space="preserve">ou SEM </w:t>
      </w:r>
      <w:r w:rsidR="002C72ED" w:rsidRPr="003C40D9">
        <w:rPr>
          <w:rFonts w:ascii="Tahoma" w:hAnsi="Tahoma" w:cs="Tahoma"/>
          <w:b/>
          <w:bCs/>
          <w:i/>
          <w:iCs/>
          <w:sz w:val="21"/>
          <w:szCs w:val="21"/>
          <w:highlight w:val="lightGray"/>
        </w:rPr>
        <w:t>GARANTIA REAL)</w:t>
      </w:r>
      <w:r w:rsidR="003C40D9">
        <w:rPr>
          <w:rFonts w:ascii="Tahoma" w:hAnsi="Tahoma" w:cs="Tahoma"/>
          <w:b/>
          <w:bCs/>
          <w:i/>
          <w:iCs/>
          <w:sz w:val="21"/>
          <w:szCs w:val="21"/>
          <w:highlight w:val="lightGray"/>
        </w:rPr>
        <w:t xml:space="preserve"> PARA REGISTRO FUTURO</w:t>
      </w:r>
      <w:r w:rsidR="009F5D93" w:rsidRPr="003C40D9">
        <w:rPr>
          <w:rFonts w:ascii="Tahoma" w:hAnsi="Tahoma" w:cs="Tahoma"/>
          <w:b/>
          <w:bCs/>
          <w:i/>
          <w:iCs/>
          <w:sz w:val="21"/>
          <w:szCs w:val="21"/>
          <w:highlight w:val="lightGray"/>
        </w:rPr>
        <w:t>]</w:t>
      </w:r>
    </w:p>
    <w:p w14:paraId="53F56E7C" w14:textId="2365AD23" w:rsidR="004A0D07" w:rsidRPr="00070889" w:rsidRDefault="004A0D0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0D40385E" w14:textId="77777777" w:rsidR="0009720D" w:rsidRPr="00070889" w:rsidRDefault="0009720D"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 e qualquer pagamento dos Créditos Imobiliários Totais deverá ser realizado exclusiva e unicamente na Conta Centralizadora.</w:t>
      </w:r>
    </w:p>
    <w:p w14:paraId="73BF22AC" w14:textId="77777777" w:rsidR="0009720D" w:rsidRPr="00070889" w:rsidRDefault="0009720D" w:rsidP="00070889">
      <w:pPr>
        <w:widowControl w:val="0"/>
        <w:autoSpaceDE w:val="0"/>
        <w:autoSpaceDN w:val="0"/>
        <w:adjustRightInd w:val="0"/>
        <w:spacing w:line="300" w:lineRule="exact"/>
        <w:jc w:val="both"/>
        <w:rPr>
          <w:rFonts w:ascii="Tahoma" w:hAnsi="Tahoma" w:cs="Tahoma"/>
          <w:sz w:val="21"/>
          <w:szCs w:val="21"/>
        </w:rPr>
      </w:pPr>
    </w:p>
    <w:p w14:paraId="06A206FD" w14:textId="50D139DF" w:rsidR="0009720D" w:rsidRPr="00070889" w:rsidRDefault="0009720D" w:rsidP="00070889">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Sendo assim, a Cedente se obriga a emitir os boletos com vencimento a partir desta data para pagamento na Conta Centralizadora, </w:t>
      </w:r>
      <w:r w:rsidRPr="00B87B68">
        <w:rPr>
          <w:rFonts w:ascii="Tahoma" w:hAnsi="Tahoma" w:cs="Tahoma"/>
          <w:sz w:val="21"/>
          <w:szCs w:val="21"/>
          <w:highlight w:val="yellow"/>
          <w:rPrChange w:id="184" w:author="Rinaldo Rabello" w:date="2020-05-13T21:36:00Z">
            <w:rPr>
              <w:rFonts w:ascii="Tahoma" w:hAnsi="Tahoma" w:cs="Tahoma"/>
              <w:sz w:val="21"/>
              <w:szCs w:val="21"/>
            </w:rPr>
          </w:rPrChange>
        </w:rPr>
        <w:t xml:space="preserve">sendo certo que 100% (cem por cento) dos boletos deverão estar trocados até no máximo </w:t>
      </w:r>
      <w:r w:rsidR="0054567E" w:rsidRPr="00B87B68">
        <w:rPr>
          <w:rFonts w:ascii="Tahoma" w:hAnsi="Tahoma" w:cs="Tahoma"/>
          <w:sz w:val="21"/>
          <w:szCs w:val="21"/>
          <w:highlight w:val="yellow"/>
          <w:rPrChange w:id="185" w:author="Rinaldo Rabello" w:date="2020-05-13T21:36:00Z">
            <w:rPr>
              <w:rFonts w:ascii="Tahoma" w:hAnsi="Tahoma" w:cs="Tahoma"/>
              <w:sz w:val="21"/>
              <w:szCs w:val="21"/>
            </w:rPr>
          </w:rPrChange>
        </w:rPr>
        <w:t>13</w:t>
      </w:r>
      <w:r w:rsidRPr="00B87B68">
        <w:rPr>
          <w:rFonts w:ascii="Tahoma" w:hAnsi="Tahoma" w:cs="Tahoma"/>
          <w:sz w:val="21"/>
          <w:szCs w:val="21"/>
          <w:highlight w:val="yellow"/>
          <w:rPrChange w:id="186" w:author="Rinaldo Rabello" w:date="2020-05-13T21:36:00Z">
            <w:rPr>
              <w:rFonts w:ascii="Tahoma" w:hAnsi="Tahoma" w:cs="Tahoma"/>
              <w:sz w:val="21"/>
              <w:szCs w:val="21"/>
            </w:rPr>
          </w:rPrChange>
        </w:rPr>
        <w:t xml:space="preserve"> (</w:t>
      </w:r>
      <w:r w:rsidR="0054567E" w:rsidRPr="00B87B68">
        <w:rPr>
          <w:rFonts w:ascii="Tahoma" w:hAnsi="Tahoma" w:cs="Tahoma"/>
          <w:sz w:val="21"/>
          <w:szCs w:val="21"/>
          <w:highlight w:val="yellow"/>
          <w:rPrChange w:id="187" w:author="Rinaldo Rabello" w:date="2020-05-13T21:36:00Z">
            <w:rPr>
              <w:rFonts w:ascii="Tahoma" w:hAnsi="Tahoma" w:cs="Tahoma"/>
              <w:sz w:val="21"/>
              <w:szCs w:val="21"/>
            </w:rPr>
          </w:rPrChange>
        </w:rPr>
        <w:t>treze</w:t>
      </w:r>
      <w:r w:rsidRPr="00B87B68">
        <w:rPr>
          <w:rFonts w:ascii="Tahoma" w:hAnsi="Tahoma" w:cs="Tahoma"/>
          <w:sz w:val="21"/>
          <w:szCs w:val="21"/>
          <w:highlight w:val="yellow"/>
          <w:rPrChange w:id="188" w:author="Rinaldo Rabello" w:date="2020-05-13T21:36:00Z">
            <w:rPr>
              <w:rFonts w:ascii="Tahoma" w:hAnsi="Tahoma" w:cs="Tahoma"/>
              <w:sz w:val="21"/>
              <w:szCs w:val="21"/>
            </w:rPr>
          </w:rPrChange>
        </w:rPr>
        <w:t xml:space="preserve">) </w:t>
      </w:r>
      <w:r w:rsidR="0054567E" w:rsidRPr="00B87B68">
        <w:rPr>
          <w:rFonts w:ascii="Tahoma" w:hAnsi="Tahoma" w:cs="Tahoma"/>
          <w:sz w:val="21"/>
          <w:szCs w:val="21"/>
          <w:highlight w:val="yellow"/>
          <w:rPrChange w:id="189" w:author="Rinaldo Rabello" w:date="2020-05-13T21:36:00Z">
            <w:rPr>
              <w:rFonts w:ascii="Tahoma" w:hAnsi="Tahoma" w:cs="Tahoma"/>
              <w:sz w:val="21"/>
              <w:szCs w:val="21"/>
            </w:rPr>
          </w:rPrChange>
        </w:rPr>
        <w:t>meses</w:t>
      </w:r>
      <w:r w:rsidRPr="00B87B68">
        <w:rPr>
          <w:rFonts w:ascii="Tahoma" w:hAnsi="Tahoma" w:cs="Tahoma"/>
          <w:sz w:val="21"/>
          <w:szCs w:val="21"/>
          <w:highlight w:val="yellow"/>
          <w:rPrChange w:id="190" w:author="Rinaldo Rabello" w:date="2020-05-13T21:36:00Z">
            <w:rPr>
              <w:rFonts w:ascii="Tahoma" w:hAnsi="Tahoma" w:cs="Tahoma"/>
              <w:sz w:val="21"/>
              <w:szCs w:val="21"/>
            </w:rPr>
          </w:rPrChange>
        </w:rPr>
        <w:t xml:space="preserve"> contados da presente data</w:t>
      </w:r>
      <w:r w:rsidRPr="00070889">
        <w:rPr>
          <w:rFonts w:ascii="Tahoma" w:hAnsi="Tahoma" w:cs="Tahoma"/>
          <w:sz w:val="21"/>
          <w:szCs w:val="21"/>
        </w:rPr>
        <w:t xml:space="preserve">. Sendo assim, e considerando que a Cedente já emitiu aos Devedores atuais alguns boletos para cobrança dos Créditos Imobiliários, a Cedente se obriga a substituir tais boletos para pagamento na Conta Centralizadora a partir do mês de competência de </w:t>
      </w:r>
      <w:r w:rsidR="00070889" w:rsidRPr="00070889">
        <w:rPr>
          <w:rFonts w:ascii="Tahoma" w:hAnsi="Tahoma" w:cs="Tahoma"/>
          <w:sz w:val="21"/>
          <w:szCs w:val="21"/>
          <w:highlight w:val="yellow"/>
        </w:rPr>
        <w:t>Maio</w:t>
      </w:r>
      <w:r w:rsidRPr="00070889">
        <w:rPr>
          <w:rFonts w:ascii="Tahoma" w:hAnsi="Tahoma" w:cs="Tahoma"/>
          <w:sz w:val="21"/>
          <w:szCs w:val="21"/>
          <w:highlight w:val="yellow"/>
        </w:rPr>
        <w:t xml:space="preserve"> de 2020</w:t>
      </w:r>
      <w:r w:rsidRPr="00070889">
        <w:rPr>
          <w:rFonts w:ascii="Tahoma" w:hAnsi="Tahoma" w:cs="Tahoma"/>
          <w:sz w:val="21"/>
          <w:szCs w:val="21"/>
        </w:rPr>
        <w:t xml:space="preserve">, sendo certo que 100% (cem por cento) dos boletos deverão estar trocados até </w:t>
      </w:r>
      <w:r w:rsidRPr="00070889">
        <w:rPr>
          <w:rFonts w:ascii="Tahoma" w:hAnsi="Tahoma" w:cs="Tahoma"/>
          <w:sz w:val="21"/>
          <w:szCs w:val="21"/>
          <w:highlight w:val="yellow"/>
        </w:rPr>
        <w:t xml:space="preserve">31 de </w:t>
      </w:r>
      <w:r w:rsidR="00070889" w:rsidRPr="00070889">
        <w:rPr>
          <w:rFonts w:ascii="Tahoma" w:hAnsi="Tahoma" w:cs="Tahoma"/>
          <w:sz w:val="21"/>
          <w:szCs w:val="21"/>
          <w:highlight w:val="yellow"/>
        </w:rPr>
        <w:t>ju</w:t>
      </w:r>
      <w:r w:rsidR="00A315CF">
        <w:rPr>
          <w:rFonts w:ascii="Tahoma" w:hAnsi="Tahoma" w:cs="Tahoma"/>
          <w:sz w:val="21"/>
          <w:szCs w:val="21"/>
          <w:highlight w:val="yellow"/>
        </w:rPr>
        <w:t>n</w:t>
      </w:r>
      <w:r w:rsidR="00070889" w:rsidRPr="00070889">
        <w:rPr>
          <w:rFonts w:ascii="Tahoma" w:hAnsi="Tahoma" w:cs="Tahoma"/>
          <w:sz w:val="21"/>
          <w:szCs w:val="21"/>
          <w:highlight w:val="yellow"/>
        </w:rPr>
        <w:t>ho</w:t>
      </w:r>
      <w:r w:rsidRPr="00070889">
        <w:rPr>
          <w:rFonts w:ascii="Tahoma" w:hAnsi="Tahoma" w:cs="Tahoma"/>
          <w:sz w:val="21"/>
          <w:szCs w:val="21"/>
          <w:highlight w:val="yellow"/>
        </w:rPr>
        <w:t xml:space="preserve"> de 202</w:t>
      </w:r>
      <w:r w:rsidR="00A315CF">
        <w:rPr>
          <w:rFonts w:ascii="Tahoma" w:hAnsi="Tahoma" w:cs="Tahoma"/>
          <w:sz w:val="21"/>
          <w:szCs w:val="21"/>
          <w:highlight w:val="yellow"/>
        </w:rPr>
        <w:t>1</w:t>
      </w:r>
      <w:r w:rsidRPr="00070889">
        <w:rPr>
          <w:rFonts w:ascii="Tahoma" w:hAnsi="Tahoma" w:cs="Tahoma"/>
          <w:sz w:val="21"/>
          <w:szCs w:val="21"/>
        </w:rPr>
        <w:t>.</w:t>
      </w:r>
    </w:p>
    <w:p w14:paraId="10F2DDF9" w14:textId="77777777" w:rsidR="0009720D" w:rsidRPr="00070889" w:rsidRDefault="0009720D" w:rsidP="00070889">
      <w:pPr>
        <w:widowControl w:val="0"/>
        <w:autoSpaceDE w:val="0"/>
        <w:autoSpaceDN w:val="0"/>
        <w:adjustRightInd w:val="0"/>
        <w:spacing w:line="300" w:lineRule="exact"/>
        <w:ind w:left="709"/>
        <w:jc w:val="both"/>
        <w:rPr>
          <w:rFonts w:ascii="Tahoma" w:hAnsi="Tahoma" w:cs="Tahoma"/>
          <w:sz w:val="21"/>
          <w:szCs w:val="21"/>
        </w:rPr>
      </w:pPr>
    </w:p>
    <w:p w14:paraId="503A4690"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 xml:space="preserve">Para fins de notificação dos Devedores quanto à Cessão de Créditos e Cessão Fiduciária, na forma exigida pelo artigo 290 do Código Civil, os boletos deverão ter a inserção da seguinte mensagem: </w:t>
      </w:r>
      <w:r w:rsidRPr="00070889">
        <w:rPr>
          <w:rFonts w:ascii="Tahoma" w:hAnsi="Tahoma" w:cs="Tahoma"/>
          <w:i/>
          <w:sz w:val="21"/>
          <w:szCs w:val="21"/>
        </w:rPr>
        <w:t>“As parcelas devidas pelo lote adquirido foram cedidas à Forte Securitizadora S.A.</w:t>
      </w:r>
      <w:r w:rsidRPr="00070889">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070889">
        <w:rPr>
          <w:rFonts w:ascii="Tahoma" w:hAnsi="Tahoma" w:cs="Tahoma"/>
          <w:sz w:val="21"/>
          <w:szCs w:val="21"/>
        </w:rPr>
        <w:t>Servicer</w:t>
      </w:r>
      <w:proofErr w:type="spellEnd"/>
      <w:r w:rsidRPr="00070889">
        <w:rPr>
          <w:rFonts w:ascii="Tahoma" w:hAnsi="Tahoma" w:cs="Tahoma"/>
          <w:sz w:val="21"/>
          <w:szCs w:val="21"/>
        </w:rPr>
        <w:t>.</w:t>
      </w:r>
    </w:p>
    <w:p w14:paraId="66B1E97D" w14:textId="77777777" w:rsidR="0009720D" w:rsidRPr="00070889" w:rsidRDefault="0009720D" w:rsidP="00070889">
      <w:pPr>
        <w:widowControl w:val="0"/>
        <w:tabs>
          <w:tab w:val="left" w:pos="1418"/>
        </w:tabs>
        <w:spacing w:line="300" w:lineRule="exact"/>
        <w:ind w:left="709"/>
        <w:jc w:val="both"/>
        <w:rPr>
          <w:rFonts w:ascii="Tahoma" w:hAnsi="Tahoma" w:cs="Tahoma"/>
          <w:sz w:val="21"/>
          <w:szCs w:val="21"/>
        </w:rPr>
      </w:pPr>
    </w:p>
    <w:p w14:paraId="52573ED2" w14:textId="77777777" w:rsidR="0009720D" w:rsidRPr="00070889" w:rsidRDefault="0009720D" w:rsidP="00070889">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070889">
        <w:rPr>
          <w:rFonts w:ascii="Tahoma" w:hAnsi="Tahoma" w:cs="Tahoma"/>
          <w:sz w:val="21"/>
          <w:szCs w:val="21"/>
        </w:rPr>
        <w:t>Alternativamente, a Cedente poderá escolher outra forma de comunicação para cumprir a obrigação de notificação acima, desde que em tal comunicação constem informações mínimas necessárias à identificação da nova titularidade dos Créditos Imobiliários Totais.</w:t>
      </w:r>
    </w:p>
    <w:p w14:paraId="0EAFE711" w14:textId="77777777" w:rsidR="0009720D" w:rsidRPr="00070889" w:rsidRDefault="0009720D"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1D5D0150" w14:textId="70865245" w:rsidR="007715D4" w:rsidRPr="00070889" w:rsidRDefault="00FD02A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D</w:t>
      </w:r>
      <w:r w:rsidR="007715D4" w:rsidRPr="00070889">
        <w:rPr>
          <w:rFonts w:ascii="Tahoma" w:hAnsi="Tahoma" w:cs="Tahoma"/>
          <w:sz w:val="21"/>
          <w:szCs w:val="21"/>
        </w:rPr>
        <w:t xml:space="preserve">urante </w:t>
      </w:r>
      <w:r w:rsidRPr="00070889">
        <w:rPr>
          <w:rFonts w:ascii="Tahoma" w:hAnsi="Tahoma" w:cs="Tahoma"/>
          <w:sz w:val="21"/>
          <w:szCs w:val="21"/>
        </w:rPr>
        <w:t xml:space="preserve">toda </w:t>
      </w:r>
      <w:r w:rsidR="007715D4" w:rsidRPr="00070889">
        <w:rPr>
          <w:rFonts w:ascii="Tahoma" w:hAnsi="Tahoma" w:cs="Tahoma"/>
          <w:sz w:val="21"/>
          <w:szCs w:val="21"/>
        </w:rPr>
        <w:t xml:space="preserve">a vigência da operação de CRI, obriga-se a </w:t>
      </w:r>
      <w:r w:rsidR="00D322C2" w:rsidRPr="00070889">
        <w:rPr>
          <w:rFonts w:ascii="Tahoma" w:hAnsi="Tahoma" w:cs="Tahoma"/>
          <w:sz w:val="21"/>
          <w:szCs w:val="21"/>
        </w:rPr>
        <w:t>Cedente</w:t>
      </w:r>
      <w:r w:rsidR="0031245C" w:rsidRPr="00070889">
        <w:rPr>
          <w:rFonts w:ascii="Tahoma" w:hAnsi="Tahoma" w:cs="Tahoma"/>
          <w:sz w:val="21"/>
          <w:szCs w:val="21"/>
        </w:rPr>
        <w:t xml:space="preserve"> </w:t>
      </w:r>
      <w:r w:rsidR="007715D4" w:rsidRPr="00070889">
        <w:rPr>
          <w:rFonts w:ascii="Tahoma" w:hAnsi="Tahoma" w:cs="Tahoma"/>
          <w:sz w:val="21"/>
          <w:szCs w:val="21"/>
        </w:rPr>
        <w:t xml:space="preserve">a transferir para a </w:t>
      </w:r>
      <w:r w:rsidR="0031336A" w:rsidRPr="00070889">
        <w:rPr>
          <w:rFonts w:ascii="Tahoma" w:hAnsi="Tahoma" w:cs="Tahoma"/>
          <w:sz w:val="21"/>
          <w:szCs w:val="21"/>
        </w:rPr>
        <w:t xml:space="preserve">Conta Centralizadora </w:t>
      </w:r>
      <w:r w:rsidR="007715D4" w:rsidRPr="00070889">
        <w:rPr>
          <w:rFonts w:ascii="Tahoma" w:hAnsi="Tahoma" w:cs="Tahoma"/>
          <w:sz w:val="21"/>
          <w:szCs w:val="21"/>
        </w:rPr>
        <w:t xml:space="preserve">todo e qualquer recurso que venha a receber </w:t>
      </w:r>
      <w:r w:rsidRPr="00070889">
        <w:rPr>
          <w:rFonts w:ascii="Tahoma" w:hAnsi="Tahoma" w:cs="Tahoma"/>
          <w:sz w:val="21"/>
          <w:szCs w:val="21"/>
        </w:rPr>
        <w:t xml:space="preserve">diretamente </w:t>
      </w:r>
      <w:r w:rsidR="007715D4" w:rsidRPr="00070889">
        <w:rPr>
          <w:rFonts w:ascii="Tahoma" w:hAnsi="Tahoma" w:cs="Tahoma"/>
          <w:sz w:val="21"/>
          <w:szCs w:val="21"/>
        </w:rPr>
        <w:t>do</w:t>
      </w:r>
      <w:ins w:id="191" w:author="Rinaldo Rabello" w:date="2020-05-13T21:34:00Z">
        <w:r w:rsidR="00B87B68">
          <w:rPr>
            <w:rFonts w:ascii="Tahoma" w:hAnsi="Tahoma" w:cs="Tahoma"/>
            <w:sz w:val="21"/>
            <w:szCs w:val="21"/>
          </w:rPr>
          <w:t>s</w:t>
        </w:r>
      </w:ins>
      <w:r w:rsidR="007715D4" w:rsidRPr="00070889">
        <w:rPr>
          <w:rFonts w:ascii="Tahoma" w:hAnsi="Tahoma" w:cs="Tahoma"/>
          <w:sz w:val="21"/>
          <w:szCs w:val="21"/>
        </w:rPr>
        <w:t xml:space="preserve"> </w:t>
      </w:r>
      <w:r w:rsidR="00377171" w:rsidRPr="00070889">
        <w:rPr>
          <w:rFonts w:ascii="Tahoma" w:hAnsi="Tahoma" w:cs="Tahoma"/>
          <w:sz w:val="21"/>
          <w:szCs w:val="21"/>
        </w:rPr>
        <w:t>Devedor</w:t>
      </w:r>
      <w:ins w:id="192" w:author="Rinaldo Rabello" w:date="2020-05-13T21:35:00Z">
        <w:r w:rsidR="00B87B68">
          <w:rPr>
            <w:rFonts w:ascii="Tahoma" w:hAnsi="Tahoma" w:cs="Tahoma"/>
            <w:sz w:val="21"/>
            <w:szCs w:val="21"/>
          </w:rPr>
          <w:t>es</w:t>
        </w:r>
      </w:ins>
      <w:r w:rsidR="00553CE3" w:rsidRPr="00070889">
        <w:rPr>
          <w:rFonts w:ascii="Tahoma" w:hAnsi="Tahoma" w:cs="Tahoma"/>
          <w:sz w:val="21"/>
          <w:szCs w:val="21"/>
        </w:rPr>
        <w:t xml:space="preserve"> </w:t>
      </w:r>
      <w:r w:rsidR="007715D4" w:rsidRPr="00070889">
        <w:rPr>
          <w:rFonts w:ascii="Tahoma" w:hAnsi="Tahoma" w:cs="Tahoma"/>
          <w:sz w:val="21"/>
          <w:szCs w:val="21"/>
        </w:rPr>
        <w:t xml:space="preserve">relacionados aos Créditos Imobiliários Totais, inclusive no que se refere </w:t>
      </w:r>
      <w:r w:rsidR="00327E9C" w:rsidRPr="00070889">
        <w:rPr>
          <w:rFonts w:ascii="Tahoma" w:hAnsi="Tahoma" w:cs="Tahoma"/>
          <w:sz w:val="21"/>
          <w:szCs w:val="21"/>
        </w:rPr>
        <w:t>a</w:t>
      </w:r>
      <w:r w:rsidRPr="00070889">
        <w:rPr>
          <w:rFonts w:ascii="Tahoma" w:hAnsi="Tahoma" w:cs="Tahoma"/>
          <w:sz w:val="21"/>
          <w:szCs w:val="21"/>
        </w:rPr>
        <w:t xml:space="preserve"> (i) </w:t>
      </w:r>
      <w:r w:rsidR="007715D4" w:rsidRPr="00070889">
        <w:rPr>
          <w:rFonts w:ascii="Tahoma" w:hAnsi="Tahoma" w:cs="Tahoma"/>
          <w:sz w:val="21"/>
          <w:szCs w:val="21"/>
        </w:rPr>
        <w:t xml:space="preserve">pagamentos </w:t>
      </w:r>
      <w:r w:rsidRPr="00070889">
        <w:rPr>
          <w:rFonts w:ascii="Tahoma" w:hAnsi="Tahoma" w:cs="Tahoma"/>
          <w:sz w:val="21"/>
          <w:szCs w:val="21"/>
        </w:rPr>
        <w:t>de parcelas</w:t>
      </w:r>
      <w:r w:rsidR="0021476F" w:rsidRPr="00070889">
        <w:rPr>
          <w:rFonts w:ascii="Tahoma" w:hAnsi="Tahoma" w:cs="Tahoma"/>
          <w:sz w:val="21"/>
          <w:szCs w:val="21"/>
        </w:rPr>
        <w:t xml:space="preserve"> </w:t>
      </w:r>
      <w:r w:rsidRPr="00070889">
        <w:rPr>
          <w:rFonts w:ascii="Tahoma" w:hAnsi="Tahoma" w:cs="Tahoma"/>
          <w:sz w:val="21"/>
          <w:szCs w:val="21"/>
        </w:rPr>
        <w:t xml:space="preserve">em </w:t>
      </w:r>
      <w:r w:rsidR="0021476F" w:rsidRPr="00070889">
        <w:rPr>
          <w:rFonts w:ascii="Tahoma" w:hAnsi="Tahoma" w:cs="Tahoma"/>
          <w:sz w:val="21"/>
          <w:szCs w:val="21"/>
        </w:rPr>
        <w:t>atraso</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Pr="00A315CF">
        <w:rPr>
          <w:rFonts w:ascii="Tahoma" w:hAnsi="Tahoma" w:cs="Tahoma"/>
          <w:sz w:val="21"/>
          <w:szCs w:val="21"/>
        </w:rPr>
        <w:t xml:space="preserve">pagamento </w:t>
      </w:r>
      <w:r w:rsidR="0021476F" w:rsidRPr="00A315CF">
        <w:rPr>
          <w:rFonts w:ascii="Tahoma" w:hAnsi="Tahoma" w:cs="Tahoma"/>
          <w:sz w:val="21"/>
          <w:szCs w:val="21"/>
        </w:rPr>
        <w:t>de antecipações</w:t>
      </w:r>
      <w:r w:rsidRPr="00A315CF">
        <w:rPr>
          <w:rFonts w:ascii="Tahoma" w:hAnsi="Tahoma" w:cs="Tahoma"/>
          <w:sz w:val="21"/>
          <w:szCs w:val="21"/>
        </w:rPr>
        <w:t>, e (</w:t>
      </w:r>
      <w:proofErr w:type="spellStart"/>
      <w:r w:rsidRPr="00A315CF">
        <w:rPr>
          <w:rFonts w:ascii="Tahoma" w:hAnsi="Tahoma" w:cs="Tahoma"/>
          <w:sz w:val="21"/>
          <w:szCs w:val="21"/>
        </w:rPr>
        <w:t>i</w:t>
      </w:r>
      <w:r w:rsidR="00327E9C" w:rsidRPr="00A315CF">
        <w:rPr>
          <w:rFonts w:ascii="Tahoma" w:hAnsi="Tahoma" w:cs="Tahoma"/>
          <w:sz w:val="21"/>
          <w:szCs w:val="21"/>
        </w:rPr>
        <w:t>ii</w:t>
      </w:r>
      <w:proofErr w:type="spellEnd"/>
      <w:r w:rsidRPr="00A315CF">
        <w:rPr>
          <w:rFonts w:ascii="Tahoma" w:hAnsi="Tahoma" w:cs="Tahoma"/>
          <w:sz w:val="21"/>
          <w:szCs w:val="21"/>
        </w:rPr>
        <w:t>) pagamento de entradas e sinais</w:t>
      </w:r>
      <w:bookmarkStart w:id="193" w:name="_Hlk21016308"/>
      <w:r w:rsidR="00D14BDB" w:rsidRPr="00A315CF">
        <w:rPr>
          <w:rFonts w:ascii="Tahoma" w:hAnsi="Tahoma" w:cs="Tahoma"/>
          <w:sz w:val="21"/>
          <w:szCs w:val="21"/>
        </w:rPr>
        <w:t>, e excetuados pagamentos advindos de comissões e corretagens, conforme tenha sido acordado, ou não, entre a Securitizadora e a Cedente</w:t>
      </w:r>
      <w:bookmarkEnd w:id="193"/>
      <w:r w:rsidR="007715D4" w:rsidRPr="00A315CF">
        <w:rPr>
          <w:rFonts w:ascii="Tahoma" w:hAnsi="Tahoma" w:cs="Tahoma"/>
          <w:sz w:val="21"/>
          <w:szCs w:val="21"/>
        </w:rPr>
        <w:t>.</w:t>
      </w:r>
      <w:r w:rsidR="00FD64C6" w:rsidRPr="00A315CF">
        <w:rPr>
          <w:rFonts w:ascii="Tahoma" w:hAnsi="Tahoma" w:cs="Tahoma"/>
          <w:sz w:val="21"/>
          <w:szCs w:val="21"/>
        </w:rPr>
        <w:t xml:space="preserve"> </w:t>
      </w:r>
      <w:r w:rsidR="00864CD8" w:rsidRPr="00A315CF">
        <w:rPr>
          <w:rFonts w:ascii="Tahoma" w:hAnsi="Tahoma" w:cs="Tahoma"/>
          <w:sz w:val="21"/>
          <w:szCs w:val="21"/>
        </w:rPr>
        <w:t>Semanalmente</w:t>
      </w:r>
      <w:r w:rsidR="00864CD8" w:rsidRPr="00070889">
        <w:rPr>
          <w:rFonts w:ascii="Tahoma" w:hAnsi="Tahoma" w:cs="Tahoma"/>
          <w:sz w:val="21"/>
          <w:szCs w:val="21"/>
        </w:rPr>
        <w:t xml:space="preserve"> a </w:t>
      </w:r>
      <w:r w:rsidR="00D322C2" w:rsidRPr="00070889">
        <w:rPr>
          <w:rFonts w:ascii="Tahoma" w:hAnsi="Tahoma" w:cs="Tahoma"/>
          <w:sz w:val="21"/>
          <w:szCs w:val="21"/>
        </w:rPr>
        <w:t>Cedente</w:t>
      </w:r>
      <w:r w:rsidR="00553CE3" w:rsidRPr="00070889">
        <w:rPr>
          <w:rFonts w:ascii="Tahoma" w:hAnsi="Tahoma" w:cs="Tahoma"/>
          <w:sz w:val="21"/>
          <w:szCs w:val="21"/>
        </w:rPr>
        <w:t xml:space="preserve"> </w:t>
      </w:r>
      <w:r w:rsidR="00347EB3" w:rsidRPr="00070889">
        <w:rPr>
          <w:rFonts w:ascii="Tahoma" w:hAnsi="Tahoma" w:cs="Tahoma"/>
          <w:sz w:val="21"/>
          <w:szCs w:val="21"/>
        </w:rPr>
        <w:t>apurar</w:t>
      </w:r>
      <w:r w:rsidR="00553CE3" w:rsidRPr="00070889">
        <w:rPr>
          <w:rFonts w:ascii="Tahoma" w:hAnsi="Tahoma" w:cs="Tahoma"/>
          <w:sz w:val="21"/>
          <w:szCs w:val="21"/>
        </w:rPr>
        <w:t>á</w:t>
      </w:r>
      <w:r w:rsidR="00864CD8" w:rsidRPr="00070889">
        <w:rPr>
          <w:rFonts w:ascii="Tahoma" w:hAnsi="Tahoma" w:cs="Tahoma"/>
          <w:sz w:val="21"/>
          <w:szCs w:val="21"/>
        </w:rPr>
        <w:t xml:space="preserve"> </w:t>
      </w:r>
      <w:r w:rsidR="00347EB3" w:rsidRPr="00070889">
        <w:rPr>
          <w:rFonts w:ascii="Tahoma" w:hAnsi="Tahoma" w:cs="Tahoma"/>
          <w:sz w:val="21"/>
          <w:szCs w:val="21"/>
        </w:rPr>
        <w:t xml:space="preserve">os </w:t>
      </w:r>
      <w:r w:rsidR="00864CD8" w:rsidRPr="00070889">
        <w:rPr>
          <w:rFonts w:ascii="Tahoma" w:hAnsi="Tahoma" w:cs="Tahoma"/>
          <w:sz w:val="21"/>
          <w:szCs w:val="21"/>
        </w:rPr>
        <w:t xml:space="preserve">valores </w:t>
      </w:r>
      <w:r w:rsidR="00347EB3" w:rsidRPr="00070889">
        <w:rPr>
          <w:rFonts w:ascii="Tahoma" w:hAnsi="Tahoma" w:cs="Tahoma"/>
          <w:sz w:val="21"/>
          <w:szCs w:val="21"/>
        </w:rPr>
        <w:t>recebidos</w:t>
      </w:r>
      <w:r w:rsidR="00864CD8" w:rsidRPr="00070889">
        <w:rPr>
          <w:rFonts w:ascii="Tahoma" w:hAnsi="Tahoma" w:cs="Tahoma"/>
          <w:sz w:val="21"/>
          <w:szCs w:val="21"/>
        </w:rPr>
        <w:t xml:space="preserve"> em </w:t>
      </w:r>
      <w:r w:rsidR="00340617" w:rsidRPr="00070889">
        <w:rPr>
          <w:rFonts w:ascii="Tahoma" w:hAnsi="Tahoma" w:cs="Tahoma"/>
          <w:sz w:val="21"/>
          <w:szCs w:val="21"/>
        </w:rPr>
        <w:t xml:space="preserve">suas </w:t>
      </w:r>
      <w:r w:rsidR="00864CD8" w:rsidRPr="00070889">
        <w:rPr>
          <w:rFonts w:ascii="Tahoma" w:hAnsi="Tahoma" w:cs="Tahoma"/>
          <w:sz w:val="21"/>
          <w:szCs w:val="21"/>
        </w:rPr>
        <w:t xml:space="preserve">contas correntes </w:t>
      </w:r>
      <w:r w:rsidR="00340617" w:rsidRPr="00070889">
        <w:rPr>
          <w:rFonts w:ascii="Tahoma" w:hAnsi="Tahoma" w:cs="Tahoma"/>
          <w:sz w:val="21"/>
          <w:szCs w:val="21"/>
        </w:rPr>
        <w:t xml:space="preserve">na </w:t>
      </w:r>
      <w:r w:rsidR="00864CD8" w:rsidRPr="00070889">
        <w:rPr>
          <w:rFonts w:ascii="Tahoma" w:hAnsi="Tahoma" w:cs="Tahoma"/>
          <w:sz w:val="21"/>
          <w:szCs w:val="21"/>
        </w:rPr>
        <w:t>semana imediatamente anterior</w:t>
      </w:r>
      <w:r w:rsidR="00347EB3" w:rsidRPr="00070889">
        <w:rPr>
          <w:rFonts w:ascii="Tahoma" w:hAnsi="Tahoma" w:cs="Tahoma"/>
          <w:sz w:val="21"/>
          <w:szCs w:val="21"/>
        </w:rPr>
        <w:t>,</w:t>
      </w:r>
      <w:r w:rsidR="00340617" w:rsidRPr="00070889">
        <w:rPr>
          <w:rFonts w:ascii="Tahoma" w:hAnsi="Tahoma" w:cs="Tahoma"/>
          <w:sz w:val="21"/>
          <w:szCs w:val="21"/>
        </w:rPr>
        <w:t xml:space="preserve"> para validação do </w:t>
      </w:r>
      <w:proofErr w:type="spellStart"/>
      <w:r w:rsidR="00340617" w:rsidRPr="00070889">
        <w:rPr>
          <w:rFonts w:ascii="Tahoma" w:hAnsi="Tahoma" w:cs="Tahoma"/>
          <w:sz w:val="21"/>
          <w:szCs w:val="21"/>
        </w:rPr>
        <w:t>Servicer</w:t>
      </w:r>
      <w:proofErr w:type="spellEnd"/>
      <w:r w:rsidR="00340617" w:rsidRPr="00070889">
        <w:rPr>
          <w:rFonts w:ascii="Tahoma" w:hAnsi="Tahoma" w:cs="Tahoma"/>
          <w:sz w:val="21"/>
          <w:szCs w:val="21"/>
        </w:rPr>
        <w:t>. A transferência pela</w:t>
      </w:r>
      <w:r w:rsidR="00864CD8" w:rsidRPr="00070889">
        <w:rPr>
          <w:rFonts w:ascii="Tahoma" w:hAnsi="Tahoma" w:cs="Tahoma"/>
          <w:sz w:val="21"/>
          <w:szCs w:val="21"/>
        </w:rPr>
        <w:t xml:space="preserve"> </w:t>
      </w:r>
      <w:r w:rsidR="00D322C2" w:rsidRPr="00070889">
        <w:rPr>
          <w:rFonts w:ascii="Tahoma" w:hAnsi="Tahoma" w:cs="Tahoma"/>
          <w:sz w:val="21"/>
          <w:szCs w:val="21"/>
        </w:rPr>
        <w:t>Cedente</w:t>
      </w:r>
      <w:r w:rsidR="00553CE3" w:rsidRPr="00070889">
        <w:rPr>
          <w:rFonts w:ascii="Tahoma" w:hAnsi="Tahoma" w:cs="Tahoma"/>
          <w:sz w:val="21"/>
          <w:szCs w:val="21"/>
        </w:rPr>
        <w:t xml:space="preserve"> </w:t>
      </w:r>
      <w:r w:rsidR="00347EB3" w:rsidRPr="00070889">
        <w:rPr>
          <w:rFonts w:ascii="Tahoma" w:hAnsi="Tahoma" w:cs="Tahoma"/>
          <w:sz w:val="21"/>
          <w:szCs w:val="21"/>
        </w:rPr>
        <w:t>será</w:t>
      </w:r>
      <w:r w:rsidR="00340617" w:rsidRPr="00070889">
        <w:rPr>
          <w:rFonts w:ascii="Tahoma" w:hAnsi="Tahoma" w:cs="Tahoma"/>
          <w:sz w:val="21"/>
          <w:szCs w:val="21"/>
        </w:rPr>
        <w:t xml:space="preserve"> feita em até 1 (um) dia útil contado da validação </w:t>
      </w:r>
      <w:r w:rsidR="00347EB3" w:rsidRPr="00070889">
        <w:rPr>
          <w:rFonts w:ascii="Tahoma" w:hAnsi="Tahoma" w:cs="Tahoma"/>
          <w:sz w:val="21"/>
          <w:szCs w:val="21"/>
        </w:rPr>
        <w:t xml:space="preserve">do </w:t>
      </w:r>
      <w:proofErr w:type="spellStart"/>
      <w:r w:rsidR="00347EB3" w:rsidRPr="00070889">
        <w:rPr>
          <w:rFonts w:ascii="Tahoma" w:hAnsi="Tahoma" w:cs="Tahoma"/>
          <w:sz w:val="21"/>
          <w:szCs w:val="21"/>
        </w:rPr>
        <w:t>Servicer</w:t>
      </w:r>
      <w:proofErr w:type="spellEnd"/>
      <w:r w:rsidR="00347EB3" w:rsidRPr="00070889">
        <w:rPr>
          <w:rFonts w:ascii="Tahoma" w:hAnsi="Tahoma" w:cs="Tahoma"/>
          <w:sz w:val="21"/>
          <w:szCs w:val="21"/>
        </w:rPr>
        <w:t xml:space="preserve"> </w:t>
      </w:r>
      <w:r w:rsidR="00340617" w:rsidRPr="00070889">
        <w:rPr>
          <w:rFonts w:ascii="Tahoma" w:hAnsi="Tahoma" w:cs="Tahoma"/>
          <w:sz w:val="21"/>
          <w:szCs w:val="21"/>
        </w:rPr>
        <w:t>(“</w:t>
      </w:r>
      <w:r w:rsidR="00340617" w:rsidRPr="00070889">
        <w:rPr>
          <w:rFonts w:ascii="Tahoma" w:hAnsi="Tahoma" w:cs="Tahoma"/>
          <w:sz w:val="21"/>
          <w:szCs w:val="21"/>
          <w:u w:val="single"/>
        </w:rPr>
        <w:t>Prazo de Repasse</w:t>
      </w:r>
      <w:r w:rsidR="00340617" w:rsidRPr="00070889">
        <w:rPr>
          <w:rFonts w:ascii="Tahoma" w:hAnsi="Tahoma" w:cs="Tahoma"/>
          <w:sz w:val="21"/>
          <w:szCs w:val="21"/>
        </w:rPr>
        <w:t>”)</w:t>
      </w:r>
      <w:r w:rsidR="00347EB3" w:rsidRPr="00070889">
        <w:rPr>
          <w:rFonts w:ascii="Tahoma" w:hAnsi="Tahoma" w:cs="Tahoma"/>
          <w:sz w:val="21"/>
          <w:szCs w:val="21"/>
        </w:rPr>
        <w:t>, e sempre dentro da mesma semana de apuração</w:t>
      </w:r>
      <w:r w:rsidR="00340617" w:rsidRPr="00070889">
        <w:rPr>
          <w:rFonts w:ascii="Tahoma" w:hAnsi="Tahoma" w:cs="Tahoma"/>
          <w:sz w:val="21"/>
          <w:szCs w:val="21"/>
        </w:rPr>
        <w:t>.</w:t>
      </w:r>
      <w:r w:rsidR="005C01DB" w:rsidRPr="00070889">
        <w:rPr>
          <w:rFonts w:ascii="Tahoma" w:hAnsi="Tahoma" w:cs="Tahoma"/>
          <w:sz w:val="21"/>
          <w:szCs w:val="21"/>
        </w:rPr>
        <w:t xml:space="preserve"> </w:t>
      </w:r>
    </w:p>
    <w:p w14:paraId="14082033" w14:textId="77777777"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p>
    <w:p w14:paraId="16C7F89B" w14:textId="14DAD942" w:rsidR="007715D4" w:rsidRPr="00070889" w:rsidRDefault="007715D4" w:rsidP="00070889">
      <w:pPr>
        <w:widowControl w:val="0"/>
        <w:autoSpaceDE w:val="0"/>
        <w:autoSpaceDN w:val="0"/>
        <w:adjustRightInd w:val="0"/>
        <w:spacing w:line="300" w:lineRule="exact"/>
        <w:ind w:left="709"/>
        <w:jc w:val="both"/>
        <w:rPr>
          <w:rFonts w:ascii="Tahoma" w:hAnsi="Tahoma" w:cs="Tahoma"/>
          <w:sz w:val="21"/>
          <w:szCs w:val="21"/>
        </w:rPr>
      </w:pPr>
      <w:r w:rsidRPr="00B87B68">
        <w:rPr>
          <w:rFonts w:ascii="Tahoma" w:hAnsi="Tahoma" w:cs="Tahoma"/>
          <w:b/>
          <w:sz w:val="21"/>
          <w:szCs w:val="21"/>
          <w:highlight w:val="yellow"/>
          <w:rPrChange w:id="194" w:author="Rinaldo Rabello" w:date="2020-05-13T21:36:00Z">
            <w:rPr>
              <w:rFonts w:ascii="Tahoma" w:hAnsi="Tahoma" w:cs="Tahoma"/>
              <w:b/>
              <w:sz w:val="21"/>
              <w:szCs w:val="21"/>
            </w:rPr>
          </w:rPrChange>
        </w:rPr>
        <w:t>3.</w:t>
      </w:r>
      <w:r w:rsidR="0009720D" w:rsidRPr="00B87B68">
        <w:rPr>
          <w:rFonts w:ascii="Tahoma" w:hAnsi="Tahoma" w:cs="Tahoma"/>
          <w:b/>
          <w:bCs/>
          <w:sz w:val="21"/>
          <w:szCs w:val="21"/>
          <w:highlight w:val="yellow"/>
          <w:rPrChange w:id="195" w:author="Rinaldo Rabello" w:date="2020-05-13T21:36:00Z">
            <w:rPr>
              <w:rFonts w:ascii="Tahoma" w:hAnsi="Tahoma" w:cs="Tahoma"/>
              <w:b/>
              <w:bCs/>
              <w:sz w:val="21"/>
              <w:szCs w:val="21"/>
            </w:rPr>
          </w:rPrChange>
        </w:rPr>
        <w:t>3</w:t>
      </w:r>
      <w:r w:rsidRPr="00B87B68">
        <w:rPr>
          <w:rFonts w:ascii="Tahoma" w:hAnsi="Tahoma" w:cs="Tahoma"/>
          <w:b/>
          <w:sz w:val="21"/>
          <w:szCs w:val="21"/>
          <w:highlight w:val="yellow"/>
          <w:rPrChange w:id="196" w:author="Rinaldo Rabello" w:date="2020-05-13T21:36:00Z">
            <w:rPr>
              <w:rFonts w:ascii="Tahoma" w:hAnsi="Tahoma" w:cs="Tahoma"/>
              <w:b/>
              <w:sz w:val="21"/>
              <w:szCs w:val="21"/>
            </w:rPr>
          </w:rPrChange>
        </w:rPr>
        <w:t>.</w:t>
      </w:r>
      <w:r w:rsidR="00F25947" w:rsidRPr="00B87B68">
        <w:rPr>
          <w:rFonts w:ascii="Tahoma" w:hAnsi="Tahoma" w:cs="Tahoma"/>
          <w:b/>
          <w:sz w:val="21"/>
          <w:szCs w:val="21"/>
          <w:highlight w:val="yellow"/>
          <w:rPrChange w:id="197" w:author="Rinaldo Rabello" w:date="2020-05-13T21:36:00Z">
            <w:rPr>
              <w:rFonts w:ascii="Tahoma" w:hAnsi="Tahoma" w:cs="Tahoma"/>
              <w:b/>
              <w:sz w:val="21"/>
              <w:szCs w:val="21"/>
            </w:rPr>
          </w:rPrChange>
        </w:rPr>
        <w:t>1</w:t>
      </w:r>
      <w:r w:rsidRPr="00B87B68">
        <w:rPr>
          <w:rFonts w:ascii="Tahoma" w:hAnsi="Tahoma" w:cs="Tahoma"/>
          <w:b/>
          <w:sz w:val="21"/>
          <w:szCs w:val="21"/>
          <w:highlight w:val="yellow"/>
          <w:rPrChange w:id="198" w:author="Rinaldo Rabello" w:date="2020-05-13T21:36:00Z">
            <w:rPr>
              <w:rFonts w:ascii="Tahoma" w:hAnsi="Tahoma" w:cs="Tahoma"/>
              <w:b/>
              <w:sz w:val="21"/>
              <w:szCs w:val="21"/>
            </w:rPr>
          </w:rPrChange>
        </w:rPr>
        <w:t>.</w:t>
      </w:r>
      <w:r w:rsidRPr="00B87B68">
        <w:rPr>
          <w:rFonts w:ascii="Tahoma" w:hAnsi="Tahoma" w:cs="Tahoma"/>
          <w:sz w:val="21"/>
          <w:szCs w:val="21"/>
          <w:highlight w:val="yellow"/>
          <w:rPrChange w:id="199" w:author="Rinaldo Rabello" w:date="2020-05-13T21:36:00Z">
            <w:rPr>
              <w:rFonts w:ascii="Tahoma" w:hAnsi="Tahoma" w:cs="Tahoma"/>
              <w:sz w:val="21"/>
              <w:szCs w:val="21"/>
            </w:rPr>
          </w:rPrChange>
        </w:rPr>
        <w:tab/>
      </w:r>
      <w:r w:rsidR="00E36D0A" w:rsidRPr="00B87B68">
        <w:rPr>
          <w:rFonts w:ascii="Tahoma" w:hAnsi="Tahoma" w:cs="Tahoma"/>
          <w:sz w:val="21"/>
          <w:szCs w:val="21"/>
          <w:highlight w:val="yellow"/>
          <w:rPrChange w:id="200" w:author="Rinaldo Rabello" w:date="2020-05-13T21:36:00Z">
            <w:rPr>
              <w:rFonts w:ascii="Tahoma" w:hAnsi="Tahoma" w:cs="Tahoma"/>
              <w:sz w:val="21"/>
              <w:szCs w:val="21"/>
            </w:rPr>
          </w:rPrChange>
        </w:rPr>
        <w:t xml:space="preserve">Enquanto </w:t>
      </w:r>
      <w:r w:rsidR="00327E9C" w:rsidRPr="00B87B68">
        <w:rPr>
          <w:rFonts w:ascii="Tahoma" w:hAnsi="Tahoma" w:cs="Tahoma"/>
          <w:sz w:val="21"/>
          <w:szCs w:val="21"/>
          <w:highlight w:val="yellow"/>
          <w:rPrChange w:id="201" w:author="Rinaldo Rabello" w:date="2020-05-13T21:36:00Z">
            <w:rPr>
              <w:rFonts w:ascii="Tahoma" w:hAnsi="Tahoma" w:cs="Tahoma"/>
              <w:sz w:val="21"/>
              <w:szCs w:val="21"/>
            </w:rPr>
          </w:rPrChange>
        </w:rPr>
        <w:t xml:space="preserve">100% </w:t>
      </w:r>
      <w:r w:rsidR="00340617" w:rsidRPr="00B87B68">
        <w:rPr>
          <w:rFonts w:ascii="Tahoma" w:hAnsi="Tahoma" w:cs="Tahoma"/>
          <w:sz w:val="21"/>
          <w:szCs w:val="21"/>
          <w:highlight w:val="yellow"/>
          <w:rPrChange w:id="202" w:author="Rinaldo Rabello" w:date="2020-05-13T21:36:00Z">
            <w:rPr>
              <w:rFonts w:ascii="Tahoma" w:hAnsi="Tahoma" w:cs="Tahoma"/>
              <w:sz w:val="21"/>
              <w:szCs w:val="21"/>
            </w:rPr>
          </w:rPrChange>
        </w:rPr>
        <w:t xml:space="preserve">(cem por cento) </w:t>
      </w:r>
      <w:r w:rsidR="00327E9C" w:rsidRPr="00B87B68">
        <w:rPr>
          <w:rFonts w:ascii="Tahoma" w:hAnsi="Tahoma" w:cs="Tahoma"/>
          <w:sz w:val="21"/>
          <w:szCs w:val="21"/>
          <w:highlight w:val="yellow"/>
          <w:rPrChange w:id="203" w:author="Rinaldo Rabello" w:date="2020-05-13T21:36:00Z">
            <w:rPr>
              <w:rFonts w:ascii="Tahoma" w:hAnsi="Tahoma" w:cs="Tahoma"/>
              <w:sz w:val="21"/>
              <w:szCs w:val="21"/>
            </w:rPr>
          </w:rPrChange>
        </w:rPr>
        <w:t xml:space="preserve">dos boletos </w:t>
      </w:r>
      <w:r w:rsidR="00E36D0A" w:rsidRPr="00B87B68">
        <w:rPr>
          <w:rFonts w:ascii="Tahoma" w:hAnsi="Tahoma" w:cs="Tahoma"/>
          <w:sz w:val="21"/>
          <w:szCs w:val="21"/>
          <w:highlight w:val="yellow"/>
          <w:rPrChange w:id="204" w:author="Rinaldo Rabello" w:date="2020-05-13T21:36:00Z">
            <w:rPr>
              <w:rFonts w:ascii="Tahoma" w:hAnsi="Tahoma" w:cs="Tahoma"/>
              <w:sz w:val="21"/>
              <w:szCs w:val="21"/>
            </w:rPr>
          </w:rPrChange>
        </w:rPr>
        <w:t xml:space="preserve">não estiverem direcionados à Conta </w:t>
      </w:r>
      <w:r w:rsidR="00A25360" w:rsidRPr="00B87B68">
        <w:rPr>
          <w:rFonts w:ascii="Tahoma" w:hAnsi="Tahoma" w:cs="Tahoma"/>
          <w:sz w:val="21"/>
          <w:szCs w:val="21"/>
          <w:highlight w:val="yellow"/>
          <w:rPrChange w:id="205" w:author="Rinaldo Rabello" w:date="2020-05-13T21:36:00Z">
            <w:rPr>
              <w:rFonts w:ascii="Tahoma" w:hAnsi="Tahoma" w:cs="Tahoma"/>
              <w:sz w:val="21"/>
              <w:szCs w:val="21"/>
            </w:rPr>
          </w:rPrChange>
        </w:rPr>
        <w:t>Centralizadora</w:t>
      </w:r>
      <w:r w:rsidR="00E36D0A" w:rsidRPr="00B87B68">
        <w:rPr>
          <w:rFonts w:ascii="Tahoma" w:hAnsi="Tahoma" w:cs="Tahoma"/>
          <w:sz w:val="21"/>
          <w:szCs w:val="21"/>
          <w:highlight w:val="yellow"/>
          <w:rPrChange w:id="206" w:author="Rinaldo Rabello" w:date="2020-05-13T21:36:00Z">
            <w:rPr>
              <w:rFonts w:ascii="Tahoma" w:hAnsi="Tahoma" w:cs="Tahoma"/>
              <w:sz w:val="21"/>
              <w:szCs w:val="21"/>
            </w:rPr>
          </w:rPrChange>
        </w:rPr>
        <w:t xml:space="preserve">, a transferência </w:t>
      </w:r>
      <w:r w:rsidR="00973906" w:rsidRPr="00B87B68">
        <w:rPr>
          <w:rFonts w:ascii="Tahoma" w:hAnsi="Tahoma" w:cs="Tahoma"/>
          <w:sz w:val="21"/>
          <w:szCs w:val="21"/>
          <w:highlight w:val="yellow"/>
          <w:rPrChange w:id="207" w:author="Rinaldo Rabello" w:date="2020-05-13T21:36:00Z">
            <w:rPr>
              <w:rFonts w:ascii="Tahoma" w:hAnsi="Tahoma" w:cs="Tahoma"/>
              <w:sz w:val="21"/>
              <w:szCs w:val="21"/>
            </w:rPr>
          </w:rPrChange>
        </w:rPr>
        <w:t xml:space="preserve">dos </w:t>
      </w:r>
      <w:r w:rsidR="00E36D0A" w:rsidRPr="00B87B68">
        <w:rPr>
          <w:rFonts w:ascii="Tahoma" w:hAnsi="Tahoma" w:cs="Tahoma"/>
          <w:sz w:val="21"/>
          <w:szCs w:val="21"/>
          <w:highlight w:val="yellow"/>
          <w:rPrChange w:id="208" w:author="Rinaldo Rabello" w:date="2020-05-13T21:36:00Z">
            <w:rPr>
              <w:rFonts w:ascii="Tahoma" w:hAnsi="Tahoma" w:cs="Tahoma"/>
              <w:sz w:val="21"/>
              <w:szCs w:val="21"/>
            </w:rPr>
          </w:rPrChange>
        </w:rPr>
        <w:t xml:space="preserve">valores </w:t>
      </w:r>
      <w:r w:rsidR="00973906" w:rsidRPr="00B87B68">
        <w:rPr>
          <w:rFonts w:ascii="Tahoma" w:hAnsi="Tahoma" w:cs="Tahoma"/>
          <w:sz w:val="21"/>
          <w:szCs w:val="21"/>
          <w:highlight w:val="yellow"/>
          <w:rPrChange w:id="209" w:author="Rinaldo Rabello" w:date="2020-05-13T21:36:00Z">
            <w:rPr>
              <w:rFonts w:ascii="Tahoma" w:hAnsi="Tahoma" w:cs="Tahoma"/>
              <w:sz w:val="21"/>
              <w:szCs w:val="21"/>
            </w:rPr>
          </w:rPrChange>
        </w:rPr>
        <w:t xml:space="preserve">depositados </w:t>
      </w:r>
      <w:r w:rsidR="00DA7359" w:rsidRPr="00B87B68">
        <w:rPr>
          <w:rFonts w:ascii="Tahoma" w:hAnsi="Tahoma" w:cs="Tahoma"/>
          <w:sz w:val="21"/>
          <w:szCs w:val="21"/>
          <w:highlight w:val="yellow"/>
          <w:rPrChange w:id="210" w:author="Rinaldo Rabello" w:date="2020-05-13T21:36:00Z">
            <w:rPr>
              <w:rFonts w:ascii="Tahoma" w:hAnsi="Tahoma" w:cs="Tahoma"/>
              <w:sz w:val="21"/>
              <w:szCs w:val="21"/>
            </w:rPr>
          </w:rPrChange>
        </w:rPr>
        <w:t xml:space="preserve">à </w:t>
      </w:r>
      <w:r w:rsidR="00D322C2" w:rsidRPr="00B87B68">
        <w:rPr>
          <w:rFonts w:ascii="Tahoma" w:hAnsi="Tahoma" w:cs="Tahoma"/>
          <w:sz w:val="21"/>
          <w:szCs w:val="21"/>
          <w:highlight w:val="yellow"/>
          <w:rPrChange w:id="211" w:author="Rinaldo Rabello" w:date="2020-05-13T21:36:00Z">
            <w:rPr>
              <w:rFonts w:ascii="Tahoma" w:hAnsi="Tahoma" w:cs="Tahoma"/>
              <w:sz w:val="21"/>
              <w:szCs w:val="21"/>
            </w:rPr>
          </w:rPrChange>
        </w:rPr>
        <w:t>Cedente</w:t>
      </w:r>
      <w:r w:rsidR="00A25360" w:rsidRPr="00B87B68">
        <w:rPr>
          <w:rFonts w:ascii="Tahoma" w:hAnsi="Tahoma" w:cs="Tahoma"/>
          <w:sz w:val="21"/>
          <w:szCs w:val="21"/>
          <w:highlight w:val="yellow"/>
          <w:rPrChange w:id="212" w:author="Rinaldo Rabello" w:date="2020-05-13T21:36:00Z">
            <w:rPr>
              <w:rFonts w:ascii="Tahoma" w:hAnsi="Tahoma" w:cs="Tahoma"/>
              <w:sz w:val="21"/>
              <w:szCs w:val="21"/>
            </w:rPr>
          </w:rPrChange>
        </w:rPr>
        <w:t xml:space="preserve"> </w:t>
      </w:r>
      <w:r w:rsidR="00E36D0A" w:rsidRPr="00B87B68">
        <w:rPr>
          <w:rFonts w:ascii="Tahoma" w:hAnsi="Tahoma" w:cs="Tahoma"/>
          <w:sz w:val="21"/>
          <w:szCs w:val="21"/>
          <w:highlight w:val="yellow"/>
          <w:rPrChange w:id="213" w:author="Rinaldo Rabello" w:date="2020-05-13T21:36:00Z">
            <w:rPr>
              <w:rFonts w:ascii="Tahoma" w:hAnsi="Tahoma" w:cs="Tahoma"/>
              <w:sz w:val="21"/>
              <w:szCs w:val="21"/>
            </w:rPr>
          </w:rPrChange>
        </w:rPr>
        <w:t>será feita</w:t>
      </w:r>
      <w:r w:rsidR="00340617" w:rsidRPr="00B87B68">
        <w:rPr>
          <w:rFonts w:ascii="Tahoma" w:hAnsi="Tahoma" w:cs="Tahoma"/>
          <w:sz w:val="21"/>
          <w:szCs w:val="21"/>
          <w:highlight w:val="yellow"/>
          <w:rPrChange w:id="214" w:author="Rinaldo Rabello" w:date="2020-05-13T21:36:00Z">
            <w:rPr>
              <w:rFonts w:ascii="Tahoma" w:hAnsi="Tahoma" w:cs="Tahoma"/>
              <w:sz w:val="21"/>
              <w:szCs w:val="21"/>
            </w:rPr>
          </w:rPrChange>
        </w:rPr>
        <w:t xml:space="preserve"> na forma desta </w:t>
      </w:r>
      <w:r w:rsidR="00340617" w:rsidRPr="00B87B68">
        <w:rPr>
          <w:rFonts w:ascii="Tahoma" w:hAnsi="Tahoma" w:cs="Tahoma"/>
          <w:sz w:val="21"/>
          <w:szCs w:val="21"/>
          <w:highlight w:val="yellow"/>
          <w:rPrChange w:id="215" w:author="Rinaldo Rabello" w:date="2020-05-13T21:36:00Z">
            <w:rPr>
              <w:rFonts w:ascii="Tahoma" w:hAnsi="Tahoma" w:cs="Tahoma"/>
              <w:sz w:val="21"/>
              <w:szCs w:val="21"/>
            </w:rPr>
          </w:rPrChange>
        </w:rPr>
        <w:lastRenderedPageBreak/>
        <w:t>cláusula.</w:t>
      </w:r>
    </w:p>
    <w:p w14:paraId="10990F0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AE151C8" w14:textId="2ACD75AC" w:rsidR="00F25947" w:rsidRPr="00070889" w:rsidRDefault="00F25947"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w:t>
      </w:r>
      <w:r w:rsidR="0009720D" w:rsidRPr="00070889">
        <w:rPr>
          <w:rFonts w:ascii="Tahoma" w:hAnsi="Tahoma" w:cs="Tahoma"/>
          <w:b/>
          <w:bCs/>
          <w:sz w:val="21"/>
          <w:szCs w:val="21"/>
        </w:rPr>
        <w:t>3</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 xml:space="preserve">A não transferência obriga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 xml:space="preserve">a pagar multa moratória, não compensatória, de 2% (dois por cento), além de juros moratórios de 1% (um por cento) ao mês, calculados </w:t>
      </w:r>
      <w:r w:rsidRPr="00070889">
        <w:rPr>
          <w:rFonts w:ascii="Tahoma" w:hAnsi="Tahoma" w:cs="Tahoma"/>
          <w:i/>
          <w:sz w:val="21"/>
          <w:szCs w:val="21"/>
        </w:rPr>
        <w:t>pro rata die</w:t>
      </w:r>
      <w:r w:rsidRPr="00070889">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w:t>
      </w:r>
      <w:r w:rsidR="00AC1944" w:rsidRPr="00070889">
        <w:rPr>
          <w:rFonts w:ascii="Tahoma" w:hAnsi="Tahoma" w:cs="Tahoma"/>
          <w:sz w:val="21"/>
          <w:szCs w:val="21"/>
        </w:rPr>
        <w:t>Centralizadora</w:t>
      </w:r>
      <w:r w:rsidRPr="00070889">
        <w:rPr>
          <w:rFonts w:ascii="Tahoma" w:hAnsi="Tahoma" w:cs="Tahoma"/>
          <w:sz w:val="21"/>
          <w:szCs w:val="21"/>
        </w:rPr>
        <w:t xml:space="preserve">, a </w:t>
      </w:r>
      <w:r w:rsidR="00D322C2" w:rsidRPr="00070889">
        <w:rPr>
          <w:rFonts w:ascii="Tahoma" w:hAnsi="Tahoma" w:cs="Tahoma"/>
          <w:sz w:val="21"/>
          <w:szCs w:val="21"/>
        </w:rPr>
        <w:t>Cedente</w:t>
      </w:r>
      <w:r w:rsidR="00AC1944" w:rsidRPr="00070889">
        <w:rPr>
          <w:rFonts w:ascii="Tahoma" w:hAnsi="Tahoma" w:cs="Tahoma"/>
          <w:sz w:val="21"/>
          <w:szCs w:val="21"/>
        </w:rPr>
        <w:t xml:space="preserve"> </w:t>
      </w:r>
      <w:r w:rsidRPr="00070889">
        <w:rPr>
          <w:rFonts w:ascii="Tahoma" w:hAnsi="Tahoma" w:cs="Tahoma"/>
          <w:sz w:val="21"/>
          <w:szCs w:val="21"/>
        </w:rPr>
        <w:t>ser</w:t>
      </w:r>
      <w:r w:rsidR="00AC1944" w:rsidRPr="00070889">
        <w:rPr>
          <w:rFonts w:ascii="Tahoma" w:hAnsi="Tahoma" w:cs="Tahoma"/>
          <w:sz w:val="21"/>
          <w:szCs w:val="21"/>
        </w:rPr>
        <w:t>á</w:t>
      </w:r>
      <w:r w:rsidRPr="00070889">
        <w:rPr>
          <w:rFonts w:ascii="Tahoma" w:hAnsi="Tahoma" w:cs="Tahoma"/>
          <w:sz w:val="21"/>
          <w:szCs w:val="21"/>
        </w:rPr>
        <w:t xml:space="preserve"> </w:t>
      </w:r>
      <w:r w:rsidR="00D2649F" w:rsidRPr="00070889">
        <w:rPr>
          <w:rFonts w:ascii="Tahoma" w:hAnsi="Tahoma" w:cs="Tahoma"/>
          <w:sz w:val="21"/>
          <w:szCs w:val="21"/>
        </w:rPr>
        <w:t>fiel</w:t>
      </w:r>
      <w:r w:rsidRPr="00070889">
        <w:rPr>
          <w:rFonts w:ascii="Tahoma" w:hAnsi="Tahoma" w:cs="Tahoma"/>
          <w:sz w:val="21"/>
          <w:szCs w:val="21"/>
        </w:rPr>
        <w:t xml:space="preserve"> depositária dos valores ora mencionados.</w:t>
      </w:r>
    </w:p>
    <w:p w14:paraId="110B5D3F" w14:textId="77777777" w:rsidR="00F25947" w:rsidRPr="00070889" w:rsidRDefault="00F259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7C04E976" w14:textId="32B3AED9" w:rsidR="00E4589C" w:rsidRPr="00070889" w:rsidRDefault="00E4589C"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37D612E" w14:textId="77777777" w:rsidR="00E4589C" w:rsidRPr="00070889" w:rsidRDefault="00E4589C"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C0611BA" w14:textId="05A60E76"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não estão sujeitos a qualquer tipo de retenção, desconto ou compensação com ou em decorrência de outras obrigações da Securitizadora com terceiros</w:t>
      </w:r>
      <w:r w:rsidR="00A315CF" w:rsidRPr="003C40D9">
        <w:rPr>
          <w:rFonts w:ascii="Tahoma" w:hAnsi="Tahoma" w:cs="Tahoma"/>
          <w:sz w:val="21"/>
          <w:szCs w:val="21"/>
          <w:highlight w:val="yellow"/>
        </w:rPr>
        <w:t>, exceto pelas comissões de intermediação e tributos devidos, devendo ser apresentados os respectivos comprovantes de pagamento / recolhimento</w:t>
      </w:r>
      <w:r w:rsidRPr="00070889">
        <w:rPr>
          <w:rFonts w:ascii="Tahoma" w:hAnsi="Tahoma" w:cs="Tahoma"/>
          <w:sz w:val="21"/>
          <w:szCs w:val="21"/>
        </w:rPr>
        <w:t>;</w:t>
      </w:r>
    </w:p>
    <w:p w14:paraId="6FE2FB9D" w14:textId="77777777" w:rsidR="00E4589C" w:rsidRPr="00070889" w:rsidRDefault="00E4589C" w:rsidP="00070889">
      <w:pPr>
        <w:widowControl w:val="0"/>
        <w:autoSpaceDE w:val="0"/>
        <w:autoSpaceDN w:val="0"/>
        <w:adjustRightInd w:val="0"/>
        <w:spacing w:line="300" w:lineRule="exact"/>
        <w:jc w:val="both"/>
        <w:rPr>
          <w:rFonts w:ascii="Tahoma" w:hAnsi="Tahoma" w:cs="Tahoma"/>
          <w:sz w:val="21"/>
          <w:szCs w:val="21"/>
        </w:rPr>
      </w:pPr>
    </w:p>
    <w:p w14:paraId="71DB9737"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constituirão patrimônio separado, não se confundindo com o patrimônio da Securitizadora em nenhuma hipótese (“</w:t>
      </w:r>
      <w:r w:rsidRPr="00070889">
        <w:rPr>
          <w:rFonts w:ascii="Tahoma" w:hAnsi="Tahoma" w:cs="Tahoma"/>
          <w:sz w:val="21"/>
          <w:szCs w:val="21"/>
          <w:u w:val="single"/>
        </w:rPr>
        <w:t>Patrimônio Separado</w:t>
      </w:r>
      <w:r w:rsidRPr="00070889">
        <w:rPr>
          <w:rFonts w:ascii="Tahoma" w:hAnsi="Tahoma" w:cs="Tahoma"/>
          <w:sz w:val="21"/>
          <w:szCs w:val="21"/>
        </w:rPr>
        <w:t>”);</w:t>
      </w:r>
    </w:p>
    <w:p w14:paraId="10450973"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3884CFB" w14:textId="6A206929"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permanecerão segregados do patrimônio da Securitizadora até o pagamento integral dos CRI;</w:t>
      </w:r>
    </w:p>
    <w:p w14:paraId="5EFE089B"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29D10D4" w14:textId="45AC834F"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destinar-se-ão exclusivamente ao pagamento</w:t>
      </w:r>
      <w:ins w:id="216" w:author="Rinaldo Rabello" w:date="2020-05-13T21:37:00Z">
        <w:r w:rsidR="00B87B68">
          <w:rPr>
            <w:rFonts w:ascii="Tahoma" w:hAnsi="Tahoma" w:cs="Tahoma"/>
            <w:sz w:val="21"/>
            <w:szCs w:val="21"/>
          </w:rPr>
          <w:t xml:space="preserve"> das parcelas de juros e amortização</w:t>
        </w:r>
      </w:ins>
      <w:ins w:id="217" w:author="Rinaldo Rabello" w:date="2020-05-13T21:38:00Z">
        <w:r w:rsidR="00B87B68">
          <w:rPr>
            <w:rFonts w:ascii="Tahoma" w:hAnsi="Tahoma" w:cs="Tahoma"/>
            <w:sz w:val="21"/>
            <w:szCs w:val="21"/>
          </w:rPr>
          <w:t>,</w:t>
        </w:r>
      </w:ins>
      <w:r w:rsidRPr="00070889">
        <w:rPr>
          <w:rFonts w:ascii="Tahoma" w:hAnsi="Tahoma" w:cs="Tahoma"/>
          <w:sz w:val="21"/>
          <w:szCs w:val="21"/>
        </w:rPr>
        <w:t xml:space="preserve"> dos CRI a que estejam vinculados, bem como dos respectivos custos de sua administração;</w:t>
      </w:r>
    </w:p>
    <w:p w14:paraId="6E9B6BC8"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B82BE88" w14:textId="77777777"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estarão isentos de qualquer ação ou execução promovida por credores da Securitizadora; e</w:t>
      </w:r>
    </w:p>
    <w:p w14:paraId="41D45062" w14:textId="77777777" w:rsidR="00E4589C" w:rsidRPr="00070889" w:rsidRDefault="00E4589C" w:rsidP="00070889">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91C8570" w14:textId="0A76BD40" w:rsidR="00E4589C" w:rsidRPr="00070889" w:rsidRDefault="00E4589C" w:rsidP="00070889">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não poderão ser utilizados na prestação de garantias e não poderão ser excutidos por quaisquer credores da Securitizadora, por mais privilegiados que </w:t>
      </w:r>
      <w:r w:rsidR="00B133AA" w:rsidRPr="00070889">
        <w:rPr>
          <w:rFonts w:ascii="Tahoma" w:hAnsi="Tahoma" w:cs="Tahoma"/>
          <w:sz w:val="21"/>
          <w:szCs w:val="21"/>
        </w:rPr>
        <w:t>sejam ressalvados</w:t>
      </w:r>
      <w:r w:rsidRPr="00070889">
        <w:rPr>
          <w:rFonts w:ascii="Tahoma" w:hAnsi="Tahoma" w:cs="Tahoma"/>
          <w:sz w:val="21"/>
          <w:szCs w:val="21"/>
        </w:rPr>
        <w:t xml:space="preserve"> aqueles credores previstos no artigo 76, da Medida Provisória nº 2.158-35, de 24 de agosto de 2001.</w:t>
      </w:r>
    </w:p>
    <w:p w14:paraId="2637D841" w14:textId="77777777" w:rsidR="00E4589C" w:rsidRPr="00070889" w:rsidRDefault="00E4589C"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77002CA" w14:textId="77777777" w:rsidR="00BE4C21" w:rsidRPr="00070889" w:rsidRDefault="00BE4C21"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3.4.1.</w:t>
      </w:r>
      <w:r w:rsidRPr="00070889">
        <w:rPr>
          <w:rFonts w:ascii="Tahoma" w:hAnsi="Tahoma" w:cs="Tahoma"/>
          <w:sz w:val="21"/>
          <w:szCs w:val="21"/>
        </w:rPr>
        <w:tab/>
        <w:t>Igualmente, aplicar-se-ão aos Créditos Imobiliários Cedidos Fiduciariamente, enquanto garantia dos CRI, as disposições acima.</w:t>
      </w:r>
    </w:p>
    <w:p w14:paraId="2F27DCAB" w14:textId="77777777" w:rsidR="00BE4C21" w:rsidRPr="00070889" w:rsidRDefault="00BE4C21"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46AB3699" w14:textId="39780680" w:rsidR="00A27A4F" w:rsidRPr="00070889" w:rsidRDefault="00266742"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070889">
        <w:rPr>
          <w:rFonts w:ascii="Tahoma" w:hAnsi="Tahoma" w:cs="Tahoma"/>
          <w:sz w:val="21"/>
          <w:szCs w:val="21"/>
        </w:rPr>
        <w:t xml:space="preserve">a qualquer tempo </w:t>
      </w:r>
      <w:r w:rsidRPr="00070889">
        <w:rPr>
          <w:rFonts w:ascii="Tahoma" w:hAnsi="Tahoma" w:cs="Tahoma"/>
          <w:sz w:val="21"/>
          <w:szCs w:val="21"/>
        </w:rPr>
        <w:t>nos termos deste instrumento, a</w:t>
      </w:r>
      <w:r w:rsidR="00D57979" w:rsidRPr="00070889">
        <w:rPr>
          <w:rFonts w:ascii="Tahoma" w:hAnsi="Tahoma" w:cs="Tahoma"/>
          <w:sz w:val="21"/>
          <w:szCs w:val="21"/>
        </w:rPr>
        <w:t xml:space="preserve"> administração </w:t>
      </w:r>
      <w:r w:rsidR="00D90053" w:rsidRPr="00070889">
        <w:rPr>
          <w:rFonts w:ascii="Tahoma" w:hAnsi="Tahoma" w:cs="Tahoma"/>
          <w:sz w:val="21"/>
          <w:szCs w:val="21"/>
        </w:rPr>
        <w:t xml:space="preserve">ordinária </w:t>
      </w:r>
      <w:r w:rsidR="00D57979" w:rsidRPr="00070889">
        <w:rPr>
          <w:rFonts w:ascii="Tahoma" w:hAnsi="Tahoma" w:cs="Tahoma"/>
          <w:sz w:val="21"/>
          <w:szCs w:val="21"/>
        </w:rPr>
        <w:t>e cobrança dos Créditos Imobiliários Totais</w:t>
      </w:r>
      <w:r w:rsidR="00794947" w:rsidRPr="00070889">
        <w:rPr>
          <w:rFonts w:ascii="Tahoma" w:hAnsi="Tahoma" w:cs="Tahoma"/>
          <w:sz w:val="21"/>
          <w:szCs w:val="21"/>
        </w:rPr>
        <w:t xml:space="preserve"> continuará sob </w:t>
      </w:r>
      <w:r w:rsidR="00D57979" w:rsidRPr="00070889">
        <w:rPr>
          <w:rFonts w:ascii="Tahoma" w:hAnsi="Tahoma" w:cs="Tahoma"/>
          <w:sz w:val="21"/>
          <w:szCs w:val="21"/>
        </w:rPr>
        <w:t>responsabilidade</w:t>
      </w:r>
      <w:r w:rsidR="00D57979" w:rsidRPr="00070889" w:rsidDel="0067717D">
        <w:rPr>
          <w:rFonts w:ascii="Tahoma" w:hAnsi="Tahoma" w:cs="Tahoma"/>
          <w:sz w:val="21"/>
          <w:szCs w:val="21"/>
        </w:rPr>
        <w:t xml:space="preserve"> da</w:t>
      </w:r>
      <w:r w:rsidR="00B1225D" w:rsidRPr="00070889">
        <w:rPr>
          <w:rFonts w:ascii="Tahoma" w:hAnsi="Tahoma" w:cs="Tahoma"/>
          <w:sz w:val="21"/>
          <w:szCs w:val="21"/>
        </w:rPr>
        <w:t xml:space="preserve"> Cedente</w:t>
      </w:r>
      <w:r w:rsidR="00D57979" w:rsidRPr="00070889">
        <w:rPr>
          <w:rFonts w:ascii="Tahoma" w:hAnsi="Tahoma" w:cs="Tahoma"/>
          <w:sz w:val="21"/>
          <w:szCs w:val="21"/>
        </w:rPr>
        <w:t xml:space="preserve">, </w:t>
      </w:r>
      <w:r w:rsidR="00794947" w:rsidRPr="00070889">
        <w:rPr>
          <w:rFonts w:ascii="Tahoma" w:hAnsi="Tahoma" w:cs="Tahoma"/>
          <w:sz w:val="21"/>
          <w:szCs w:val="21"/>
        </w:rPr>
        <w:t xml:space="preserve">e </w:t>
      </w:r>
      <w:r w:rsidR="00D57979" w:rsidRPr="00070889">
        <w:rPr>
          <w:rFonts w:ascii="Tahoma" w:hAnsi="Tahoma" w:cs="Tahoma"/>
          <w:sz w:val="21"/>
          <w:szCs w:val="21"/>
        </w:rPr>
        <w:t>consis</w:t>
      </w:r>
      <w:r w:rsidR="00794947" w:rsidRPr="00070889">
        <w:rPr>
          <w:rFonts w:ascii="Tahoma" w:hAnsi="Tahoma" w:cs="Tahoma"/>
          <w:sz w:val="21"/>
          <w:szCs w:val="21"/>
        </w:rPr>
        <w:t>tirá</w:t>
      </w:r>
      <w:r w:rsidR="00D57979" w:rsidRPr="00070889">
        <w:rPr>
          <w:rFonts w:ascii="Tahoma" w:hAnsi="Tahoma" w:cs="Tahoma"/>
          <w:sz w:val="21"/>
          <w:szCs w:val="21"/>
        </w:rPr>
        <w:t xml:space="preserve"> na realização de, exemplificativamente</w:t>
      </w:r>
      <w:r w:rsidR="0035478C" w:rsidRPr="00070889">
        <w:rPr>
          <w:rFonts w:ascii="Tahoma" w:hAnsi="Tahoma" w:cs="Tahoma"/>
          <w:sz w:val="21"/>
          <w:szCs w:val="21"/>
        </w:rPr>
        <w:t>:</w:t>
      </w:r>
      <w:r w:rsidR="00D57979" w:rsidRPr="00070889">
        <w:rPr>
          <w:rFonts w:ascii="Tahoma" w:hAnsi="Tahoma" w:cs="Tahoma"/>
          <w:sz w:val="21"/>
          <w:szCs w:val="21"/>
        </w:rPr>
        <w:t xml:space="preserve"> (i) envio dos boletos de cobrança dos Créditos Imobiliários Totais; (</w:t>
      </w:r>
      <w:proofErr w:type="spellStart"/>
      <w:r w:rsidR="00D57979" w:rsidRPr="00070889">
        <w:rPr>
          <w:rFonts w:ascii="Tahoma" w:hAnsi="Tahoma" w:cs="Tahoma"/>
          <w:sz w:val="21"/>
          <w:szCs w:val="21"/>
        </w:rPr>
        <w:t>ii</w:t>
      </w:r>
      <w:proofErr w:type="spellEnd"/>
      <w:r w:rsidR="00D57979" w:rsidRPr="00070889">
        <w:rPr>
          <w:rFonts w:ascii="Tahoma" w:hAnsi="Tahoma" w:cs="Tahoma"/>
          <w:sz w:val="21"/>
          <w:szCs w:val="21"/>
        </w:rPr>
        <w:t xml:space="preserve">) verificação e cobrança dos </w:t>
      </w:r>
      <w:r w:rsidR="00377171" w:rsidRPr="00070889">
        <w:rPr>
          <w:rFonts w:ascii="Tahoma" w:hAnsi="Tahoma" w:cs="Tahoma"/>
          <w:sz w:val="21"/>
          <w:szCs w:val="21"/>
        </w:rPr>
        <w:t>Devedor</w:t>
      </w:r>
      <w:r w:rsidR="006F4199" w:rsidRPr="00070889">
        <w:rPr>
          <w:rFonts w:ascii="Tahoma" w:hAnsi="Tahoma" w:cs="Tahoma"/>
          <w:sz w:val="21"/>
          <w:szCs w:val="21"/>
        </w:rPr>
        <w:t>es</w:t>
      </w:r>
      <w:r w:rsidR="00040DBD" w:rsidRPr="00070889">
        <w:rPr>
          <w:rFonts w:ascii="Tahoma" w:hAnsi="Tahoma" w:cs="Tahoma"/>
          <w:sz w:val="21"/>
          <w:szCs w:val="21"/>
        </w:rPr>
        <w:t xml:space="preserve"> </w:t>
      </w:r>
      <w:r w:rsidR="00D57979" w:rsidRPr="00070889">
        <w:rPr>
          <w:rFonts w:ascii="Tahoma" w:hAnsi="Tahoma" w:cs="Tahoma"/>
          <w:sz w:val="21"/>
          <w:szCs w:val="21"/>
        </w:rPr>
        <w:t>inadimplentes; (</w:t>
      </w:r>
      <w:proofErr w:type="spellStart"/>
      <w:r w:rsidR="00D57979" w:rsidRPr="00070889">
        <w:rPr>
          <w:rFonts w:ascii="Tahoma" w:hAnsi="Tahoma" w:cs="Tahoma"/>
          <w:sz w:val="21"/>
          <w:szCs w:val="21"/>
        </w:rPr>
        <w:t>iii</w:t>
      </w:r>
      <w:proofErr w:type="spellEnd"/>
      <w:r w:rsidR="00D57979" w:rsidRPr="00070889">
        <w:rPr>
          <w:rFonts w:ascii="Tahoma" w:hAnsi="Tahoma" w:cs="Tahoma"/>
          <w:sz w:val="21"/>
          <w:szCs w:val="21"/>
        </w:rPr>
        <w:t>) atualização de saldo devedor dos respectivos Créditos Imobiliários Totais; (</w:t>
      </w:r>
      <w:proofErr w:type="spellStart"/>
      <w:r w:rsidR="00D57979" w:rsidRPr="00070889">
        <w:rPr>
          <w:rFonts w:ascii="Tahoma" w:hAnsi="Tahoma" w:cs="Tahoma"/>
          <w:sz w:val="21"/>
          <w:szCs w:val="21"/>
        </w:rPr>
        <w:t>iv</w:t>
      </w:r>
      <w:proofErr w:type="spellEnd"/>
      <w:r w:rsidR="00D57979" w:rsidRPr="00070889">
        <w:rPr>
          <w:rFonts w:ascii="Tahoma" w:hAnsi="Tahoma" w:cs="Tahoma"/>
          <w:sz w:val="21"/>
          <w:szCs w:val="21"/>
        </w:rPr>
        <w:t xml:space="preserve">) </w:t>
      </w:r>
      <w:r w:rsidR="00794947" w:rsidRPr="00070889">
        <w:rPr>
          <w:rFonts w:ascii="Tahoma" w:hAnsi="Tahoma" w:cs="Tahoma"/>
          <w:sz w:val="21"/>
          <w:szCs w:val="21"/>
        </w:rPr>
        <w:t xml:space="preserve">verificação e efetivação </w:t>
      </w:r>
      <w:r w:rsidR="00D57979" w:rsidRPr="00070889">
        <w:rPr>
          <w:rFonts w:ascii="Tahoma" w:hAnsi="Tahoma" w:cs="Tahoma"/>
          <w:sz w:val="21"/>
          <w:szCs w:val="21"/>
        </w:rPr>
        <w:lastRenderedPageBreak/>
        <w:t>de distratos; (v) manutenção</w:t>
      </w:r>
      <w:r w:rsidR="00794947" w:rsidRPr="00070889">
        <w:rPr>
          <w:rFonts w:ascii="Tahoma" w:hAnsi="Tahoma" w:cs="Tahoma"/>
          <w:sz w:val="21"/>
          <w:szCs w:val="21"/>
        </w:rPr>
        <w:t>,</w:t>
      </w:r>
      <w:r w:rsidR="00D57979" w:rsidRPr="00070889">
        <w:rPr>
          <w:rFonts w:ascii="Tahoma" w:hAnsi="Tahoma" w:cs="Tahoma"/>
          <w:sz w:val="21"/>
          <w:szCs w:val="21"/>
        </w:rPr>
        <w:t xml:space="preserve"> arquivamento </w:t>
      </w:r>
      <w:r w:rsidR="00794947" w:rsidRPr="00070889">
        <w:rPr>
          <w:rFonts w:ascii="Tahoma" w:hAnsi="Tahoma" w:cs="Tahoma"/>
          <w:sz w:val="21"/>
          <w:szCs w:val="21"/>
        </w:rPr>
        <w:t xml:space="preserve">e guarda </w:t>
      </w:r>
      <w:r w:rsidR="00D57979" w:rsidRPr="00070889">
        <w:rPr>
          <w:rFonts w:ascii="Tahoma" w:hAnsi="Tahoma" w:cs="Tahoma"/>
          <w:sz w:val="21"/>
          <w:szCs w:val="21"/>
        </w:rPr>
        <w:t xml:space="preserve">de toda a documentação referente aos Créditos Imobiliários Totais; </w:t>
      </w:r>
      <w:r w:rsidR="00EA24E1" w:rsidRPr="00070889">
        <w:rPr>
          <w:rFonts w:ascii="Tahoma" w:hAnsi="Tahoma" w:cs="Tahoma"/>
          <w:sz w:val="21"/>
          <w:szCs w:val="21"/>
        </w:rPr>
        <w:t xml:space="preserve">e </w:t>
      </w:r>
      <w:r w:rsidR="00D57979" w:rsidRPr="00070889">
        <w:rPr>
          <w:rFonts w:ascii="Tahoma" w:hAnsi="Tahoma" w:cs="Tahoma"/>
          <w:sz w:val="21"/>
          <w:szCs w:val="21"/>
        </w:rPr>
        <w:t>(vi) dentre outras atividades relacionadas à administração de carteira de recebíveis.</w:t>
      </w:r>
      <w:r w:rsidR="00C77023" w:rsidRPr="00070889">
        <w:rPr>
          <w:rFonts w:ascii="Tahoma" w:hAnsi="Tahoma" w:cs="Tahoma"/>
          <w:sz w:val="21"/>
          <w:szCs w:val="21"/>
        </w:rPr>
        <w:t xml:space="preserve"> </w:t>
      </w:r>
    </w:p>
    <w:p w14:paraId="7EFFFF69" w14:textId="77777777" w:rsidR="00CD2D47" w:rsidRPr="00070889" w:rsidRDefault="00CD2D47"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315A6B0B" w14:textId="6D891AF7" w:rsidR="004F14BB" w:rsidRPr="003C40D9" w:rsidRDefault="004F14BB"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3C40D9">
        <w:rPr>
          <w:rFonts w:ascii="Tahoma" w:hAnsi="Tahoma" w:cs="Tahoma"/>
          <w:sz w:val="21"/>
          <w:szCs w:val="21"/>
        </w:rPr>
        <w:t xml:space="preserve">A </w:t>
      </w:r>
      <w:r w:rsidR="00D322C2" w:rsidRPr="003C40D9">
        <w:rPr>
          <w:rFonts w:ascii="Tahoma" w:hAnsi="Tahoma" w:cs="Tahoma"/>
          <w:sz w:val="21"/>
          <w:szCs w:val="21"/>
        </w:rPr>
        <w:t>Cedente</w:t>
      </w:r>
      <w:r w:rsidR="008E6EB6" w:rsidRPr="003C40D9">
        <w:rPr>
          <w:rFonts w:ascii="Tahoma" w:hAnsi="Tahoma" w:cs="Tahoma"/>
          <w:sz w:val="21"/>
          <w:szCs w:val="21"/>
        </w:rPr>
        <w:t xml:space="preserve"> </w:t>
      </w:r>
      <w:r w:rsidRPr="003C40D9">
        <w:rPr>
          <w:rFonts w:ascii="Tahoma" w:hAnsi="Tahoma" w:cs="Tahoma"/>
          <w:sz w:val="21"/>
          <w:szCs w:val="21"/>
        </w:rPr>
        <w:t>atualmente contrata</w:t>
      </w:r>
      <w:r w:rsidR="00070889" w:rsidRPr="003C40D9">
        <w:rPr>
          <w:rFonts w:ascii="Tahoma" w:hAnsi="Tahoma" w:cs="Tahoma"/>
          <w:sz w:val="21"/>
          <w:szCs w:val="21"/>
        </w:rPr>
        <w:t xml:space="preserve"> a</w:t>
      </w:r>
      <w:r w:rsidRPr="003C40D9">
        <w:rPr>
          <w:rFonts w:ascii="Tahoma" w:hAnsi="Tahoma" w:cs="Tahoma"/>
          <w:sz w:val="21"/>
          <w:szCs w:val="21"/>
        </w:rPr>
        <w:t xml:space="preserve"> </w:t>
      </w:r>
      <w:r w:rsidR="00FA64C9" w:rsidRPr="004478E1">
        <w:rPr>
          <w:rFonts w:ascii="Tahoma" w:hAnsi="Tahoma" w:cs="Tahoma"/>
          <w:b/>
          <w:bCs/>
          <w:sz w:val="21"/>
          <w:szCs w:val="21"/>
        </w:rPr>
        <w:t xml:space="preserve">AC </w:t>
      </w:r>
      <w:r w:rsidR="004478E1" w:rsidRPr="004478E1">
        <w:rPr>
          <w:rFonts w:ascii="Tahoma" w:hAnsi="Tahoma" w:cs="Tahoma"/>
          <w:b/>
          <w:bCs/>
          <w:sz w:val="21"/>
          <w:szCs w:val="21"/>
        </w:rPr>
        <w:t xml:space="preserve">Capital Serviços Administrativos e Recuperação de Crédito Ltda. </w:t>
      </w:r>
      <w:r w:rsidR="004478E1" w:rsidRPr="004478E1">
        <w:rPr>
          <w:rFonts w:ascii="Tahoma" w:hAnsi="Tahoma" w:cs="Tahoma"/>
          <w:sz w:val="21"/>
          <w:szCs w:val="21"/>
        </w:rPr>
        <w:t>(AC Capital Service), inscrita no CNPJ sob o nº 34.386.025/0001-97</w:t>
      </w:r>
      <w:r w:rsidR="004478E1" w:rsidRPr="003C40D9">
        <w:rPr>
          <w:rFonts w:ascii="Tahoma" w:hAnsi="Tahoma" w:cs="Tahoma"/>
          <w:b/>
          <w:bCs/>
          <w:sz w:val="21"/>
          <w:szCs w:val="21"/>
        </w:rPr>
        <w:t xml:space="preserve"> </w:t>
      </w:r>
      <w:r w:rsidR="00B1225D" w:rsidRPr="003C40D9" w:rsidDel="0067717D">
        <w:rPr>
          <w:rFonts w:ascii="Tahoma" w:hAnsi="Tahoma" w:cs="Tahoma"/>
          <w:sz w:val="21"/>
          <w:szCs w:val="21"/>
        </w:rPr>
        <w:t>(“</w:t>
      </w:r>
      <w:proofErr w:type="spellStart"/>
      <w:r w:rsidR="00B1225D" w:rsidRPr="003C40D9" w:rsidDel="0067717D">
        <w:rPr>
          <w:rFonts w:ascii="Tahoma" w:hAnsi="Tahoma" w:cs="Tahoma"/>
          <w:sz w:val="21"/>
          <w:szCs w:val="21"/>
          <w:u w:val="single"/>
        </w:rPr>
        <w:t>Servicer</w:t>
      </w:r>
      <w:proofErr w:type="spellEnd"/>
      <w:r w:rsidR="00B1225D" w:rsidRPr="003C40D9" w:rsidDel="0067717D">
        <w:rPr>
          <w:rFonts w:ascii="Tahoma" w:hAnsi="Tahoma" w:cs="Tahoma"/>
          <w:sz w:val="21"/>
          <w:szCs w:val="21"/>
        </w:rPr>
        <w:t>”)</w:t>
      </w:r>
      <w:r w:rsidR="003B49DC" w:rsidRPr="003C40D9">
        <w:rPr>
          <w:rFonts w:ascii="Tahoma" w:hAnsi="Tahoma" w:cs="Tahoma"/>
          <w:sz w:val="21"/>
          <w:szCs w:val="21"/>
        </w:rPr>
        <w:t xml:space="preserve"> </w:t>
      </w:r>
      <w:r w:rsidRPr="003C40D9">
        <w:rPr>
          <w:rFonts w:ascii="Tahoma" w:hAnsi="Tahoma" w:cs="Tahoma"/>
          <w:sz w:val="21"/>
          <w:szCs w:val="21"/>
        </w:rPr>
        <w:t>para realizar a administração ordinária e cobrança dos Créditos Imobiliários. Não obstante, a responsabilidade pelos serviços prestados permanece da Cedente</w:t>
      </w:r>
      <w:r w:rsidR="00CD2D47" w:rsidRPr="003C40D9">
        <w:rPr>
          <w:rFonts w:ascii="Tahoma" w:hAnsi="Tahoma" w:cs="Tahoma"/>
          <w:sz w:val="21"/>
          <w:szCs w:val="21"/>
        </w:rPr>
        <w:t>.</w:t>
      </w:r>
    </w:p>
    <w:p w14:paraId="74C94834" w14:textId="77777777" w:rsidR="004F14BB" w:rsidRPr="00070889" w:rsidRDefault="004F14BB"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68E3F078" w14:textId="786F45E6" w:rsidR="00A27A4F" w:rsidRPr="00070889" w:rsidRDefault="00A27A4F" w:rsidP="00070889">
      <w:pPr>
        <w:pStyle w:val="PargrafodaLista"/>
        <w:widowControl w:val="0"/>
        <w:numPr>
          <w:ilvl w:val="2"/>
          <w:numId w:val="48"/>
        </w:numPr>
        <w:autoSpaceDE w:val="0"/>
        <w:autoSpaceDN w:val="0"/>
        <w:adjustRightInd w:val="0"/>
        <w:spacing w:line="300" w:lineRule="exact"/>
        <w:ind w:left="709" w:firstLine="11"/>
        <w:jc w:val="both"/>
        <w:rPr>
          <w:rFonts w:ascii="Tahoma" w:hAnsi="Tahoma" w:cs="Tahoma"/>
          <w:sz w:val="21"/>
          <w:szCs w:val="21"/>
        </w:rPr>
      </w:pPr>
      <w:r w:rsidRPr="00070889">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900922" w:rsidRPr="00070889">
        <w:rPr>
          <w:rFonts w:ascii="Tahoma" w:hAnsi="Tahoma" w:cs="Tahoma"/>
          <w:sz w:val="21"/>
          <w:szCs w:val="21"/>
        </w:rPr>
        <w:t>6.766</w:t>
      </w:r>
      <w:r w:rsidRPr="00070889">
        <w:rPr>
          <w:rFonts w:ascii="Tahoma" w:hAnsi="Tahoma" w:cs="Tahoma"/>
          <w:sz w:val="21"/>
          <w:szCs w:val="21"/>
        </w:rPr>
        <w:t>.</w:t>
      </w:r>
    </w:p>
    <w:p w14:paraId="0B8D15EC" w14:textId="77777777" w:rsidR="00A27A4F" w:rsidRPr="00070889" w:rsidRDefault="00A27A4F"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3E8EA88B" w14:textId="477C3603" w:rsidR="00222CE4" w:rsidRPr="00F343F7" w:rsidRDefault="00F343F7">
      <w:pPr>
        <w:widowControl w:val="0"/>
        <w:autoSpaceDE w:val="0"/>
        <w:autoSpaceDN w:val="0"/>
        <w:adjustRightInd w:val="0"/>
        <w:spacing w:line="300" w:lineRule="exact"/>
        <w:ind w:left="709"/>
        <w:jc w:val="both"/>
        <w:rPr>
          <w:rFonts w:ascii="Tahoma" w:hAnsi="Tahoma" w:cs="Tahoma"/>
          <w:sz w:val="21"/>
          <w:szCs w:val="21"/>
          <w:rPrChange w:id="218" w:author="Rinaldo Rabello" w:date="2020-05-13T21:46:00Z">
            <w:rPr/>
          </w:rPrChange>
        </w:rPr>
        <w:pPrChange w:id="219" w:author="Rinaldo Rabello" w:date="2020-05-13T21:48:00Z">
          <w:pPr>
            <w:pStyle w:val="PargrafodaLista"/>
            <w:widowControl w:val="0"/>
            <w:numPr>
              <w:ilvl w:val="2"/>
              <w:numId w:val="45"/>
            </w:numPr>
            <w:autoSpaceDE w:val="0"/>
            <w:autoSpaceDN w:val="0"/>
            <w:adjustRightInd w:val="0"/>
            <w:spacing w:line="300" w:lineRule="exact"/>
            <w:ind w:left="720" w:hanging="11"/>
            <w:jc w:val="both"/>
          </w:pPr>
        </w:pPrChange>
      </w:pPr>
      <w:ins w:id="220" w:author="Rinaldo Rabello" w:date="2020-05-13T21:46:00Z">
        <w:r w:rsidRPr="00F343F7">
          <w:rPr>
            <w:rFonts w:ascii="Tahoma" w:hAnsi="Tahoma" w:cs="Tahoma"/>
            <w:b/>
            <w:bCs/>
            <w:sz w:val="21"/>
            <w:szCs w:val="21"/>
            <w:rPrChange w:id="221" w:author="Rinaldo Rabello" w:date="2020-05-13T21:46:00Z">
              <w:rPr>
                <w:rFonts w:ascii="Tahoma" w:hAnsi="Tahoma" w:cs="Tahoma"/>
                <w:sz w:val="21"/>
                <w:szCs w:val="21"/>
              </w:rPr>
            </w:rPrChange>
          </w:rPr>
          <w:t>3.5.3.</w:t>
        </w:r>
        <w:r>
          <w:rPr>
            <w:rFonts w:ascii="Tahoma" w:hAnsi="Tahoma" w:cs="Tahoma"/>
            <w:sz w:val="21"/>
            <w:szCs w:val="21"/>
          </w:rPr>
          <w:tab/>
        </w:r>
      </w:ins>
      <w:r w:rsidR="00222CE4" w:rsidRPr="00F343F7">
        <w:rPr>
          <w:rFonts w:ascii="Tahoma" w:hAnsi="Tahoma" w:cs="Tahoma"/>
          <w:sz w:val="21"/>
          <w:szCs w:val="21"/>
          <w:rPrChange w:id="222" w:author="Rinaldo Rabello" w:date="2020-05-13T21:46:00Z">
            <w:rPr/>
          </w:rPrChange>
        </w:rPr>
        <w:t xml:space="preserve">A </w:t>
      </w:r>
      <w:r w:rsidR="00D322C2" w:rsidRPr="00F343F7">
        <w:rPr>
          <w:rFonts w:ascii="Tahoma" w:hAnsi="Tahoma" w:cs="Tahoma"/>
          <w:sz w:val="21"/>
          <w:szCs w:val="21"/>
          <w:rPrChange w:id="223" w:author="Rinaldo Rabello" w:date="2020-05-13T21:46:00Z">
            <w:rPr/>
          </w:rPrChange>
        </w:rPr>
        <w:t>Cedente</w:t>
      </w:r>
      <w:r w:rsidR="00A1696B" w:rsidRPr="00F343F7">
        <w:rPr>
          <w:rFonts w:ascii="Tahoma" w:hAnsi="Tahoma" w:cs="Tahoma"/>
          <w:sz w:val="21"/>
          <w:szCs w:val="21"/>
          <w:rPrChange w:id="224" w:author="Rinaldo Rabello" w:date="2020-05-13T21:46:00Z">
            <w:rPr/>
          </w:rPrChange>
        </w:rPr>
        <w:t xml:space="preserve"> </w:t>
      </w:r>
      <w:r w:rsidR="00222CE4" w:rsidRPr="00F343F7">
        <w:rPr>
          <w:rFonts w:ascii="Tahoma" w:hAnsi="Tahoma" w:cs="Tahoma"/>
          <w:sz w:val="21"/>
          <w:szCs w:val="21"/>
          <w:rPrChange w:id="225" w:author="Rinaldo Rabello" w:date="2020-05-13T21:46:00Z">
            <w:rPr/>
          </w:rPrChange>
        </w:rPr>
        <w:t>dever</w:t>
      </w:r>
      <w:r w:rsidR="00A1696B" w:rsidRPr="00F343F7">
        <w:rPr>
          <w:rFonts w:ascii="Tahoma" w:hAnsi="Tahoma" w:cs="Tahoma"/>
          <w:sz w:val="21"/>
          <w:szCs w:val="21"/>
          <w:rPrChange w:id="226" w:author="Rinaldo Rabello" w:date="2020-05-13T21:46:00Z">
            <w:rPr/>
          </w:rPrChange>
        </w:rPr>
        <w:t>á</w:t>
      </w:r>
      <w:r w:rsidR="00222CE4" w:rsidRPr="00F343F7">
        <w:rPr>
          <w:rFonts w:ascii="Tahoma" w:hAnsi="Tahoma" w:cs="Tahoma"/>
          <w:sz w:val="21"/>
          <w:szCs w:val="21"/>
          <w:rPrChange w:id="227" w:author="Rinaldo Rabello" w:date="2020-05-13T21:46:00Z">
            <w:rPr/>
          </w:rPrChange>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F343F7">
        <w:rPr>
          <w:rFonts w:ascii="Tahoma" w:hAnsi="Tahoma" w:cs="Tahoma"/>
          <w:sz w:val="21"/>
          <w:szCs w:val="21"/>
          <w:u w:val="single"/>
          <w:rPrChange w:id="228" w:author="Rinaldo Rabello" w:date="2020-05-13T21:46:00Z">
            <w:rPr>
              <w:u w:val="single"/>
            </w:rPr>
          </w:rPrChange>
        </w:rPr>
        <w:t>Documentos Comprobatórios</w:t>
      </w:r>
      <w:r w:rsidR="00222CE4" w:rsidRPr="00F343F7">
        <w:rPr>
          <w:rFonts w:ascii="Tahoma" w:hAnsi="Tahoma" w:cs="Tahoma"/>
          <w:sz w:val="21"/>
          <w:szCs w:val="21"/>
          <w:rPrChange w:id="229" w:author="Rinaldo Rabello" w:date="2020-05-13T21:46:00Z">
            <w:rPr/>
          </w:rPrChange>
        </w:rPr>
        <w:t>”).</w:t>
      </w:r>
      <w:r w:rsidR="00433942" w:rsidRPr="00F343F7">
        <w:rPr>
          <w:rFonts w:ascii="Tahoma" w:hAnsi="Tahoma" w:cs="Tahoma"/>
          <w:sz w:val="21"/>
          <w:szCs w:val="21"/>
          <w:rPrChange w:id="230" w:author="Rinaldo Rabello" w:date="2020-05-13T21:46:00Z">
            <w:rPr/>
          </w:rPrChange>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343F7">
        <w:rPr>
          <w:rFonts w:ascii="Tahoma" w:hAnsi="Tahoma" w:cs="Tahoma"/>
          <w:sz w:val="21"/>
          <w:szCs w:val="21"/>
          <w:rPrChange w:id="231" w:author="Rinaldo Rabello" w:date="2020-05-13T21:46:00Z">
            <w:rPr/>
          </w:rPrChange>
        </w:rPr>
        <w:t>ii</w:t>
      </w:r>
      <w:proofErr w:type="spellEnd"/>
      <w:r w:rsidR="00433942" w:rsidRPr="00F343F7">
        <w:rPr>
          <w:rFonts w:ascii="Tahoma" w:hAnsi="Tahoma" w:cs="Tahoma"/>
          <w:sz w:val="21"/>
          <w:szCs w:val="21"/>
          <w:rPrChange w:id="232" w:author="Rinaldo Rabello" w:date="2020-05-13T21:46:00Z">
            <w:rPr/>
          </w:rPrChange>
        </w:rPr>
        <w:t xml:space="preserve">) como medida de salvaguarda aos direitos de cobrança, recebimento </w:t>
      </w:r>
      <w:r w:rsidR="003E0E20" w:rsidRPr="00F343F7">
        <w:rPr>
          <w:rFonts w:ascii="Tahoma" w:hAnsi="Tahoma" w:cs="Tahoma"/>
          <w:sz w:val="21"/>
          <w:szCs w:val="21"/>
          <w:rPrChange w:id="233" w:author="Rinaldo Rabello" w:date="2020-05-13T21:46:00Z">
            <w:rPr/>
          </w:rPrChange>
        </w:rPr>
        <w:t>e/</w:t>
      </w:r>
      <w:r w:rsidR="00433942" w:rsidRPr="00F343F7">
        <w:rPr>
          <w:rFonts w:ascii="Tahoma" w:hAnsi="Tahoma" w:cs="Tahoma"/>
          <w:sz w:val="21"/>
          <w:szCs w:val="21"/>
          <w:rPrChange w:id="234" w:author="Rinaldo Rabello" w:date="2020-05-13T21:46:00Z">
            <w:rPr/>
          </w:rPrChange>
        </w:rPr>
        <w:t>ou execução dos Créditos Imobiliários Totais em benefício dos CRI.</w:t>
      </w:r>
      <w:r w:rsidR="00A64E72" w:rsidRPr="00F343F7">
        <w:rPr>
          <w:rFonts w:ascii="Tahoma" w:hAnsi="Tahoma" w:cs="Tahoma"/>
          <w:sz w:val="21"/>
          <w:szCs w:val="21"/>
          <w:rPrChange w:id="235" w:author="Rinaldo Rabello" w:date="2020-05-13T21:46:00Z">
            <w:rPr/>
          </w:rPrChange>
        </w:rPr>
        <w:t xml:space="preserve"> Para tal contratação, a Securitizadora obterá 3 (três) orçamentos de prestadores de serviços diferentes, de igual capacidade técnica.</w:t>
      </w:r>
    </w:p>
    <w:p w14:paraId="01E4C3FA" w14:textId="77777777" w:rsidR="00222CE4" w:rsidRPr="00070889" w:rsidRDefault="00222CE4" w:rsidP="00070889">
      <w:pPr>
        <w:widowControl w:val="0"/>
        <w:autoSpaceDE w:val="0"/>
        <w:autoSpaceDN w:val="0"/>
        <w:adjustRightInd w:val="0"/>
        <w:spacing w:line="300" w:lineRule="exact"/>
        <w:ind w:left="709"/>
        <w:jc w:val="both"/>
        <w:rPr>
          <w:rFonts w:ascii="Tahoma" w:hAnsi="Tahoma" w:cs="Tahoma"/>
          <w:sz w:val="21"/>
          <w:szCs w:val="21"/>
        </w:rPr>
      </w:pPr>
    </w:p>
    <w:p w14:paraId="403EFB61" w14:textId="17405194" w:rsidR="00222CE4" w:rsidRPr="00F343F7" w:rsidRDefault="00F343F7">
      <w:pPr>
        <w:widowControl w:val="0"/>
        <w:autoSpaceDE w:val="0"/>
        <w:autoSpaceDN w:val="0"/>
        <w:adjustRightInd w:val="0"/>
        <w:spacing w:line="300" w:lineRule="exact"/>
        <w:ind w:left="720"/>
        <w:jc w:val="both"/>
        <w:rPr>
          <w:rFonts w:ascii="Tahoma" w:hAnsi="Tahoma" w:cs="Tahoma"/>
          <w:sz w:val="21"/>
          <w:szCs w:val="21"/>
          <w:rPrChange w:id="236" w:author="Rinaldo Rabello" w:date="2020-05-13T21:48:00Z">
            <w:rPr/>
          </w:rPrChange>
        </w:rPr>
        <w:pPrChange w:id="237" w:author="Rinaldo Rabello" w:date="2020-05-13T21:48:00Z">
          <w:pPr>
            <w:pStyle w:val="PargrafodaLista"/>
            <w:widowControl w:val="0"/>
            <w:numPr>
              <w:ilvl w:val="2"/>
              <w:numId w:val="48"/>
            </w:numPr>
            <w:autoSpaceDE w:val="0"/>
            <w:autoSpaceDN w:val="0"/>
            <w:adjustRightInd w:val="0"/>
            <w:spacing w:line="300" w:lineRule="exact"/>
            <w:ind w:left="709" w:firstLine="11"/>
            <w:jc w:val="both"/>
          </w:pPr>
        </w:pPrChange>
      </w:pPr>
      <w:ins w:id="238" w:author="Rinaldo Rabello" w:date="2020-05-13T21:48:00Z">
        <w:r w:rsidRPr="00F343F7">
          <w:rPr>
            <w:rFonts w:ascii="Tahoma" w:hAnsi="Tahoma" w:cs="Tahoma"/>
            <w:b/>
            <w:bCs/>
            <w:sz w:val="21"/>
            <w:szCs w:val="21"/>
            <w:rPrChange w:id="239" w:author="Rinaldo Rabello" w:date="2020-05-13T21:49:00Z">
              <w:rPr>
                <w:rFonts w:ascii="Tahoma" w:hAnsi="Tahoma" w:cs="Tahoma"/>
                <w:sz w:val="21"/>
                <w:szCs w:val="21"/>
              </w:rPr>
            </w:rPrChange>
          </w:rPr>
          <w:t>3.5.4.</w:t>
        </w:r>
        <w:r>
          <w:rPr>
            <w:rFonts w:ascii="Tahoma" w:hAnsi="Tahoma" w:cs="Tahoma"/>
            <w:sz w:val="21"/>
            <w:szCs w:val="21"/>
          </w:rPr>
          <w:tab/>
        </w:r>
      </w:ins>
      <w:r w:rsidR="00222CE4" w:rsidRPr="00F343F7">
        <w:rPr>
          <w:rFonts w:ascii="Tahoma" w:hAnsi="Tahoma" w:cs="Tahoma"/>
          <w:sz w:val="21"/>
          <w:szCs w:val="21"/>
          <w:rPrChange w:id="240" w:author="Rinaldo Rabello" w:date="2020-05-13T21:48:00Z">
            <w:rPr/>
          </w:rPrChange>
        </w:rPr>
        <w:t xml:space="preserve">A </w:t>
      </w:r>
      <w:r w:rsidR="00D322C2" w:rsidRPr="00F343F7">
        <w:rPr>
          <w:rFonts w:ascii="Tahoma" w:hAnsi="Tahoma" w:cs="Tahoma"/>
          <w:sz w:val="21"/>
          <w:szCs w:val="21"/>
          <w:rPrChange w:id="241" w:author="Rinaldo Rabello" w:date="2020-05-13T21:48:00Z">
            <w:rPr/>
          </w:rPrChange>
        </w:rPr>
        <w:t>Cedente</w:t>
      </w:r>
      <w:r w:rsidR="00A1696B" w:rsidRPr="00F343F7">
        <w:rPr>
          <w:rFonts w:ascii="Tahoma" w:hAnsi="Tahoma" w:cs="Tahoma"/>
          <w:sz w:val="21"/>
          <w:szCs w:val="21"/>
          <w:rPrChange w:id="242" w:author="Rinaldo Rabello" w:date="2020-05-13T21:48:00Z">
            <w:rPr/>
          </w:rPrChange>
        </w:rPr>
        <w:t xml:space="preserve"> </w:t>
      </w:r>
      <w:r w:rsidR="00222CE4" w:rsidRPr="00F343F7">
        <w:rPr>
          <w:rFonts w:ascii="Tahoma" w:hAnsi="Tahoma" w:cs="Tahoma"/>
          <w:sz w:val="21"/>
          <w:szCs w:val="21"/>
          <w:rPrChange w:id="243" w:author="Rinaldo Rabello" w:date="2020-05-13T21:48:00Z">
            <w:rPr/>
          </w:rPrChange>
        </w:rPr>
        <w:t xml:space="preserve">fica obrigada a entregar qualquer Documento Comprobatório </w:t>
      </w:r>
      <w:r w:rsidR="00F31475" w:rsidRPr="00F343F7">
        <w:rPr>
          <w:rFonts w:ascii="Tahoma" w:hAnsi="Tahoma" w:cs="Tahoma"/>
          <w:sz w:val="21"/>
          <w:szCs w:val="21"/>
          <w:rPrChange w:id="244" w:author="Rinaldo Rabello" w:date="2020-05-13T21:48:00Z">
            <w:rPr/>
          </w:rPrChange>
        </w:rPr>
        <w:t>em 10 (dez) dias corridos contados da respectiva solicitação</w:t>
      </w:r>
      <w:r w:rsidR="00222CE4" w:rsidRPr="00F343F7">
        <w:rPr>
          <w:rFonts w:ascii="Tahoma" w:hAnsi="Tahoma" w:cs="Tahoma"/>
          <w:sz w:val="21"/>
          <w:szCs w:val="21"/>
          <w:rPrChange w:id="245" w:author="Rinaldo Rabello" w:date="2020-05-13T21:48:00Z">
            <w:rPr/>
          </w:rPrChange>
        </w:rPr>
        <w:t>.</w:t>
      </w:r>
    </w:p>
    <w:p w14:paraId="4B3E7C80" w14:textId="77777777" w:rsidR="00956EB6" w:rsidRPr="00070889" w:rsidRDefault="00956EB6" w:rsidP="00070889">
      <w:pPr>
        <w:pStyle w:val="PargrafodaLista"/>
        <w:widowControl w:val="0"/>
        <w:spacing w:line="300" w:lineRule="exact"/>
        <w:rPr>
          <w:rFonts w:ascii="Tahoma" w:hAnsi="Tahoma" w:cs="Tahoma"/>
          <w:sz w:val="21"/>
          <w:szCs w:val="21"/>
        </w:rPr>
      </w:pPr>
    </w:p>
    <w:p w14:paraId="373B1730" w14:textId="667E0AED" w:rsidR="00956EB6" w:rsidRPr="00F343F7" w:rsidRDefault="00F343F7">
      <w:pPr>
        <w:widowControl w:val="0"/>
        <w:autoSpaceDE w:val="0"/>
        <w:autoSpaceDN w:val="0"/>
        <w:adjustRightInd w:val="0"/>
        <w:spacing w:line="300" w:lineRule="exact"/>
        <w:ind w:left="720"/>
        <w:jc w:val="both"/>
        <w:rPr>
          <w:rFonts w:ascii="Tahoma" w:hAnsi="Tahoma" w:cs="Tahoma"/>
          <w:sz w:val="21"/>
          <w:szCs w:val="21"/>
          <w:rPrChange w:id="246" w:author="Rinaldo Rabello" w:date="2020-05-13T21:49:00Z">
            <w:rPr/>
          </w:rPrChange>
        </w:rPr>
        <w:pPrChange w:id="247" w:author="Rinaldo Rabello" w:date="2020-05-13T21:49:00Z">
          <w:pPr>
            <w:pStyle w:val="PargrafodaLista"/>
            <w:widowControl w:val="0"/>
            <w:numPr>
              <w:ilvl w:val="2"/>
              <w:numId w:val="48"/>
            </w:numPr>
            <w:autoSpaceDE w:val="0"/>
            <w:autoSpaceDN w:val="0"/>
            <w:adjustRightInd w:val="0"/>
            <w:spacing w:line="300" w:lineRule="exact"/>
            <w:ind w:left="709" w:firstLine="11"/>
            <w:jc w:val="both"/>
          </w:pPr>
        </w:pPrChange>
      </w:pPr>
      <w:ins w:id="248" w:author="Rinaldo Rabello" w:date="2020-05-13T21:49:00Z">
        <w:r w:rsidRPr="00F343F7">
          <w:rPr>
            <w:rFonts w:ascii="Tahoma" w:hAnsi="Tahoma" w:cs="Tahoma"/>
            <w:b/>
            <w:bCs/>
            <w:sz w:val="21"/>
            <w:szCs w:val="21"/>
            <w:rPrChange w:id="249" w:author="Rinaldo Rabello" w:date="2020-05-13T21:49:00Z">
              <w:rPr>
                <w:rFonts w:ascii="Tahoma" w:hAnsi="Tahoma" w:cs="Tahoma"/>
                <w:sz w:val="21"/>
                <w:szCs w:val="21"/>
              </w:rPr>
            </w:rPrChange>
          </w:rPr>
          <w:t>3.5.5.</w:t>
        </w:r>
        <w:r>
          <w:rPr>
            <w:rFonts w:ascii="Tahoma" w:hAnsi="Tahoma" w:cs="Tahoma"/>
            <w:sz w:val="21"/>
            <w:szCs w:val="21"/>
          </w:rPr>
          <w:t xml:space="preserve"> </w:t>
        </w:r>
      </w:ins>
      <w:r w:rsidR="00956EB6" w:rsidRPr="00F343F7">
        <w:rPr>
          <w:rFonts w:ascii="Tahoma" w:hAnsi="Tahoma" w:cs="Tahoma"/>
          <w:sz w:val="21"/>
          <w:szCs w:val="21"/>
          <w:rPrChange w:id="250" w:author="Rinaldo Rabello" w:date="2020-05-13T21:49:00Z">
            <w:rPr/>
          </w:rPrChange>
        </w:rPr>
        <w:t xml:space="preserve">Considerando a elaboração do Relatório do </w:t>
      </w:r>
      <w:proofErr w:type="spellStart"/>
      <w:r w:rsidR="00956EB6" w:rsidRPr="00F343F7">
        <w:rPr>
          <w:rFonts w:ascii="Tahoma" w:hAnsi="Tahoma" w:cs="Tahoma"/>
          <w:sz w:val="21"/>
          <w:szCs w:val="21"/>
          <w:rPrChange w:id="251" w:author="Rinaldo Rabello" w:date="2020-05-13T21:49:00Z">
            <w:rPr/>
          </w:rPrChange>
        </w:rPr>
        <w:t>Servicer</w:t>
      </w:r>
      <w:proofErr w:type="spellEnd"/>
      <w:r w:rsidR="00956EB6" w:rsidRPr="00F343F7">
        <w:rPr>
          <w:rFonts w:ascii="Tahoma" w:hAnsi="Tahoma" w:cs="Tahoma"/>
          <w:sz w:val="21"/>
          <w:szCs w:val="21"/>
          <w:rPrChange w:id="252" w:author="Rinaldo Rabello" w:date="2020-05-13T21:49:00Z">
            <w:rPr/>
          </w:rPrChange>
        </w:rPr>
        <w:t xml:space="preserve"> previamente à implementação das Condições Pre</w:t>
      </w:r>
      <w:r w:rsidR="00A1696B" w:rsidRPr="00F343F7">
        <w:rPr>
          <w:rFonts w:ascii="Tahoma" w:hAnsi="Tahoma" w:cs="Tahoma"/>
          <w:sz w:val="21"/>
          <w:szCs w:val="21"/>
          <w:rPrChange w:id="253" w:author="Rinaldo Rabello" w:date="2020-05-13T21:49:00Z">
            <w:rPr/>
          </w:rPrChange>
        </w:rPr>
        <w:t>c</w:t>
      </w:r>
      <w:r w:rsidR="00D322C2" w:rsidRPr="00F343F7">
        <w:rPr>
          <w:rFonts w:ascii="Tahoma" w:hAnsi="Tahoma" w:cs="Tahoma"/>
          <w:sz w:val="21"/>
          <w:szCs w:val="21"/>
          <w:rPrChange w:id="254" w:author="Rinaldo Rabello" w:date="2020-05-13T21:49:00Z">
            <w:rPr/>
          </w:rPrChange>
        </w:rPr>
        <w:t>edente</w:t>
      </w:r>
      <w:r w:rsidR="00A1696B" w:rsidRPr="00F343F7">
        <w:rPr>
          <w:rFonts w:ascii="Tahoma" w:hAnsi="Tahoma" w:cs="Tahoma"/>
          <w:sz w:val="21"/>
          <w:szCs w:val="21"/>
          <w:rPrChange w:id="255" w:author="Rinaldo Rabello" w:date="2020-05-13T21:49:00Z">
            <w:rPr/>
          </w:rPrChange>
        </w:rPr>
        <w:t xml:space="preserve">s </w:t>
      </w:r>
      <w:r w:rsidR="00956EB6" w:rsidRPr="00F343F7">
        <w:rPr>
          <w:rFonts w:ascii="Tahoma" w:hAnsi="Tahoma" w:cs="Tahoma"/>
          <w:sz w:val="21"/>
          <w:szCs w:val="21"/>
          <w:rPrChange w:id="256" w:author="Rinaldo Rabello" w:date="2020-05-13T21:49:00Z">
            <w:rPr/>
          </w:rPrChange>
        </w:rPr>
        <w:t xml:space="preserve">deste Contrato de Cessão, e que tal relatório apontou deficiências de formalização dos Contratos Imobiliários, a </w:t>
      </w:r>
      <w:r w:rsidR="00D322C2" w:rsidRPr="00F343F7">
        <w:rPr>
          <w:rFonts w:ascii="Tahoma" w:hAnsi="Tahoma" w:cs="Tahoma"/>
          <w:sz w:val="21"/>
          <w:szCs w:val="21"/>
          <w:rPrChange w:id="257" w:author="Rinaldo Rabello" w:date="2020-05-13T21:49:00Z">
            <w:rPr/>
          </w:rPrChange>
        </w:rPr>
        <w:t>Cedente</w:t>
      </w:r>
      <w:r w:rsidR="006B4619" w:rsidRPr="00F343F7">
        <w:rPr>
          <w:rFonts w:ascii="Tahoma" w:hAnsi="Tahoma" w:cs="Tahoma"/>
          <w:sz w:val="21"/>
          <w:szCs w:val="21"/>
          <w:rPrChange w:id="258" w:author="Rinaldo Rabello" w:date="2020-05-13T21:49:00Z">
            <w:rPr/>
          </w:rPrChange>
        </w:rPr>
        <w:t xml:space="preserve"> </w:t>
      </w:r>
      <w:r w:rsidR="00956EB6" w:rsidRPr="00F343F7">
        <w:rPr>
          <w:rFonts w:ascii="Tahoma" w:hAnsi="Tahoma" w:cs="Tahoma"/>
          <w:sz w:val="21"/>
          <w:szCs w:val="21"/>
          <w:rPrChange w:id="259" w:author="Rinaldo Rabello" w:date="2020-05-13T21:49:00Z">
            <w:rPr/>
          </w:rPrChange>
        </w:rPr>
        <w:t>dever</w:t>
      </w:r>
      <w:r w:rsidR="006B4619" w:rsidRPr="00F343F7">
        <w:rPr>
          <w:rFonts w:ascii="Tahoma" w:hAnsi="Tahoma" w:cs="Tahoma"/>
          <w:sz w:val="21"/>
          <w:szCs w:val="21"/>
          <w:rPrChange w:id="260" w:author="Rinaldo Rabello" w:date="2020-05-13T21:49:00Z">
            <w:rPr/>
          </w:rPrChange>
        </w:rPr>
        <w:t>á</w:t>
      </w:r>
      <w:r w:rsidR="00956EB6" w:rsidRPr="00F343F7">
        <w:rPr>
          <w:rFonts w:ascii="Tahoma" w:hAnsi="Tahoma" w:cs="Tahoma"/>
          <w:sz w:val="21"/>
          <w:szCs w:val="21"/>
          <w:rPrChange w:id="261" w:author="Rinaldo Rabello" w:date="2020-05-13T21:49:00Z">
            <w:rPr/>
          </w:rPrChange>
        </w:rPr>
        <w:t xml:space="preserve"> sanar tais pendências, para verificação do </w:t>
      </w:r>
      <w:proofErr w:type="spellStart"/>
      <w:r w:rsidR="00956EB6" w:rsidRPr="00F343F7">
        <w:rPr>
          <w:rFonts w:ascii="Tahoma" w:hAnsi="Tahoma" w:cs="Tahoma"/>
          <w:sz w:val="21"/>
          <w:szCs w:val="21"/>
          <w:rPrChange w:id="262" w:author="Rinaldo Rabello" w:date="2020-05-13T21:49:00Z">
            <w:rPr/>
          </w:rPrChange>
        </w:rPr>
        <w:t>Servicer</w:t>
      </w:r>
      <w:proofErr w:type="spellEnd"/>
      <w:r w:rsidR="00956EB6" w:rsidRPr="00F343F7">
        <w:rPr>
          <w:rFonts w:ascii="Tahoma" w:hAnsi="Tahoma" w:cs="Tahoma"/>
          <w:sz w:val="21"/>
          <w:szCs w:val="21"/>
          <w:rPrChange w:id="263" w:author="Rinaldo Rabello" w:date="2020-05-13T21:49:00Z">
            <w:rPr/>
          </w:rPrChange>
        </w:rPr>
        <w:t xml:space="preserve">, no prazo de </w:t>
      </w:r>
      <w:r w:rsidR="005A5014" w:rsidRPr="00F343F7">
        <w:rPr>
          <w:rFonts w:ascii="Tahoma" w:hAnsi="Tahoma" w:cs="Tahoma"/>
          <w:sz w:val="21"/>
          <w:szCs w:val="21"/>
          <w:rPrChange w:id="264" w:author="Rinaldo Rabello" w:date="2020-05-13T21:49:00Z">
            <w:rPr/>
          </w:rPrChange>
        </w:rPr>
        <w:t>180</w:t>
      </w:r>
      <w:r w:rsidR="007E4823" w:rsidRPr="00F343F7">
        <w:rPr>
          <w:rFonts w:ascii="Tahoma" w:hAnsi="Tahoma" w:cs="Tahoma"/>
          <w:sz w:val="21"/>
          <w:szCs w:val="21"/>
          <w:rPrChange w:id="265" w:author="Rinaldo Rabello" w:date="2020-05-13T21:49:00Z">
            <w:rPr/>
          </w:rPrChange>
        </w:rPr>
        <w:t xml:space="preserve"> (</w:t>
      </w:r>
      <w:r w:rsidR="005A5014" w:rsidRPr="00F343F7">
        <w:rPr>
          <w:rFonts w:ascii="Tahoma" w:hAnsi="Tahoma" w:cs="Tahoma"/>
          <w:sz w:val="21"/>
          <w:szCs w:val="21"/>
          <w:rPrChange w:id="266" w:author="Rinaldo Rabello" w:date="2020-05-13T21:49:00Z">
            <w:rPr/>
          </w:rPrChange>
        </w:rPr>
        <w:t>cento e oitenta</w:t>
      </w:r>
      <w:r w:rsidR="007E4823" w:rsidRPr="00F343F7">
        <w:rPr>
          <w:rFonts w:ascii="Tahoma" w:hAnsi="Tahoma" w:cs="Tahoma"/>
          <w:sz w:val="21"/>
          <w:szCs w:val="21"/>
          <w:rPrChange w:id="267" w:author="Rinaldo Rabello" w:date="2020-05-13T21:49:00Z">
            <w:rPr/>
          </w:rPrChange>
        </w:rPr>
        <w:t>)</w:t>
      </w:r>
      <w:r w:rsidR="00956EB6" w:rsidRPr="00F343F7">
        <w:rPr>
          <w:rFonts w:ascii="Tahoma" w:hAnsi="Tahoma" w:cs="Tahoma"/>
          <w:sz w:val="21"/>
          <w:szCs w:val="21"/>
          <w:rPrChange w:id="268" w:author="Rinaldo Rabello" w:date="2020-05-13T21:49:00Z">
            <w:rPr/>
          </w:rPrChange>
        </w:rPr>
        <w:t xml:space="preserve"> dias</w:t>
      </w:r>
      <w:r w:rsidR="006E3928" w:rsidRPr="00F343F7">
        <w:rPr>
          <w:rFonts w:ascii="Tahoma" w:hAnsi="Tahoma" w:cs="Tahoma"/>
          <w:sz w:val="21"/>
          <w:szCs w:val="21"/>
          <w:rPrChange w:id="269" w:author="Rinaldo Rabello" w:date="2020-05-13T21:49:00Z">
            <w:rPr/>
          </w:rPrChange>
        </w:rPr>
        <w:t xml:space="preserve"> contados da </w:t>
      </w:r>
      <w:r w:rsidR="00900922" w:rsidRPr="00F343F7">
        <w:rPr>
          <w:rFonts w:ascii="Tahoma" w:hAnsi="Tahoma" w:cs="Tahoma"/>
          <w:sz w:val="21"/>
          <w:szCs w:val="21"/>
          <w:rPrChange w:id="270" w:author="Rinaldo Rabello" w:date="2020-05-13T21:49:00Z">
            <w:rPr/>
          </w:rPrChange>
        </w:rPr>
        <w:t xml:space="preserve">ciência da Cedente quanto ao Relatório do </w:t>
      </w:r>
      <w:proofErr w:type="spellStart"/>
      <w:r w:rsidR="00900922" w:rsidRPr="00F343F7">
        <w:rPr>
          <w:rFonts w:ascii="Tahoma" w:hAnsi="Tahoma" w:cs="Tahoma"/>
          <w:sz w:val="21"/>
          <w:szCs w:val="21"/>
          <w:rPrChange w:id="271" w:author="Rinaldo Rabello" w:date="2020-05-13T21:49:00Z">
            <w:rPr/>
          </w:rPrChange>
        </w:rPr>
        <w:t>Servicer</w:t>
      </w:r>
      <w:proofErr w:type="spellEnd"/>
      <w:r w:rsidR="00956EB6" w:rsidRPr="00F343F7">
        <w:rPr>
          <w:rFonts w:ascii="Tahoma" w:hAnsi="Tahoma" w:cs="Tahoma"/>
          <w:sz w:val="21"/>
          <w:szCs w:val="21"/>
          <w:rPrChange w:id="272" w:author="Rinaldo Rabello" w:date="2020-05-13T21:49:00Z">
            <w:rPr/>
          </w:rPrChange>
        </w:rPr>
        <w:t>.</w:t>
      </w:r>
      <w:r w:rsidR="003338F6" w:rsidRPr="00F343F7">
        <w:rPr>
          <w:rFonts w:ascii="Tahoma" w:hAnsi="Tahoma" w:cs="Tahoma"/>
          <w:sz w:val="21"/>
          <w:szCs w:val="21"/>
          <w:rPrChange w:id="273" w:author="Rinaldo Rabello" w:date="2020-05-13T21:49:00Z">
            <w:rPr/>
          </w:rPrChange>
        </w:rPr>
        <w:t xml:space="preserve"> </w:t>
      </w:r>
    </w:p>
    <w:p w14:paraId="70F55A5C" w14:textId="5B1FA5D8" w:rsidR="00222CE4" w:rsidRPr="00070889" w:rsidRDefault="00222CE4" w:rsidP="00070889">
      <w:pPr>
        <w:widowControl w:val="0"/>
        <w:tabs>
          <w:tab w:val="left" w:pos="1560"/>
        </w:tabs>
        <w:autoSpaceDE w:val="0"/>
        <w:autoSpaceDN w:val="0"/>
        <w:adjustRightInd w:val="0"/>
        <w:spacing w:line="300" w:lineRule="exact"/>
        <w:jc w:val="both"/>
        <w:rPr>
          <w:rFonts w:ascii="Tahoma" w:hAnsi="Tahoma" w:cs="Tahoma"/>
          <w:sz w:val="21"/>
          <w:szCs w:val="21"/>
        </w:rPr>
      </w:pPr>
    </w:p>
    <w:p w14:paraId="0F987808" w14:textId="5C03EDA1" w:rsidR="00D90053" w:rsidRPr="00070889" w:rsidRDefault="00D90053"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Não obstante</w:t>
      </w:r>
      <w:r w:rsidR="003D28BC" w:rsidRPr="00070889">
        <w:rPr>
          <w:rFonts w:ascii="Tahoma" w:hAnsi="Tahoma" w:cs="Tahoma"/>
          <w:sz w:val="21"/>
          <w:szCs w:val="21"/>
        </w:rPr>
        <w:t xml:space="preserve"> a liberalidade da Securitizadora</w:t>
      </w:r>
      <w:r w:rsidR="00507B04" w:rsidRPr="00070889">
        <w:rPr>
          <w:rFonts w:ascii="Tahoma" w:hAnsi="Tahoma" w:cs="Tahoma"/>
          <w:sz w:val="21"/>
          <w:szCs w:val="21"/>
        </w:rPr>
        <w:t xml:space="preserve"> indicada acima</w:t>
      </w:r>
      <w:r w:rsidRPr="00070889">
        <w:rPr>
          <w:rFonts w:ascii="Tahoma" w:hAnsi="Tahoma" w:cs="Tahoma"/>
          <w:sz w:val="21"/>
          <w:szCs w:val="21"/>
        </w:rPr>
        <w:t xml:space="preserve">, e considerando que a performance da carteira de Créditos Imobiliários Totais é essencial para o pagamento dos CRI, a Securitizadora contratará, </w:t>
      </w:r>
      <w:r w:rsidR="00A27A4F" w:rsidRPr="00070889">
        <w:rPr>
          <w:rFonts w:ascii="Tahoma" w:hAnsi="Tahoma" w:cs="Tahoma"/>
          <w:sz w:val="21"/>
          <w:szCs w:val="21"/>
        </w:rPr>
        <w:t xml:space="preserve">por meio do Contrato de Servicing e </w:t>
      </w:r>
      <w:r w:rsidRPr="00070889">
        <w:rPr>
          <w:rFonts w:ascii="Tahoma" w:hAnsi="Tahoma" w:cs="Tahoma"/>
          <w:sz w:val="21"/>
          <w:szCs w:val="21"/>
        </w:rPr>
        <w:t xml:space="preserve">às custas da Cedente, </w:t>
      </w:r>
      <w:r w:rsidR="00B1225D" w:rsidRPr="00070889">
        <w:rPr>
          <w:rFonts w:ascii="Tahoma" w:hAnsi="Tahoma" w:cs="Tahoma"/>
          <w:sz w:val="21"/>
          <w:szCs w:val="21"/>
        </w:rPr>
        <w:t xml:space="preserve">o </w:t>
      </w:r>
      <w:proofErr w:type="spellStart"/>
      <w:r w:rsidR="00B1225D" w:rsidRPr="00070889">
        <w:rPr>
          <w:rFonts w:ascii="Tahoma" w:hAnsi="Tahoma" w:cs="Tahoma"/>
          <w:sz w:val="21"/>
          <w:szCs w:val="21"/>
        </w:rPr>
        <w:t>Servicer</w:t>
      </w:r>
      <w:proofErr w:type="spellEnd"/>
      <w:r w:rsidR="00B1225D" w:rsidRPr="00070889">
        <w:rPr>
          <w:rFonts w:ascii="Tahoma" w:hAnsi="Tahoma" w:cs="Tahoma"/>
          <w:sz w:val="21"/>
          <w:szCs w:val="21"/>
        </w:rPr>
        <w:t xml:space="preserve"> (acima qualificado), para </w:t>
      </w:r>
      <w:r w:rsidRPr="00070889">
        <w:rPr>
          <w:rFonts w:ascii="Tahoma" w:hAnsi="Tahoma" w:cs="Tahoma"/>
          <w:sz w:val="21"/>
          <w:szCs w:val="21"/>
        </w:rPr>
        <w:t xml:space="preserve">monitoramento de tais serviços </w:t>
      </w:r>
      <w:r w:rsidR="00485E8F" w:rsidRPr="00070889">
        <w:rPr>
          <w:rFonts w:ascii="Tahoma" w:hAnsi="Tahoma" w:cs="Tahoma"/>
          <w:sz w:val="21"/>
          <w:szCs w:val="21"/>
        </w:rPr>
        <w:t>para garantir que estejam sendo corretamente prestados</w:t>
      </w:r>
      <w:r w:rsidRPr="00070889">
        <w:rPr>
          <w:rFonts w:ascii="Tahoma" w:hAnsi="Tahoma" w:cs="Tahoma"/>
          <w:sz w:val="21"/>
          <w:szCs w:val="21"/>
        </w:rPr>
        <w:t>.</w:t>
      </w:r>
    </w:p>
    <w:p w14:paraId="67418114" w14:textId="77777777" w:rsidR="00A27A4F" w:rsidRPr="00070889" w:rsidRDefault="00A27A4F"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5701C29E" w14:textId="48483D54" w:rsidR="001A5A1E" w:rsidRPr="00070889" w:rsidRDefault="001A5A1E"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De forma a permitir que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tenha todas as informações necessárias para a consecução dos serviços de monitoramento, a</w:t>
      </w:r>
      <w:r w:rsidR="00A27A4F" w:rsidRPr="00070889">
        <w:rPr>
          <w:rFonts w:ascii="Tahoma" w:hAnsi="Tahoma" w:cs="Tahoma"/>
          <w:sz w:val="21"/>
          <w:szCs w:val="21"/>
        </w:rPr>
        <w:t xml:space="preserve"> Cedente</w:t>
      </w:r>
      <w:r w:rsidRPr="00070889">
        <w:rPr>
          <w:rFonts w:ascii="Tahoma" w:hAnsi="Tahoma" w:cs="Tahoma"/>
          <w:sz w:val="21"/>
          <w:szCs w:val="21"/>
        </w:rPr>
        <w:t>:</w:t>
      </w:r>
    </w:p>
    <w:p w14:paraId="799405E1" w14:textId="77777777" w:rsidR="001A5A1E" w:rsidRPr="00070889" w:rsidRDefault="001A5A1E"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3EB28AD0" w14:textId="20ED5581" w:rsidR="00A27A4F" w:rsidRPr="00070889" w:rsidRDefault="00A27A4F"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se compromete a liberar acesso para consulta, pela Securitizadora e </w:t>
      </w:r>
      <w:proofErr w:type="spellStart"/>
      <w:r w:rsidRPr="00070889">
        <w:rPr>
          <w:rFonts w:ascii="Tahoma" w:hAnsi="Tahoma" w:cs="Tahoma"/>
          <w:sz w:val="21"/>
          <w:szCs w:val="21"/>
        </w:rPr>
        <w:t>Servicer</w:t>
      </w:r>
      <w:proofErr w:type="spellEnd"/>
      <w:r w:rsidRPr="00070889">
        <w:rPr>
          <w:rFonts w:ascii="Tahoma" w:hAnsi="Tahoma" w:cs="Tahoma"/>
          <w:sz w:val="21"/>
          <w:szCs w:val="21"/>
        </w:rPr>
        <w:t>, de todas as contas bancárias que possu</w:t>
      </w:r>
      <w:r w:rsidR="003155A0" w:rsidRPr="00070889">
        <w:rPr>
          <w:rFonts w:ascii="Tahoma" w:hAnsi="Tahoma" w:cs="Tahoma"/>
          <w:sz w:val="21"/>
          <w:szCs w:val="21"/>
        </w:rPr>
        <w:t>ir</w:t>
      </w:r>
      <w:r w:rsidRPr="00070889">
        <w:rPr>
          <w:rFonts w:ascii="Tahoma" w:hAnsi="Tahoma" w:cs="Tahoma"/>
          <w:sz w:val="21"/>
          <w:szCs w:val="21"/>
        </w:rPr>
        <w:t xml:space="preserve"> e/ou vier a possuir em seu nome, assim como </w:t>
      </w:r>
      <w:r w:rsidR="00DF38CE" w:rsidRPr="00070889">
        <w:rPr>
          <w:rFonts w:ascii="Tahoma" w:hAnsi="Tahoma" w:cs="Tahoma"/>
          <w:sz w:val="21"/>
          <w:szCs w:val="21"/>
        </w:rPr>
        <w:t xml:space="preserve">a </w:t>
      </w:r>
      <w:r w:rsidRPr="00070889">
        <w:rPr>
          <w:rFonts w:ascii="Tahoma" w:hAnsi="Tahoma" w:cs="Tahoma"/>
          <w:sz w:val="21"/>
          <w:szCs w:val="21"/>
        </w:rPr>
        <w:t xml:space="preserve">comunicar a </w:t>
      </w:r>
      <w:r w:rsidRPr="00070889">
        <w:rPr>
          <w:rFonts w:ascii="Tahoma" w:hAnsi="Tahoma" w:cs="Tahoma"/>
          <w:sz w:val="21"/>
          <w:szCs w:val="21"/>
        </w:rPr>
        <w:lastRenderedPageBreak/>
        <w:t xml:space="preserve">Securitizadora e 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da abertura de qualquer nova conta em até 05 (cinco) dias da abertura</w:t>
      </w:r>
      <w:r w:rsidR="009276C5" w:rsidRPr="00070889">
        <w:rPr>
          <w:rFonts w:ascii="Tahoma" w:hAnsi="Tahoma" w:cs="Tahoma"/>
          <w:sz w:val="21"/>
          <w:szCs w:val="21"/>
        </w:rPr>
        <w:t>;</w:t>
      </w:r>
    </w:p>
    <w:p w14:paraId="628433FD" w14:textId="77777777" w:rsidR="002669A0" w:rsidRPr="00070889" w:rsidRDefault="002669A0"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04CB565E" w14:textId="5B45DBAE" w:rsidR="002669A0" w:rsidRPr="00070889" w:rsidRDefault="002669A0"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fornecer</w:t>
      </w:r>
      <w:r w:rsidR="00D66984" w:rsidRPr="00070889">
        <w:rPr>
          <w:rFonts w:ascii="Tahoma" w:hAnsi="Tahoma" w:cs="Tahoma"/>
          <w:sz w:val="21"/>
          <w:szCs w:val="21"/>
        </w:rPr>
        <w:t>á</w:t>
      </w:r>
      <w:r w:rsidRPr="00070889">
        <w:rPr>
          <w:rFonts w:ascii="Tahoma" w:hAnsi="Tahoma" w:cs="Tahoma"/>
          <w:sz w:val="21"/>
          <w:szCs w:val="21"/>
        </w:rPr>
        <w:t xml:space="preserve"> à Securitizadora, ao Agente Fiduciário e/ou ao </w:t>
      </w:r>
      <w:proofErr w:type="spellStart"/>
      <w:r w:rsidRPr="00070889">
        <w:rPr>
          <w:rFonts w:ascii="Tahoma" w:hAnsi="Tahoma" w:cs="Tahoma"/>
          <w:sz w:val="21"/>
          <w:szCs w:val="21"/>
        </w:rPr>
        <w:t>Servicer</w:t>
      </w:r>
      <w:proofErr w:type="spellEnd"/>
      <w:r w:rsidRPr="00070889">
        <w:rPr>
          <w:rFonts w:ascii="Tahoma" w:hAnsi="Tahoma" w:cs="Tahoma"/>
          <w:sz w:val="21"/>
          <w:szCs w:val="21"/>
        </w:rPr>
        <w:t>, sempre que solicitado e em até 2 (dois) Dias Úteis: (i) acesso a sistemas e bancos de dados pertinentes,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informações sobre a aquisição dos Lotes, o pagamento, </w:t>
      </w:r>
      <w:r w:rsidR="001A5A1E" w:rsidRPr="00070889">
        <w:rPr>
          <w:rFonts w:ascii="Tahoma" w:hAnsi="Tahoma" w:cs="Tahoma"/>
          <w:sz w:val="21"/>
          <w:szCs w:val="21"/>
        </w:rPr>
        <w:t>antecipação</w:t>
      </w:r>
      <w:r w:rsidRPr="00070889">
        <w:rPr>
          <w:rFonts w:ascii="Tahoma" w:hAnsi="Tahoma" w:cs="Tahoma"/>
          <w:sz w:val="21"/>
          <w:szCs w:val="21"/>
        </w:rPr>
        <w:t xml:space="preserve"> e os distratos dos Créditos Imobiliários Totais;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posição do </w:t>
      </w:r>
      <w:r w:rsidR="00377171" w:rsidRPr="00070889">
        <w:rPr>
          <w:rFonts w:ascii="Tahoma" w:hAnsi="Tahoma" w:cs="Tahoma"/>
          <w:sz w:val="21"/>
          <w:szCs w:val="21"/>
        </w:rPr>
        <w:t>Devedor</w:t>
      </w:r>
      <w:r w:rsidR="00D66984" w:rsidRPr="00070889">
        <w:rPr>
          <w:rFonts w:ascii="Tahoma" w:hAnsi="Tahoma" w:cs="Tahoma"/>
          <w:sz w:val="21"/>
          <w:szCs w:val="21"/>
        </w:rPr>
        <w:t xml:space="preserve"> </w:t>
      </w:r>
      <w:r w:rsidRPr="00070889">
        <w:rPr>
          <w:rFonts w:ascii="Tahoma" w:hAnsi="Tahoma" w:cs="Tahoma"/>
          <w:sz w:val="21"/>
          <w:szCs w:val="21"/>
        </w:rPr>
        <w:t>com parcelas inadimplentes, informando o número de dias de cada parcela não paga e o saldo atual, motivo do atraso e procedimento adotado de cobrança;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o fluxo futuro com juros atualizado esperado da carteira de Créditos Imobiliários Totais, excluídos os pagamentos devidos por </w:t>
      </w:r>
      <w:r w:rsidR="00377171" w:rsidRPr="00070889">
        <w:rPr>
          <w:rFonts w:ascii="Tahoma" w:hAnsi="Tahoma" w:cs="Tahoma"/>
          <w:sz w:val="21"/>
          <w:szCs w:val="21"/>
        </w:rPr>
        <w:t>Devedor</w:t>
      </w:r>
      <w:r w:rsidR="00D66984" w:rsidRPr="00070889">
        <w:rPr>
          <w:rFonts w:ascii="Tahoma" w:hAnsi="Tahoma" w:cs="Tahoma"/>
          <w:sz w:val="21"/>
          <w:szCs w:val="21"/>
        </w:rPr>
        <w:t xml:space="preserve">es </w:t>
      </w:r>
      <w:r w:rsidRPr="00070889">
        <w:rPr>
          <w:rFonts w:ascii="Tahoma" w:hAnsi="Tahoma" w:cs="Tahoma"/>
          <w:sz w:val="21"/>
          <w:szCs w:val="21"/>
        </w:rPr>
        <w:t xml:space="preserve">inadimplentes; </w:t>
      </w:r>
      <w:r w:rsidR="001A5A1E" w:rsidRPr="00070889">
        <w:rPr>
          <w:rFonts w:ascii="Tahoma" w:hAnsi="Tahoma" w:cs="Tahoma"/>
          <w:sz w:val="21"/>
          <w:szCs w:val="21"/>
        </w:rPr>
        <w:t xml:space="preserve">e </w:t>
      </w:r>
      <w:r w:rsidRPr="00070889">
        <w:rPr>
          <w:rFonts w:ascii="Tahoma" w:hAnsi="Tahoma" w:cs="Tahoma"/>
          <w:sz w:val="21"/>
          <w:szCs w:val="21"/>
        </w:rPr>
        <w:t>(v) </w:t>
      </w:r>
      <w:r w:rsidR="001A5A1E" w:rsidRPr="00070889">
        <w:rPr>
          <w:rFonts w:ascii="Tahoma" w:hAnsi="Tahoma" w:cs="Tahoma"/>
          <w:sz w:val="21"/>
          <w:szCs w:val="21"/>
        </w:rPr>
        <w:t xml:space="preserve">a </w:t>
      </w:r>
      <w:r w:rsidRPr="00070889">
        <w:rPr>
          <w:rFonts w:ascii="Tahoma" w:hAnsi="Tahoma" w:cs="Tahoma"/>
          <w:sz w:val="21"/>
          <w:szCs w:val="21"/>
        </w:rPr>
        <w:t>identificação dos Contratos Imobiliários</w:t>
      </w:r>
      <w:r w:rsidR="009276C5" w:rsidRPr="00070889">
        <w:rPr>
          <w:rFonts w:ascii="Tahoma" w:hAnsi="Tahoma" w:cs="Tahoma"/>
          <w:sz w:val="21"/>
          <w:szCs w:val="21"/>
        </w:rPr>
        <w:t xml:space="preserve">; e </w:t>
      </w:r>
    </w:p>
    <w:p w14:paraId="07BD0561" w14:textId="77777777" w:rsidR="005E57A1" w:rsidRPr="00070889" w:rsidRDefault="005E57A1" w:rsidP="00070889">
      <w:pPr>
        <w:widowControl w:val="0"/>
        <w:tabs>
          <w:tab w:val="left" w:pos="709"/>
        </w:tabs>
        <w:autoSpaceDE w:val="0"/>
        <w:autoSpaceDN w:val="0"/>
        <w:adjustRightInd w:val="0"/>
        <w:spacing w:line="300" w:lineRule="exact"/>
        <w:jc w:val="both"/>
        <w:rPr>
          <w:rFonts w:ascii="Tahoma" w:hAnsi="Tahoma" w:cs="Tahoma"/>
          <w:sz w:val="21"/>
          <w:szCs w:val="21"/>
        </w:rPr>
      </w:pPr>
    </w:p>
    <w:p w14:paraId="79841AAC" w14:textId="4605D96F" w:rsidR="009276C5" w:rsidRPr="00A315CF" w:rsidRDefault="009276C5" w:rsidP="00070889">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315CF">
        <w:rPr>
          <w:rFonts w:ascii="Tahoma" w:hAnsi="Tahoma" w:cs="Tahoma"/>
          <w:sz w:val="21"/>
          <w:szCs w:val="21"/>
        </w:rPr>
        <w:t xml:space="preserve">se obriga a seguir as diretrizes e realizar todas as adequações necessárias indicadas pela Securitizadora ou </w:t>
      </w:r>
      <w:proofErr w:type="spellStart"/>
      <w:r w:rsidRPr="00A315CF">
        <w:rPr>
          <w:rFonts w:ascii="Tahoma" w:hAnsi="Tahoma" w:cs="Tahoma"/>
          <w:sz w:val="21"/>
          <w:szCs w:val="21"/>
        </w:rPr>
        <w:t>Servicer</w:t>
      </w:r>
      <w:proofErr w:type="spellEnd"/>
      <w:r w:rsidRPr="00A315CF">
        <w:rPr>
          <w:rFonts w:ascii="Tahoma" w:hAnsi="Tahoma" w:cs="Tahoma"/>
          <w:sz w:val="21"/>
          <w:szCs w:val="21"/>
        </w:rPr>
        <w:t xml:space="preserve"> em seus sistemas </w:t>
      </w:r>
      <w:r w:rsidR="00000FB0" w:rsidRPr="00A315CF">
        <w:rPr>
          <w:rFonts w:ascii="Tahoma" w:hAnsi="Tahoma" w:cs="Tahoma"/>
          <w:sz w:val="21"/>
          <w:szCs w:val="21"/>
        </w:rPr>
        <w:t xml:space="preserve">e/ou nos sistemas de terceiros por ela contratados, </w:t>
      </w:r>
      <w:r w:rsidRPr="00A315CF">
        <w:rPr>
          <w:rFonts w:ascii="Tahoma" w:hAnsi="Tahoma" w:cs="Tahoma"/>
          <w:sz w:val="21"/>
          <w:szCs w:val="21"/>
        </w:rPr>
        <w:t xml:space="preserve">ou </w:t>
      </w:r>
      <w:r w:rsidRPr="00A315CF">
        <w:rPr>
          <w:rFonts w:ascii="Tahoma" w:hAnsi="Tahoma" w:cs="Tahoma"/>
          <w:i/>
          <w:sz w:val="21"/>
          <w:szCs w:val="21"/>
        </w:rPr>
        <w:t>modus operandi</w:t>
      </w:r>
      <w:r w:rsidRPr="00A315CF">
        <w:rPr>
          <w:rFonts w:ascii="Tahoma" w:hAnsi="Tahoma" w:cs="Tahoma"/>
          <w:sz w:val="21"/>
          <w:szCs w:val="21"/>
        </w:rPr>
        <w:t xml:space="preserve"> de administração e cobrança dos Créditos Imobiliários Totais, com a finalidade de manter hígidas as informações da carteira e seu controle.</w:t>
      </w:r>
    </w:p>
    <w:p w14:paraId="5C0040C7" w14:textId="77777777" w:rsidR="009276C5" w:rsidRPr="00070889" w:rsidRDefault="009276C5" w:rsidP="00070889">
      <w:pPr>
        <w:widowControl w:val="0"/>
        <w:tabs>
          <w:tab w:val="left" w:pos="709"/>
        </w:tabs>
        <w:autoSpaceDE w:val="0"/>
        <w:autoSpaceDN w:val="0"/>
        <w:adjustRightInd w:val="0"/>
        <w:spacing w:line="300" w:lineRule="exact"/>
        <w:jc w:val="both"/>
        <w:rPr>
          <w:rFonts w:ascii="Tahoma" w:hAnsi="Tahoma" w:cs="Tahoma"/>
          <w:sz w:val="21"/>
          <w:szCs w:val="21"/>
        </w:rPr>
      </w:pPr>
    </w:p>
    <w:p w14:paraId="10C1FBB8" w14:textId="7B4AF1D1" w:rsidR="00E4589C" w:rsidRPr="00070889" w:rsidRDefault="00E4589C" w:rsidP="00070889">
      <w:pPr>
        <w:pStyle w:val="PargrafodaLista"/>
        <w:widowControl w:val="0"/>
        <w:numPr>
          <w:ilvl w:val="2"/>
          <w:numId w:val="49"/>
        </w:numPr>
        <w:autoSpaceDE w:val="0"/>
        <w:autoSpaceDN w:val="0"/>
        <w:adjustRightInd w:val="0"/>
        <w:spacing w:line="300" w:lineRule="exact"/>
        <w:ind w:left="709" w:hanging="1"/>
        <w:jc w:val="both"/>
        <w:rPr>
          <w:rFonts w:ascii="Tahoma" w:hAnsi="Tahoma" w:cs="Tahoma"/>
          <w:sz w:val="21"/>
          <w:szCs w:val="21"/>
        </w:rPr>
      </w:pPr>
      <w:r w:rsidRPr="00070889">
        <w:rPr>
          <w:rFonts w:ascii="Tahoma" w:hAnsi="Tahoma" w:cs="Tahoma"/>
          <w:sz w:val="21"/>
          <w:szCs w:val="21"/>
        </w:rPr>
        <w:t xml:space="preserve">Caso </w:t>
      </w:r>
      <w:r w:rsidR="003A694B" w:rsidRPr="00070889">
        <w:rPr>
          <w:rFonts w:ascii="Tahoma" w:hAnsi="Tahoma" w:cs="Tahoma"/>
          <w:sz w:val="21"/>
          <w:szCs w:val="21"/>
        </w:rPr>
        <w:t xml:space="preserve">(i) </w:t>
      </w:r>
      <w:r w:rsidRPr="00070889">
        <w:rPr>
          <w:rFonts w:ascii="Tahoma" w:hAnsi="Tahoma" w:cs="Tahoma"/>
          <w:sz w:val="21"/>
          <w:szCs w:val="21"/>
        </w:rPr>
        <w:t xml:space="preserve">a </w:t>
      </w:r>
      <w:r w:rsidR="00D322C2" w:rsidRPr="00070889">
        <w:rPr>
          <w:rFonts w:ascii="Tahoma" w:hAnsi="Tahoma" w:cs="Tahoma"/>
          <w:sz w:val="21"/>
          <w:szCs w:val="21"/>
        </w:rPr>
        <w:t>Cedente</w:t>
      </w:r>
      <w:r w:rsidR="004E55E3" w:rsidRPr="00070889">
        <w:rPr>
          <w:rFonts w:ascii="Tahoma" w:hAnsi="Tahoma" w:cs="Tahoma"/>
          <w:sz w:val="21"/>
          <w:szCs w:val="21"/>
        </w:rPr>
        <w:t xml:space="preserve"> </w:t>
      </w:r>
      <w:r w:rsidRPr="00070889">
        <w:rPr>
          <w:rFonts w:ascii="Tahoma" w:hAnsi="Tahoma" w:cs="Tahoma"/>
          <w:sz w:val="21"/>
          <w:szCs w:val="21"/>
        </w:rPr>
        <w:t>de</w:t>
      </w:r>
      <w:r w:rsidR="004E55E3" w:rsidRPr="00070889">
        <w:rPr>
          <w:rFonts w:ascii="Tahoma" w:hAnsi="Tahoma" w:cs="Tahoma"/>
          <w:sz w:val="21"/>
          <w:szCs w:val="21"/>
        </w:rPr>
        <w:t>s</w:t>
      </w:r>
      <w:r w:rsidRPr="00070889">
        <w:rPr>
          <w:rFonts w:ascii="Tahoma" w:hAnsi="Tahoma" w:cs="Tahoma"/>
          <w:sz w:val="21"/>
          <w:szCs w:val="21"/>
        </w:rPr>
        <w:t xml:space="preserve">cumpra quaisquer de suas obrigações referentes à administração ordinária e cobrança dos Créditos Imobiliários Totais previstas no presente Contrato de Cessão ou no Contrato de Servicing, </w:t>
      </w:r>
      <w:r w:rsidR="003A694B" w:rsidRPr="00070889">
        <w:rPr>
          <w:rFonts w:ascii="Tahoma" w:hAnsi="Tahoma" w:cs="Tahoma"/>
          <w:sz w:val="21"/>
          <w:szCs w:val="21"/>
        </w:rPr>
        <w:t>ou (</w:t>
      </w:r>
      <w:proofErr w:type="spellStart"/>
      <w:r w:rsidR="003A694B" w:rsidRPr="00070889">
        <w:rPr>
          <w:rFonts w:ascii="Tahoma" w:hAnsi="Tahoma" w:cs="Tahoma"/>
          <w:sz w:val="21"/>
          <w:szCs w:val="21"/>
        </w:rPr>
        <w:t>ii</w:t>
      </w:r>
      <w:proofErr w:type="spellEnd"/>
      <w:r w:rsidR="003A694B" w:rsidRPr="00070889">
        <w:rPr>
          <w:rFonts w:ascii="Tahoma" w:hAnsi="Tahoma" w:cs="Tahoma"/>
          <w:sz w:val="21"/>
          <w:szCs w:val="21"/>
        </w:rPr>
        <w:t xml:space="preserve">) por força de disposição regulatória a que </w:t>
      </w:r>
      <w:r w:rsidR="009A22D9" w:rsidRPr="00070889">
        <w:rPr>
          <w:rFonts w:ascii="Tahoma" w:hAnsi="Tahoma" w:cs="Tahoma"/>
          <w:sz w:val="21"/>
          <w:szCs w:val="21"/>
        </w:rPr>
        <w:t xml:space="preserve">a operação de securitização esteja </w:t>
      </w:r>
      <w:r w:rsidR="003A694B" w:rsidRPr="00070889">
        <w:rPr>
          <w:rFonts w:ascii="Tahoma" w:hAnsi="Tahoma" w:cs="Tahoma"/>
          <w:sz w:val="21"/>
          <w:szCs w:val="21"/>
        </w:rPr>
        <w:t xml:space="preserve">submetida, </w:t>
      </w:r>
      <w:r w:rsidRPr="00070889">
        <w:rPr>
          <w:rFonts w:ascii="Tahoma" w:hAnsi="Tahoma" w:cs="Tahoma"/>
          <w:sz w:val="21"/>
          <w:szCs w:val="21"/>
        </w:rPr>
        <w:t>poderá a Securitizadora</w:t>
      </w:r>
      <w:r w:rsidR="001A5A1E" w:rsidRPr="00070889">
        <w:rPr>
          <w:rFonts w:ascii="Tahoma" w:hAnsi="Tahoma" w:cs="Tahoma"/>
          <w:sz w:val="21"/>
          <w:szCs w:val="21"/>
        </w:rPr>
        <w:t xml:space="preserve">, no intuito de preservar os pagamentos aos investidores dos CRI, </w:t>
      </w:r>
      <w:r w:rsidRPr="00070889">
        <w:rPr>
          <w:rFonts w:ascii="Tahoma" w:hAnsi="Tahoma" w:cs="Tahoma"/>
          <w:sz w:val="21"/>
          <w:szCs w:val="21"/>
        </w:rPr>
        <w:t xml:space="preserve">exigir a transferência de toda a administração e cobrança dos Créditos Imobiliários Totais para o </w:t>
      </w:r>
      <w:proofErr w:type="spellStart"/>
      <w:r w:rsidRPr="00070889">
        <w:rPr>
          <w:rFonts w:ascii="Tahoma" w:hAnsi="Tahoma" w:cs="Tahoma"/>
          <w:sz w:val="21"/>
          <w:szCs w:val="21"/>
        </w:rPr>
        <w:t>Servicer</w:t>
      </w:r>
      <w:proofErr w:type="spellEnd"/>
      <w:r w:rsidR="00670CE4" w:rsidRPr="00070889">
        <w:rPr>
          <w:rFonts w:ascii="Tahoma" w:hAnsi="Tahoma" w:cs="Tahoma"/>
          <w:sz w:val="21"/>
          <w:szCs w:val="21"/>
        </w:rPr>
        <w:t xml:space="preserve"> ou um terceiro de sua escolha, conforme a necessidade</w:t>
      </w:r>
      <w:r w:rsidR="00DB43A6" w:rsidRPr="00070889">
        <w:rPr>
          <w:rFonts w:ascii="Tahoma" w:hAnsi="Tahoma" w:cs="Tahoma"/>
          <w:sz w:val="21"/>
          <w:szCs w:val="21"/>
        </w:rPr>
        <w:t>, devendo, nesse caso, a Securitizadora, obter 3 (três) orçamentos de prestadores de serviços diferentes, de igual capacidade técnica</w:t>
      </w:r>
      <w:r w:rsidRPr="00070889">
        <w:rPr>
          <w:rFonts w:ascii="Tahoma" w:hAnsi="Tahoma" w:cs="Tahoma"/>
          <w:sz w:val="21"/>
          <w:szCs w:val="21"/>
        </w:rPr>
        <w:t>.</w:t>
      </w:r>
    </w:p>
    <w:p w14:paraId="7CE28B1F" w14:textId="77777777" w:rsidR="003A694B" w:rsidRPr="00070889" w:rsidRDefault="003A694B" w:rsidP="00070889">
      <w:pPr>
        <w:widowControl w:val="0"/>
        <w:autoSpaceDE w:val="0"/>
        <w:autoSpaceDN w:val="0"/>
        <w:adjustRightInd w:val="0"/>
        <w:spacing w:line="300" w:lineRule="exact"/>
        <w:jc w:val="both"/>
        <w:rPr>
          <w:rFonts w:ascii="Tahoma" w:hAnsi="Tahoma" w:cs="Tahoma"/>
          <w:sz w:val="21"/>
          <w:szCs w:val="21"/>
        </w:rPr>
      </w:pPr>
    </w:p>
    <w:p w14:paraId="1A0016D4" w14:textId="77777777" w:rsidR="009403D1" w:rsidRPr="00070889" w:rsidRDefault="009403D1" w:rsidP="00070889">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Em razão da Cessão de Créditos e da Cessão Fiduciária, à Securitizadora é atribuído o direito de:</w:t>
      </w:r>
    </w:p>
    <w:p w14:paraId="10789285"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99A113" w14:textId="370B5A8B" w:rsidR="009403D1" w:rsidRPr="00070889" w:rsidRDefault="009403D1" w:rsidP="00070889">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conservar e recuperar a posse dos Contratos Imobiliários, contra qualquer </w:t>
      </w:r>
      <w:r w:rsidR="00BE4C21" w:rsidRPr="00070889">
        <w:rPr>
          <w:rFonts w:ascii="Tahoma" w:hAnsi="Tahoma" w:cs="Tahoma"/>
          <w:sz w:val="21"/>
          <w:szCs w:val="21"/>
        </w:rPr>
        <w:t xml:space="preserve">terceiro que venha a </w:t>
      </w:r>
      <w:r w:rsidR="004E55E3" w:rsidRPr="00070889">
        <w:rPr>
          <w:rFonts w:ascii="Tahoma" w:hAnsi="Tahoma" w:cs="Tahoma"/>
          <w:sz w:val="21"/>
          <w:szCs w:val="21"/>
        </w:rPr>
        <w:t>ameaçá-la</w:t>
      </w:r>
      <w:r w:rsidRPr="00070889">
        <w:rPr>
          <w:rFonts w:ascii="Tahoma" w:hAnsi="Tahoma" w:cs="Tahoma"/>
          <w:sz w:val="21"/>
          <w:szCs w:val="21"/>
        </w:rPr>
        <w:t>, inclusive a própria Cedente;</w:t>
      </w:r>
    </w:p>
    <w:p w14:paraId="2CC54EEA"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287127F9" w14:textId="2CAE119F"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promover a intimação dos </w:t>
      </w:r>
      <w:r w:rsidR="00377171" w:rsidRPr="00070889">
        <w:rPr>
          <w:rFonts w:ascii="Tahoma" w:hAnsi="Tahoma" w:cs="Tahoma"/>
          <w:sz w:val="21"/>
          <w:szCs w:val="21"/>
        </w:rPr>
        <w:t>Devedor</w:t>
      </w:r>
      <w:r w:rsidR="00CF3F62" w:rsidRPr="00070889">
        <w:rPr>
          <w:rFonts w:ascii="Tahoma" w:hAnsi="Tahoma" w:cs="Tahoma"/>
          <w:sz w:val="21"/>
          <w:szCs w:val="21"/>
        </w:rPr>
        <w:t xml:space="preserve">es </w:t>
      </w:r>
      <w:r w:rsidRPr="00070889">
        <w:rPr>
          <w:rFonts w:ascii="Tahoma" w:hAnsi="Tahoma" w:cs="Tahoma"/>
          <w:sz w:val="21"/>
          <w:szCs w:val="21"/>
        </w:rPr>
        <w:t>inadimplentes;</w:t>
      </w:r>
    </w:p>
    <w:p w14:paraId="18174171"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4F36588D" w14:textId="6FEE9404"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usar das ações, recursos e execuções, judiciais e extrajudiciais, para receber os Créditos </w:t>
      </w:r>
      <w:r w:rsidR="008F17EE" w:rsidRPr="00070889">
        <w:rPr>
          <w:rFonts w:ascii="Tahoma" w:hAnsi="Tahoma" w:cs="Tahoma"/>
          <w:sz w:val="21"/>
          <w:szCs w:val="21"/>
        </w:rPr>
        <w:t xml:space="preserve">Imobiliários Totais </w:t>
      </w:r>
      <w:r w:rsidRPr="00070889">
        <w:rPr>
          <w:rFonts w:ascii="Tahoma" w:hAnsi="Tahoma" w:cs="Tahoma"/>
          <w:sz w:val="21"/>
          <w:szCs w:val="21"/>
        </w:rPr>
        <w:t xml:space="preserve">e exercer os demais direitos conferidos à </w:t>
      </w:r>
      <w:r w:rsidR="00D322C2" w:rsidRPr="00070889">
        <w:rPr>
          <w:rFonts w:ascii="Tahoma" w:hAnsi="Tahoma" w:cs="Tahoma"/>
          <w:sz w:val="21"/>
          <w:szCs w:val="21"/>
        </w:rPr>
        <w:t>Cedente</w:t>
      </w:r>
      <w:r w:rsidR="002E6167" w:rsidRPr="00070889">
        <w:rPr>
          <w:rFonts w:ascii="Tahoma" w:hAnsi="Tahoma" w:cs="Tahoma"/>
          <w:sz w:val="21"/>
          <w:szCs w:val="21"/>
        </w:rPr>
        <w:t xml:space="preserve"> </w:t>
      </w:r>
      <w:r w:rsidRPr="00070889">
        <w:rPr>
          <w:rFonts w:ascii="Tahoma" w:hAnsi="Tahoma" w:cs="Tahoma"/>
          <w:sz w:val="21"/>
          <w:szCs w:val="21"/>
        </w:rPr>
        <w:t>nos Contratos Imobiliários; e</w:t>
      </w:r>
    </w:p>
    <w:p w14:paraId="72F00484" w14:textId="77777777" w:rsidR="009403D1" w:rsidRPr="00070889" w:rsidRDefault="009403D1" w:rsidP="00070889">
      <w:pPr>
        <w:pStyle w:val="PargrafodaLista"/>
        <w:widowControl w:val="0"/>
        <w:autoSpaceDE w:val="0"/>
        <w:autoSpaceDN w:val="0"/>
        <w:adjustRightInd w:val="0"/>
        <w:spacing w:line="300" w:lineRule="exact"/>
        <w:ind w:left="709"/>
        <w:jc w:val="both"/>
        <w:rPr>
          <w:rFonts w:ascii="Tahoma" w:hAnsi="Tahoma" w:cs="Tahoma"/>
          <w:sz w:val="21"/>
          <w:szCs w:val="21"/>
        </w:rPr>
      </w:pPr>
    </w:p>
    <w:p w14:paraId="7CEA4059" w14:textId="04FC4F6B" w:rsidR="009403D1" w:rsidRPr="00070889" w:rsidRDefault="009403D1" w:rsidP="00070889">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receber diretamente do </w:t>
      </w:r>
      <w:r w:rsidR="00377171" w:rsidRPr="00070889">
        <w:rPr>
          <w:rFonts w:ascii="Tahoma" w:hAnsi="Tahoma" w:cs="Tahoma"/>
          <w:sz w:val="21"/>
          <w:szCs w:val="21"/>
        </w:rPr>
        <w:t>Devedor</w:t>
      </w:r>
      <w:r w:rsidR="00CF3F62" w:rsidRPr="00070889">
        <w:rPr>
          <w:rFonts w:ascii="Tahoma" w:hAnsi="Tahoma" w:cs="Tahoma"/>
          <w:sz w:val="21"/>
          <w:szCs w:val="21"/>
        </w:rPr>
        <w:t xml:space="preserve"> </w:t>
      </w:r>
      <w:r w:rsidRPr="00070889">
        <w:rPr>
          <w:rFonts w:ascii="Tahoma" w:hAnsi="Tahoma" w:cs="Tahoma"/>
          <w:sz w:val="21"/>
          <w:szCs w:val="21"/>
        </w:rPr>
        <w:t xml:space="preserve">os </w:t>
      </w:r>
      <w:r w:rsidR="008F17EE" w:rsidRPr="00070889">
        <w:rPr>
          <w:rFonts w:ascii="Tahoma" w:hAnsi="Tahoma" w:cs="Tahoma"/>
          <w:sz w:val="21"/>
          <w:szCs w:val="21"/>
        </w:rPr>
        <w:t>Créditos Imobiliários Totais</w:t>
      </w:r>
      <w:r w:rsidRPr="00070889">
        <w:rPr>
          <w:rFonts w:ascii="Tahoma" w:hAnsi="Tahoma" w:cs="Tahoma"/>
          <w:sz w:val="21"/>
          <w:szCs w:val="21"/>
        </w:rPr>
        <w:t>.</w:t>
      </w:r>
    </w:p>
    <w:p w14:paraId="41B39509" w14:textId="7DD7B020"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61B27D7F"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QUARTA – DA DINÂMICA DE </w:t>
      </w:r>
      <w:r w:rsidR="008875B3" w:rsidRPr="00070889">
        <w:rPr>
          <w:rFonts w:ascii="Tahoma" w:hAnsi="Tahoma" w:cs="Tahoma"/>
          <w:b/>
          <w:sz w:val="21"/>
          <w:szCs w:val="21"/>
        </w:rPr>
        <w:t>APLICAÇÃO</w:t>
      </w:r>
      <w:r w:rsidRPr="00070889">
        <w:rPr>
          <w:rFonts w:ascii="Tahoma" w:hAnsi="Tahoma" w:cs="Tahoma"/>
          <w:b/>
          <w:sz w:val="21"/>
          <w:szCs w:val="21"/>
        </w:rPr>
        <w:t xml:space="preserve"> DOS RECURSOS RECEBIDOS</w:t>
      </w:r>
      <w:r w:rsidR="008875B3" w:rsidRPr="00070889">
        <w:rPr>
          <w:rFonts w:ascii="Tahoma" w:hAnsi="Tahoma" w:cs="Tahoma"/>
          <w:b/>
          <w:sz w:val="21"/>
          <w:szCs w:val="21"/>
        </w:rPr>
        <w:t xml:space="preserve"> PELA SECURITIZADORA</w:t>
      </w:r>
    </w:p>
    <w:p w14:paraId="17855A1D" w14:textId="77777777" w:rsidR="00C66B30" w:rsidRPr="00070889" w:rsidRDefault="00C66B30" w:rsidP="00070889">
      <w:pPr>
        <w:widowControl w:val="0"/>
        <w:autoSpaceDE w:val="0"/>
        <w:autoSpaceDN w:val="0"/>
        <w:adjustRightInd w:val="0"/>
        <w:spacing w:line="300" w:lineRule="exact"/>
        <w:jc w:val="both"/>
        <w:rPr>
          <w:rFonts w:ascii="Tahoma" w:hAnsi="Tahoma" w:cs="Tahoma"/>
          <w:b/>
          <w:sz w:val="21"/>
          <w:szCs w:val="21"/>
        </w:rPr>
      </w:pPr>
    </w:p>
    <w:p w14:paraId="71DED05E" w14:textId="321C4125" w:rsidR="00BA04E4" w:rsidRPr="00070889" w:rsidRDefault="00BA04E4"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70889">
        <w:rPr>
          <w:rFonts w:ascii="Tahoma" w:hAnsi="Tahoma" w:cs="Tahoma"/>
          <w:sz w:val="21"/>
          <w:szCs w:val="21"/>
        </w:rPr>
        <w:t xml:space="preserve">Considerando que a totalidade dos recursos oriundos dos Créditos Imobiliários Totais será recebida na Conta </w:t>
      </w:r>
      <w:r w:rsidR="00CF3F62" w:rsidRPr="00070889">
        <w:rPr>
          <w:rFonts w:ascii="Tahoma" w:hAnsi="Tahoma" w:cs="Tahoma"/>
          <w:sz w:val="21"/>
          <w:szCs w:val="21"/>
        </w:rPr>
        <w:t>Centralizadora</w:t>
      </w:r>
      <w:r w:rsidR="00890909" w:rsidRPr="00070889">
        <w:rPr>
          <w:rFonts w:ascii="Tahoma" w:hAnsi="Tahoma" w:cs="Tahoma"/>
          <w:sz w:val="21"/>
          <w:szCs w:val="21"/>
        </w:rPr>
        <w:t>, e sua principal destinação é o pagamento dos CRI e manutenção de sua estrutura</w:t>
      </w:r>
      <w:r w:rsidRPr="00070889">
        <w:rPr>
          <w:rFonts w:ascii="Tahoma" w:hAnsi="Tahoma" w:cs="Tahoma"/>
          <w:sz w:val="21"/>
          <w:szCs w:val="21"/>
        </w:rPr>
        <w:t>, a Securitizadora ficará incumbida de</w:t>
      </w:r>
      <w:r w:rsidR="004E1E90" w:rsidRPr="00070889">
        <w:rPr>
          <w:rFonts w:ascii="Tahoma" w:hAnsi="Tahoma" w:cs="Tahoma"/>
          <w:sz w:val="21"/>
          <w:szCs w:val="21"/>
        </w:rPr>
        <w:t>, com os recursos depositados,</w:t>
      </w:r>
      <w:r w:rsidRPr="00070889">
        <w:rPr>
          <w:rFonts w:ascii="Tahoma" w:hAnsi="Tahoma" w:cs="Tahoma"/>
          <w:sz w:val="21"/>
          <w:szCs w:val="21"/>
        </w:rPr>
        <w:t xml:space="preserve"> </w:t>
      </w:r>
      <w:r w:rsidR="004E1E90" w:rsidRPr="00070889">
        <w:rPr>
          <w:rFonts w:ascii="Tahoma" w:hAnsi="Tahoma" w:cs="Tahoma"/>
          <w:sz w:val="21"/>
          <w:szCs w:val="21"/>
        </w:rPr>
        <w:t xml:space="preserve">realizar </w:t>
      </w:r>
      <w:r w:rsidRPr="00070889">
        <w:rPr>
          <w:rFonts w:ascii="Tahoma" w:hAnsi="Tahoma" w:cs="Tahoma"/>
          <w:sz w:val="21"/>
          <w:szCs w:val="21"/>
        </w:rPr>
        <w:t xml:space="preserve">os </w:t>
      </w:r>
      <w:r w:rsidRPr="00070889">
        <w:rPr>
          <w:rFonts w:ascii="Tahoma" w:hAnsi="Tahoma" w:cs="Tahoma"/>
          <w:sz w:val="21"/>
          <w:szCs w:val="21"/>
        </w:rPr>
        <w:lastRenderedPageBreak/>
        <w:t>pagamentos devidos aos investidores dos CRI, os pagamentos aos prestadores de serviço do Patrimônio Separado, os pagamentos de custos e despesas de sua manutenção, e os pagamentos residuais devidos à</w:t>
      </w:r>
      <w:r w:rsidR="00653682" w:rsidRPr="00070889">
        <w:rPr>
          <w:rFonts w:ascii="Tahoma" w:hAnsi="Tahoma" w:cs="Tahoma"/>
          <w:sz w:val="21"/>
          <w:szCs w:val="21"/>
        </w:rPr>
        <w:t xml:space="preserve"> </w:t>
      </w:r>
      <w:r w:rsidRPr="00070889">
        <w:rPr>
          <w:rFonts w:ascii="Tahoma" w:hAnsi="Tahoma" w:cs="Tahoma"/>
          <w:sz w:val="21"/>
          <w:szCs w:val="21"/>
        </w:rPr>
        <w:t>Cedente.</w:t>
      </w:r>
      <w:r w:rsidR="00C648BD" w:rsidRPr="00070889">
        <w:rPr>
          <w:rFonts w:ascii="Tahoma" w:hAnsi="Tahoma" w:cs="Tahoma"/>
          <w:sz w:val="21"/>
          <w:szCs w:val="21"/>
        </w:rPr>
        <w:t xml:space="preserve"> </w:t>
      </w:r>
    </w:p>
    <w:p w14:paraId="0BEC8B15" w14:textId="295FC089" w:rsidR="00C648BD" w:rsidRPr="00070889" w:rsidRDefault="00900922"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w:t>
      </w:r>
    </w:p>
    <w:p w14:paraId="0CA04B85" w14:textId="5B1C56A1" w:rsidR="008B729C" w:rsidRPr="00561A6E" w:rsidRDefault="00561A6E"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61A6E">
        <w:rPr>
          <w:rFonts w:ascii="Tahoma" w:hAnsi="Tahoma" w:cs="Tahoma"/>
          <w:sz w:val="21"/>
          <w:szCs w:val="21"/>
        </w:rPr>
        <w:t xml:space="preserve">A Securitizadora adotará o regime de caixa para apuração e utilização dos valores referentes aos Créditos Imobiliários Totais. Até o </w:t>
      </w:r>
      <w:r w:rsidRPr="00561A6E">
        <w:rPr>
          <w:rFonts w:ascii="Tahoma" w:hAnsi="Tahoma" w:cs="Tahoma"/>
          <w:bCs/>
          <w:sz w:val="21"/>
          <w:szCs w:val="21"/>
        </w:rPr>
        <w:t>10º (décimo) dia de cada mês, quando este for</w:t>
      </w:r>
      <w:r w:rsidRPr="00561A6E">
        <w:rPr>
          <w:rFonts w:ascii="Tahoma" w:hAnsi="Tahoma" w:cs="Tahoma"/>
          <w:sz w:val="21"/>
          <w:szCs w:val="21"/>
        </w:rPr>
        <w:t xml:space="preserve"> Dia Útil</w:t>
      </w:r>
      <w:r w:rsidRPr="00561A6E">
        <w:rPr>
          <w:rFonts w:ascii="Tahoma" w:hAnsi="Tahoma" w:cs="Tahoma"/>
          <w:bCs/>
          <w:sz w:val="21"/>
          <w:szCs w:val="21"/>
        </w:rPr>
        <w:t>, ou no próximo Dia Útil, conforme o caso</w:t>
      </w:r>
      <w:r w:rsidRPr="00561A6E">
        <w:rPr>
          <w:rFonts w:ascii="Tahoma" w:hAnsi="Tahoma" w:cs="Tahoma"/>
          <w:sz w:val="21"/>
          <w:szCs w:val="21"/>
        </w:rPr>
        <w:t xml:space="preserve"> (“</w:t>
      </w:r>
      <w:r w:rsidRPr="00561A6E">
        <w:rPr>
          <w:rFonts w:ascii="Tahoma" w:hAnsi="Tahoma" w:cs="Tahoma"/>
          <w:sz w:val="21"/>
          <w:szCs w:val="21"/>
          <w:u w:val="single"/>
        </w:rPr>
        <w:t>Data de Apuração</w:t>
      </w:r>
      <w:r w:rsidRPr="00561A6E">
        <w:rPr>
          <w:rFonts w:ascii="Tahoma" w:hAnsi="Tahoma" w:cs="Tahoma"/>
          <w:sz w:val="21"/>
          <w:szCs w:val="21"/>
        </w:rPr>
        <w:t xml:space="preserve">”), </w:t>
      </w:r>
      <w:r w:rsidRPr="00561A6E">
        <w:rPr>
          <w:rFonts w:ascii="Tahoma" w:hAnsi="Tahoma" w:cs="Tahoma"/>
          <w:bCs/>
          <w:sz w:val="21"/>
          <w:szCs w:val="21"/>
        </w:rPr>
        <w:t>a</w:t>
      </w:r>
      <w:r w:rsidRPr="00561A6E">
        <w:rPr>
          <w:rFonts w:ascii="Tahoma" w:hAnsi="Tahoma" w:cs="Tahoma"/>
          <w:sz w:val="21"/>
          <w:szCs w:val="21"/>
        </w:rPr>
        <w:t xml:space="preserve"> Securitizadora </w:t>
      </w:r>
      <w:r w:rsidRPr="00561A6E">
        <w:rPr>
          <w:rFonts w:ascii="Tahoma" w:hAnsi="Tahoma" w:cs="Tahoma"/>
          <w:bCs/>
          <w:sz w:val="21"/>
          <w:szCs w:val="21"/>
        </w:rPr>
        <w:t>apurará (i) os valores recebidos durante o mês imediatamente anterior ao da Data de Apuração (“</w:t>
      </w:r>
      <w:r w:rsidRPr="00561A6E">
        <w:rPr>
          <w:rFonts w:ascii="Tahoma" w:hAnsi="Tahoma" w:cs="Tahoma"/>
          <w:bCs/>
          <w:sz w:val="21"/>
          <w:szCs w:val="21"/>
          <w:u w:val="single"/>
        </w:rPr>
        <w:t>Mês de Competência</w:t>
      </w:r>
      <w:r w:rsidRPr="00561A6E">
        <w:rPr>
          <w:rFonts w:ascii="Tahoma" w:hAnsi="Tahoma" w:cs="Tahoma"/>
          <w:bCs/>
          <w:sz w:val="21"/>
          <w:szCs w:val="21"/>
        </w:rPr>
        <w:t>”) e (</w:t>
      </w:r>
      <w:proofErr w:type="spellStart"/>
      <w:r w:rsidRPr="00561A6E">
        <w:rPr>
          <w:rFonts w:ascii="Tahoma" w:hAnsi="Tahoma" w:cs="Tahoma"/>
          <w:bCs/>
          <w:sz w:val="21"/>
          <w:szCs w:val="21"/>
        </w:rPr>
        <w:t>ii</w:t>
      </w:r>
      <w:proofErr w:type="spellEnd"/>
      <w:r w:rsidRPr="00561A6E">
        <w:rPr>
          <w:rFonts w:ascii="Tahoma" w:hAnsi="Tahoma" w:cs="Tahoma"/>
          <w:bCs/>
          <w:sz w:val="21"/>
          <w:szCs w:val="21"/>
        </w:rPr>
        <w:t xml:space="preserve">) as Obrigações Garantidas </w:t>
      </w:r>
      <w:ins w:id="274" w:author="Rinaldo Rabello" w:date="2020-05-14T09:00:00Z">
        <w:r w:rsidR="00141489">
          <w:rPr>
            <w:rFonts w:ascii="Tahoma" w:hAnsi="Tahoma" w:cs="Tahoma"/>
            <w:bCs/>
            <w:sz w:val="21"/>
            <w:szCs w:val="21"/>
          </w:rPr>
          <w:t>(conforme definido</w:t>
        </w:r>
      </w:ins>
      <w:ins w:id="275" w:author="Rinaldo Rabello" w:date="2020-05-14T09:01:00Z">
        <w:r w:rsidR="00141489">
          <w:rPr>
            <w:rFonts w:ascii="Tahoma" w:hAnsi="Tahoma" w:cs="Tahoma"/>
            <w:bCs/>
            <w:sz w:val="21"/>
            <w:szCs w:val="21"/>
          </w:rPr>
          <w:t xml:space="preserve"> na Cláusula 5.2. a seguir) </w:t>
        </w:r>
      </w:ins>
      <w:r w:rsidRPr="00561A6E">
        <w:rPr>
          <w:rFonts w:ascii="Tahoma" w:hAnsi="Tahoma" w:cs="Tahoma"/>
          <w:bCs/>
          <w:sz w:val="21"/>
          <w:szCs w:val="21"/>
        </w:rPr>
        <w:t xml:space="preserve">dos CRI </w:t>
      </w:r>
      <w:del w:id="276" w:author="Rinaldo Rabello" w:date="2020-05-14T09:01:00Z">
        <w:r w:rsidRPr="00561A6E" w:rsidDel="00141489">
          <w:rPr>
            <w:rFonts w:ascii="Tahoma" w:hAnsi="Tahoma" w:cs="Tahoma"/>
            <w:bCs/>
            <w:sz w:val="21"/>
            <w:szCs w:val="21"/>
          </w:rPr>
          <w:delText xml:space="preserve">(conforme indicadas na Ordem de Pagamentos, a seguir) </w:delText>
        </w:r>
      </w:del>
      <w:r w:rsidRPr="00561A6E">
        <w:rPr>
          <w:rFonts w:ascii="Tahoma" w:hAnsi="Tahoma" w:cs="Tahoma"/>
          <w:bCs/>
          <w:sz w:val="21"/>
          <w:szCs w:val="21"/>
        </w:rPr>
        <w:t>do mesmo mês da Data de Apuração (“</w:t>
      </w:r>
      <w:r w:rsidRPr="00561A6E">
        <w:rPr>
          <w:rFonts w:ascii="Tahoma" w:hAnsi="Tahoma" w:cs="Tahoma"/>
          <w:bCs/>
          <w:sz w:val="21"/>
          <w:szCs w:val="21"/>
          <w:u w:val="single"/>
        </w:rPr>
        <w:t>Mês de Apuração</w:t>
      </w:r>
      <w:r w:rsidRPr="00561A6E">
        <w:rPr>
          <w:rFonts w:ascii="Tahoma" w:hAnsi="Tahoma" w:cs="Tahoma"/>
          <w:bCs/>
          <w:sz w:val="21"/>
          <w:szCs w:val="21"/>
        </w:rPr>
        <w:t>”). Para tanto, a Securitizadora utilizará como base o “</w:t>
      </w:r>
      <w:r w:rsidRPr="00561A6E">
        <w:rPr>
          <w:rFonts w:ascii="Tahoma" w:hAnsi="Tahoma" w:cs="Tahoma"/>
          <w:sz w:val="21"/>
          <w:szCs w:val="21"/>
        </w:rPr>
        <w:t xml:space="preserve">Relatório de Antecipações” </w:t>
      </w:r>
      <w:r w:rsidRPr="00561A6E">
        <w:rPr>
          <w:rFonts w:ascii="Tahoma" w:hAnsi="Tahoma" w:cs="Tahoma"/>
          <w:bCs/>
          <w:sz w:val="21"/>
          <w:szCs w:val="21"/>
        </w:rPr>
        <w:t xml:space="preserve">enviado pelo </w:t>
      </w:r>
      <w:proofErr w:type="spellStart"/>
      <w:r w:rsidRPr="00561A6E">
        <w:rPr>
          <w:rFonts w:ascii="Tahoma" w:hAnsi="Tahoma" w:cs="Tahoma"/>
          <w:sz w:val="21"/>
          <w:szCs w:val="21"/>
        </w:rPr>
        <w:t>Servicer</w:t>
      </w:r>
      <w:proofErr w:type="spellEnd"/>
      <w:r w:rsidRPr="00561A6E">
        <w:rPr>
          <w:rFonts w:ascii="Tahoma" w:hAnsi="Tahoma" w:cs="Tahoma"/>
          <w:sz w:val="21"/>
          <w:szCs w:val="21"/>
        </w:rPr>
        <w:t>, que indicará os montantes depositados pelos Devedores na Conta Centralizadora ao longo do Mês de Competência e cuja natureza seja de “antecipação de Créditos Imobiliários Totais”. Outras informações devidas pela</w:t>
      </w:r>
      <w:del w:id="277" w:author="Rinaldo Rabello" w:date="2020-05-13T22:38:00Z">
        <w:r w:rsidRPr="00561A6E" w:rsidDel="008351E3">
          <w:rPr>
            <w:rFonts w:ascii="Tahoma" w:hAnsi="Tahoma" w:cs="Tahoma"/>
            <w:sz w:val="21"/>
            <w:szCs w:val="21"/>
          </w:rPr>
          <w:delText>s</w:delText>
        </w:r>
      </w:del>
      <w:r w:rsidRPr="00561A6E">
        <w:rPr>
          <w:rFonts w:ascii="Tahoma" w:hAnsi="Tahoma" w:cs="Tahoma"/>
          <w:sz w:val="21"/>
          <w:szCs w:val="21"/>
        </w:rPr>
        <w:t xml:space="preserve"> Cedente</w:t>
      </w:r>
      <w:del w:id="278" w:author="Rinaldo Rabello" w:date="2020-05-13T22:38:00Z">
        <w:r w:rsidRPr="00561A6E" w:rsidDel="008351E3">
          <w:rPr>
            <w:rFonts w:ascii="Tahoma" w:hAnsi="Tahoma" w:cs="Tahoma"/>
            <w:sz w:val="21"/>
            <w:szCs w:val="21"/>
          </w:rPr>
          <w:delText>s</w:delText>
        </w:r>
      </w:del>
      <w:r w:rsidRPr="00561A6E">
        <w:rPr>
          <w:rFonts w:ascii="Tahoma" w:hAnsi="Tahoma" w:cs="Tahoma"/>
          <w:sz w:val="21"/>
          <w:szCs w:val="21"/>
        </w:rPr>
        <w:t xml:space="preserve"> e pelo </w:t>
      </w:r>
      <w:proofErr w:type="spellStart"/>
      <w:r w:rsidRPr="00561A6E">
        <w:rPr>
          <w:rFonts w:ascii="Tahoma" w:hAnsi="Tahoma" w:cs="Tahoma"/>
          <w:sz w:val="21"/>
          <w:szCs w:val="21"/>
        </w:rPr>
        <w:t>Servicer</w:t>
      </w:r>
      <w:proofErr w:type="spellEnd"/>
      <w:r w:rsidRPr="00561A6E">
        <w:rPr>
          <w:rFonts w:ascii="Tahoma" w:hAnsi="Tahoma" w:cs="Tahoma"/>
          <w:sz w:val="21"/>
          <w:szCs w:val="21"/>
        </w:rPr>
        <w:t xml:space="preserve"> relacionados aos Créditos Imobiliários Totais encontram-se detalhadas no Contrato de Servicing.</w:t>
      </w:r>
    </w:p>
    <w:p w14:paraId="7C7DEB34" w14:textId="77777777" w:rsidR="00390B92" w:rsidRPr="00561A6E" w:rsidRDefault="00390B92" w:rsidP="00070889">
      <w:pPr>
        <w:widowControl w:val="0"/>
        <w:tabs>
          <w:tab w:val="left" w:pos="1701"/>
        </w:tabs>
        <w:spacing w:line="300" w:lineRule="exact"/>
        <w:jc w:val="both"/>
        <w:rPr>
          <w:rFonts w:ascii="Tahoma" w:hAnsi="Tahoma" w:cs="Tahoma"/>
          <w:sz w:val="21"/>
          <w:szCs w:val="21"/>
        </w:rPr>
      </w:pPr>
    </w:p>
    <w:p w14:paraId="358CFDDC" w14:textId="2634F6D6" w:rsidR="00561A6E" w:rsidRPr="00561A6E" w:rsidRDefault="00390B92">
      <w:pPr>
        <w:widowControl w:val="0"/>
        <w:tabs>
          <w:tab w:val="left" w:pos="1418"/>
        </w:tabs>
        <w:spacing w:line="300" w:lineRule="exact"/>
        <w:ind w:left="709"/>
        <w:jc w:val="both"/>
        <w:rPr>
          <w:rFonts w:ascii="Tahoma" w:hAnsi="Tahoma" w:cs="Tahoma"/>
          <w:sz w:val="21"/>
          <w:szCs w:val="21"/>
        </w:rPr>
      </w:pPr>
      <w:r w:rsidRPr="00561A6E">
        <w:rPr>
          <w:rFonts w:ascii="Tahoma" w:hAnsi="Tahoma" w:cs="Tahoma"/>
          <w:b/>
          <w:bCs/>
          <w:sz w:val="21"/>
          <w:szCs w:val="21"/>
        </w:rPr>
        <w:t>4.2.1.</w:t>
      </w:r>
      <w:r w:rsidRPr="00561A6E">
        <w:rPr>
          <w:rFonts w:ascii="Tahoma" w:hAnsi="Tahoma" w:cs="Tahoma"/>
          <w:sz w:val="21"/>
          <w:szCs w:val="21"/>
        </w:rPr>
        <w:tab/>
      </w:r>
      <w:r w:rsidR="00561A6E" w:rsidRPr="00561A6E">
        <w:rPr>
          <w:rFonts w:ascii="Tahoma" w:hAnsi="Tahoma" w:cs="Tahoma"/>
          <w:sz w:val="21"/>
          <w:szCs w:val="21"/>
        </w:rPr>
        <w:t>Serão considerados pagamentos realizados antes do prazo somente aqueles feitos pelos Devedores em meses anteriores ao mês do respectivo vencimento (“</w:t>
      </w:r>
      <w:r w:rsidR="00561A6E" w:rsidRPr="00561A6E">
        <w:rPr>
          <w:rFonts w:ascii="Tahoma" w:hAnsi="Tahoma" w:cs="Tahoma"/>
          <w:sz w:val="21"/>
          <w:szCs w:val="21"/>
          <w:u w:val="single"/>
        </w:rPr>
        <w:t>Antecipação</w:t>
      </w:r>
      <w:r w:rsidR="00561A6E" w:rsidRPr="00561A6E">
        <w:rPr>
          <w:rFonts w:ascii="Tahoma" w:hAnsi="Tahoma" w:cs="Tahoma"/>
          <w:sz w:val="21"/>
          <w:szCs w:val="21"/>
        </w:rPr>
        <w:t>”), ao passo que pagamentos feitos pelos Devedores em atraso</w:t>
      </w:r>
      <w:ins w:id="279" w:author="Rinaldo Rabello" w:date="2020-05-14T08:21:00Z">
        <w:r w:rsidR="00992489">
          <w:rPr>
            <w:rFonts w:ascii="Tahoma" w:hAnsi="Tahoma" w:cs="Tahoma"/>
            <w:sz w:val="21"/>
            <w:szCs w:val="21"/>
          </w:rPr>
          <w:t>,</w:t>
        </w:r>
      </w:ins>
      <w:r w:rsidR="00561A6E" w:rsidRPr="00561A6E">
        <w:rPr>
          <w:rFonts w:ascii="Tahoma" w:hAnsi="Tahoma" w:cs="Tahoma"/>
          <w:sz w:val="21"/>
          <w:szCs w:val="21"/>
        </w:rPr>
        <w:t xml:space="preserve"> porém dentro do mesmo mês de vencimento</w:t>
      </w:r>
      <w:ins w:id="280" w:author="Rinaldo Rabello" w:date="2020-05-14T08:21:00Z">
        <w:r w:rsidR="00992489">
          <w:rPr>
            <w:rFonts w:ascii="Tahoma" w:hAnsi="Tahoma" w:cs="Tahoma"/>
            <w:sz w:val="21"/>
            <w:szCs w:val="21"/>
          </w:rPr>
          <w:t>,</w:t>
        </w:r>
      </w:ins>
      <w:r w:rsidR="00561A6E" w:rsidRPr="00561A6E">
        <w:rPr>
          <w:rFonts w:ascii="Tahoma" w:hAnsi="Tahoma" w:cs="Tahoma"/>
          <w:sz w:val="21"/>
          <w:szCs w:val="21"/>
        </w:rPr>
        <w:t xml:space="preserve"> não serão considerado</w:t>
      </w:r>
      <w:ins w:id="281" w:author="Rinaldo Rabello" w:date="2020-05-14T08:21:00Z">
        <w:r w:rsidR="00992489">
          <w:rPr>
            <w:rFonts w:ascii="Tahoma" w:hAnsi="Tahoma" w:cs="Tahoma"/>
            <w:sz w:val="21"/>
            <w:szCs w:val="21"/>
          </w:rPr>
          <w:t>s</w:t>
        </w:r>
      </w:ins>
      <w:r w:rsidR="00561A6E" w:rsidRPr="00561A6E">
        <w:rPr>
          <w:rFonts w:ascii="Tahoma" w:hAnsi="Tahoma" w:cs="Tahoma"/>
          <w:sz w:val="21"/>
          <w:szCs w:val="21"/>
        </w:rPr>
        <w:t xml:space="preserve"> inadimplentes, independente do dia do mês em que estava programado o vencimento das respectivas parcelas. </w:t>
      </w:r>
      <w:ins w:id="282" w:author="Rinaldo Rabello" w:date="2020-05-14T08:20:00Z">
        <w:r w:rsidR="00992489">
          <w:rPr>
            <w:rFonts w:ascii="Tahoma" w:hAnsi="Tahoma" w:cs="Tahoma"/>
            <w:sz w:val="21"/>
            <w:szCs w:val="21"/>
          </w:rPr>
          <w:t>Desse modo, c</w:t>
        </w:r>
      </w:ins>
      <w:ins w:id="283" w:author="Rinaldo Rabello" w:date="2020-05-14T08:19:00Z">
        <w:r w:rsidR="00992489">
          <w:rPr>
            <w:rFonts w:ascii="Tahoma" w:hAnsi="Tahoma" w:cs="Tahoma"/>
            <w:sz w:val="21"/>
            <w:szCs w:val="21"/>
          </w:rPr>
          <w:t xml:space="preserve">onsiderando como exemplo </w:t>
        </w:r>
      </w:ins>
      <w:del w:id="284" w:author="Rinaldo Rabello" w:date="2020-05-14T08:19:00Z">
        <w:r w:rsidR="00561A6E" w:rsidRPr="00561A6E" w:rsidDel="00992489">
          <w:rPr>
            <w:rFonts w:ascii="Tahoma" w:hAnsi="Tahoma" w:cs="Tahoma"/>
            <w:i/>
            <w:iCs/>
            <w:sz w:val="21"/>
            <w:szCs w:val="21"/>
          </w:rPr>
          <w:delText>E.g</w:delText>
        </w:r>
        <w:r w:rsidR="00561A6E" w:rsidRPr="00561A6E" w:rsidDel="00992489">
          <w:rPr>
            <w:rFonts w:ascii="Tahoma" w:hAnsi="Tahoma" w:cs="Tahoma"/>
            <w:sz w:val="21"/>
            <w:szCs w:val="21"/>
          </w:rPr>
          <w:delText xml:space="preserve">. para </w:delText>
        </w:r>
      </w:del>
      <w:r w:rsidR="00561A6E" w:rsidRPr="00561A6E">
        <w:rPr>
          <w:rFonts w:ascii="Tahoma" w:hAnsi="Tahoma" w:cs="Tahoma"/>
          <w:sz w:val="21"/>
          <w:szCs w:val="21"/>
        </w:rPr>
        <w:t>uma parcela com vencimento em 15/04:</w:t>
      </w:r>
    </w:p>
    <w:p w14:paraId="7CF3A4F4" w14:textId="3110C737" w:rsidR="00561A6E" w:rsidRPr="00561A6E" w:rsidRDefault="00561A6E" w:rsidP="00992489">
      <w:pPr>
        <w:widowControl w:val="0"/>
        <w:tabs>
          <w:tab w:val="left" w:pos="1701"/>
        </w:tabs>
        <w:spacing w:line="300" w:lineRule="exact"/>
        <w:ind w:left="709"/>
        <w:jc w:val="both"/>
        <w:rPr>
          <w:rFonts w:ascii="Tahoma" w:hAnsi="Tahoma" w:cs="Tahoma"/>
          <w:sz w:val="21"/>
          <w:szCs w:val="21"/>
        </w:rPr>
      </w:pPr>
    </w:p>
    <w:p w14:paraId="2A0C2226" w14:textId="7135138D"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30/03: Antecipação;</w:t>
      </w:r>
    </w:p>
    <w:p w14:paraId="2E86C8DF" w14:textId="22689602"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02/04: pagamento regular;</w:t>
      </w:r>
    </w:p>
    <w:p w14:paraId="03D4EE47" w14:textId="035EE01E"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17/04: pagamento regular; e</w:t>
      </w:r>
    </w:p>
    <w:p w14:paraId="1AC5D66A" w14:textId="69C8881C" w:rsidR="00561A6E" w:rsidRPr="00561A6E" w:rsidRDefault="00561A6E" w:rsidP="00992489">
      <w:pPr>
        <w:pStyle w:val="PargrafodaLista"/>
        <w:widowControl w:val="0"/>
        <w:numPr>
          <w:ilvl w:val="0"/>
          <w:numId w:val="50"/>
        </w:numPr>
        <w:tabs>
          <w:tab w:val="left" w:pos="1134"/>
        </w:tabs>
        <w:spacing w:line="300" w:lineRule="exact"/>
        <w:ind w:left="709"/>
        <w:jc w:val="both"/>
        <w:rPr>
          <w:rFonts w:ascii="Tahoma" w:hAnsi="Tahoma" w:cs="Tahoma"/>
          <w:sz w:val="21"/>
          <w:szCs w:val="21"/>
        </w:rPr>
      </w:pPr>
      <w:r w:rsidRPr="00561A6E">
        <w:rPr>
          <w:rFonts w:ascii="Tahoma" w:hAnsi="Tahoma" w:cs="Tahoma"/>
          <w:sz w:val="21"/>
          <w:szCs w:val="21"/>
        </w:rPr>
        <w:t>Pagamento em 02/05: pagamento feito em atraso.</w:t>
      </w:r>
    </w:p>
    <w:p w14:paraId="12506A24" w14:textId="6659F0D5" w:rsidR="00247C2F" w:rsidRPr="00070889" w:rsidRDefault="00247C2F" w:rsidP="00070889">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204A39F" w14:textId="693E1C4A" w:rsidR="00087B20"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8F66A5">
        <w:rPr>
          <w:rFonts w:ascii="Tahoma" w:hAnsi="Tahoma" w:cs="Tahoma"/>
          <w:sz w:val="21"/>
          <w:szCs w:val="21"/>
          <w:u w:val="single"/>
        </w:rPr>
        <w:t>Ordem de Pagamentos</w:t>
      </w:r>
      <w:r w:rsidRPr="008F66A5">
        <w:rPr>
          <w:rFonts w:ascii="Tahoma" w:hAnsi="Tahoma" w:cs="Tahoma"/>
          <w:sz w:val="21"/>
          <w:szCs w:val="21"/>
        </w:rPr>
        <w:t>”), cujos valores serão projetados para aquele Mês de Apuração:</w:t>
      </w:r>
    </w:p>
    <w:p w14:paraId="7705DB9B" w14:textId="77777777" w:rsidR="00087B20" w:rsidRPr="008F66A5" w:rsidRDefault="00087B20" w:rsidP="00070889">
      <w:pPr>
        <w:widowControl w:val="0"/>
        <w:tabs>
          <w:tab w:val="left" w:pos="1134"/>
        </w:tabs>
        <w:spacing w:line="300" w:lineRule="exact"/>
        <w:ind w:left="709" w:right="-2"/>
        <w:jc w:val="both"/>
        <w:rPr>
          <w:rFonts w:ascii="Tahoma" w:hAnsi="Tahoma" w:cs="Tahoma"/>
          <w:sz w:val="21"/>
          <w:szCs w:val="21"/>
        </w:rPr>
      </w:pPr>
    </w:p>
    <w:p w14:paraId="1D10C5B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Despesas do Mês de Apuração, e outras em aberto;</w:t>
      </w:r>
    </w:p>
    <w:p w14:paraId="277E83E2"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Obrigações Garantidas relacionadas ao pagamento dos CRI que estejam em aberto;</w:t>
      </w:r>
    </w:p>
    <w:p w14:paraId="3B962CA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 xml:space="preserve">Remuneração dos </w:t>
      </w:r>
      <w:bookmarkStart w:id="285" w:name="_Hlk525237896"/>
      <w:r w:rsidRPr="008F66A5">
        <w:rPr>
          <w:rFonts w:ascii="Tahoma" w:hAnsi="Tahoma" w:cs="Tahoma"/>
          <w:sz w:val="21"/>
          <w:szCs w:val="21"/>
        </w:rPr>
        <w:t>[</w:t>
      </w:r>
      <w:r w:rsidRPr="008F66A5">
        <w:rPr>
          <w:rFonts w:ascii="Tahoma" w:hAnsi="Tahoma" w:cs="Tahoma"/>
          <w:sz w:val="21"/>
          <w:szCs w:val="21"/>
          <w:highlight w:val="yellow"/>
        </w:rPr>
        <w:t>CRI Sêniores</w:t>
      </w:r>
      <w:r w:rsidRPr="008F66A5">
        <w:rPr>
          <w:rFonts w:ascii="Tahoma" w:hAnsi="Tahoma" w:cs="Tahoma"/>
          <w:sz w:val="21"/>
          <w:szCs w:val="21"/>
        </w:rPr>
        <w:t>]</w:t>
      </w:r>
      <w:bookmarkEnd w:id="285"/>
      <w:r w:rsidRPr="008F66A5">
        <w:rPr>
          <w:rFonts w:ascii="Tahoma" w:hAnsi="Tahoma" w:cs="Tahoma"/>
          <w:sz w:val="21"/>
          <w:szCs w:val="21"/>
        </w:rPr>
        <w:t xml:space="preserve"> devida no Mês de Apuração;</w:t>
      </w:r>
    </w:p>
    <w:p w14:paraId="0B3AC075"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Sêniores</w:t>
      </w:r>
      <w:r w:rsidRPr="008F66A5">
        <w:rPr>
          <w:rFonts w:ascii="Tahoma" w:hAnsi="Tahoma" w:cs="Tahoma"/>
          <w:sz w:val="21"/>
          <w:szCs w:val="21"/>
        </w:rPr>
        <w:t>] devida no Mês de Apuração;</w:t>
      </w:r>
    </w:p>
    <w:p w14:paraId="67F6032C"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Remuneração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63E49170"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Programada dos [</w:t>
      </w:r>
      <w:r w:rsidRPr="008F66A5">
        <w:rPr>
          <w:rFonts w:ascii="Tahoma" w:hAnsi="Tahoma" w:cs="Tahoma"/>
          <w:sz w:val="21"/>
          <w:szCs w:val="21"/>
          <w:highlight w:val="yellow"/>
        </w:rPr>
        <w:t>CRI Subordinados</w:t>
      </w:r>
      <w:r w:rsidRPr="008F66A5">
        <w:rPr>
          <w:rFonts w:ascii="Tahoma" w:hAnsi="Tahoma" w:cs="Tahoma"/>
          <w:sz w:val="21"/>
          <w:szCs w:val="21"/>
        </w:rPr>
        <w:t>] devida no Mês de Apuração;</w:t>
      </w:r>
    </w:p>
    <w:p w14:paraId="52AC6973"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bookmarkStart w:id="286" w:name="_Hlk510620697"/>
      <w:r w:rsidRPr="008F66A5">
        <w:rPr>
          <w:rFonts w:ascii="Tahoma" w:hAnsi="Tahoma" w:cs="Tahoma"/>
          <w:sz w:val="21"/>
          <w:szCs w:val="21"/>
        </w:rPr>
        <w:t>Amortização Extraordinária ou Resgate Antecipado dos CRI,</w:t>
      </w:r>
      <w:bookmarkEnd w:id="286"/>
      <w:r w:rsidRPr="008F66A5">
        <w:rPr>
          <w:rFonts w:ascii="Tahoma" w:hAnsi="Tahoma" w:cs="Tahoma"/>
          <w:sz w:val="21"/>
          <w:szCs w:val="21"/>
        </w:rPr>
        <w:t xml:space="preserve"> </w:t>
      </w:r>
      <w:bookmarkStart w:id="287" w:name="_Hlk21016440"/>
      <w:r w:rsidRPr="008F66A5">
        <w:rPr>
          <w:rFonts w:ascii="Tahoma" w:hAnsi="Tahoma" w:cs="Tahoma"/>
          <w:sz w:val="21"/>
          <w:szCs w:val="21"/>
        </w:rPr>
        <w:t>observado o Termo de Securitização</w:t>
      </w:r>
      <w:bookmarkEnd w:id="287"/>
      <w:r w:rsidRPr="008F66A5">
        <w:rPr>
          <w:rFonts w:ascii="Tahoma" w:hAnsi="Tahoma" w:cs="Tahoma"/>
          <w:sz w:val="21"/>
          <w:szCs w:val="21"/>
        </w:rPr>
        <w:t xml:space="preserve">, </w:t>
      </w:r>
      <w:bookmarkStart w:id="288" w:name="_Hlk17973822"/>
      <w:r w:rsidRPr="008F66A5">
        <w:rPr>
          <w:rFonts w:ascii="Tahoma" w:hAnsi="Tahoma" w:cs="Tahoma"/>
          <w:sz w:val="21"/>
          <w:szCs w:val="21"/>
        </w:rPr>
        <w:t>em razão de Antecipa</w:t>
      </w:r>
      <w:bookmarkEnd w:id="288"/>
      <w:r w:rsidRPr="008F66A5">
        <w:rPr>
          <w:rFonts w:ascii="Tahoma" w:hAnsi="Tahoma" w:cs="Tahoma"/>
          <w:sz w:val="21"/>
          <w:szCs w:val="21"/>
        </w:rPr>
        <w:t>ções;</w:t>
      </w:r>
    </w:p>
    <w:p w14:paraId="3B5652F8"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Recomposição do Fundo de Reserva; e</w:t>
      </w:r>
    </w:p>
    <w:p w14:paraId="79B9C709" w14:textId="77777777" w:rsidR="008F66A5" w:rsidRPr="008F66A5" w:rsidRDefault="008F66A5" w:rsidP="008F66A5">
      <w:pPr>
        <w:pStyle w:val="PargrafodaLista"/>
        <w:numPr>
          <w:ilvl w:val="0"/>
          <w:numId w:val="3"/>
        </w:numPr>
        <w:tabs>
          <w:tab w:val="left" w:pos="1134"/>
        </w:tabs>
        <w:autoSpaceDE w:val="0"/>
        <w:autoSpaceDN w:val="0"/>
        <w:adjustRightInd w:val="0"/>
        <w:spacing w:line="300" w:lineRule="exact"/>
        <w:ind w:left="1134" w:hanging="425"/>
        <w:jc w:val="both"/>
        <w:rPr>
          <w:rFonts w:ascii="Tahoma" w:hAnsi="Tahoma" w:cs="Tahoma"/>
          <w:sz w:val="21"/>
          <w:szCs w:val="21"/>
        </w:rPr>
      </w:pPr>
      <w:r w:rsidRPr="008F66A5">
        <w:rPr>
          <w:rFonts w:ascii="Tahoma" w:hAnsi="Tahoma" w:cs="Tahoma"/>
          <w:sz w:val="21"/>
          <w:szCs w:val="21"/>
        </w:rPr>
        <w:t>Amortização Extraordinária ou Resgate Antecipado dos CRI, observado o Termo de Securitização, para reenquadramento das Razões de Garantia, na forma dos itens 4.8. e seguintes, abaixo.</w:t>
      </w:r>
    </w:p>
    <w:p w14:paraId="6715A764" w14:textId="77777777" w:rsidR="008F66A5" w:rsidRPr="008F66A5" w:rsidRDefault="008F66A5" w:rsidP="008F66A5">
      <w:pPr>
        <w:autoSpaceDE w:val="0"/>
        <w:autoSpaceDN w:val="0"/>
        <w:adjustRightInd w:val="0"/>
        <w:spacing w:line="300" w:lineRule="exact"/>
        <w:ind w:firstLine="708"/>
        <w:jc w:val="both"/>
        <w:rPr>
          <w:rFonts w:ascii="Tahoma" w:hAnsi="Tahoma" w:cs="Tahoma"/>
          <w:sz w:val="21"/>
          <w:szCs w:val="21"/>
        </w:rPr>
      </w:pPr>
    </w:p>
    <w:p w14:paraId="26C4A87D"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F66A5">
        <w:rPr>
          <w:rFonts w:ascii="Tahoma" w:hAnsi="Tahoma" w:cs="Tahoma"/>
          <w:b/>
          <w:bCs/>
          <w:sz w:val="21"/>
          <w:szCs w:val="21"/>
        </w:rPr>
        <w:lastRenderedPageBreak/>
        <w:t>4.3.1.</w:t>
      </w:r>
      <w:r w:rsidRPr="008F66A5">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26F7F428" w14:textId="354D4154" w:rsidR="00087B20" w:rsidRDefault="00087B20" w:rsidP="00070889">
      <w:pPr>
        <w:widowControl w:val="0"/>
        <w:tabs>
          <w:tab w:val="left" w:pos="1701"/>
        </w:tabs>
        <w:spacing w:line="300" w:lineRule="exact"/>
        <w:jc w:val="both"/>
        <w:rPr>
          <w:rFonts w:ascii="Tahoma" w:hAnsi="Tahoma" w:cs="Tahoma"/>
          <w:sz w:val="21"/>
          <w:szCs w:val="21"/>
        </w:rPr>
      </w:pPr>
    </w:p>
    <w:p w14:paraId="1CBCA0CD" w14:textId="005022C7"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t xml:space="preserve">Considerando que o Relatório do </w:t>
      </w:r>
      <w:proofErr w:type="spellStart"/>
      <w:r w:rsidRPr="008F66A5">
        <w:rPr>
          <w:rFonts w:ascii="Tahoma" w:hAnsi="Tahoma" w:cs="Tahoma"/>
          <w:sz w:val="21"/>
          <w:szCs w:val="21"/>
          <w:highlight w:val="yellow"/>
        </w:rPr>
        <w:t>Servicer</w:t>
      </w:r>
      <w:proofErr w:type="spellEnd"/>
      <w:r w:rsidRPr="008F66A5">
        <w:rPr>
          <w:rFonts w:ascii="Tahoma" w:hAnsi="Tahoma" w:cs="Tahoma"/>
          <w:sz w:val="21"/>
          <w:szCs w:val="21"/>
          <w:highlight w:val="yellow"/>
        </w:rPr>
        <w:t xml:space="preserve"> apontou que as parcelas de amortização dos Contratos Imobiliários no(s) mês(es)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são até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em relação às parcelas vizinhas. A</w:t>
      </w:r>
      <w:del w:id="289"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Cedente</w:t>
      </w:r>
      <w:del w:id="290"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NÃO utilização de parcelas balão para elaboração da curva de amortização inicial]</w:t>
      </w:r>
    </w:p>
    <w:p w14:paraId="0B71958B" w14:textId="77777777" w:rsidR="008F66A5" w:rsidRPr="008F66A5" w:rsidRDefault="008F66A5" w:rsidP="008F66A5">
      <w:pPr>
        <w:tabs>
          <w:tab w:val="left" w:pos="1418"/>
        </w:tabs>
        <w:autoSpaceDE w:val="0"/>
        <w:autoSpaceDN w:val="0"/>
        <w:adjustRightInd w:val="0"/>
        <w:spacing w:line="300" w:lineRule="exact"/>
        <w:ind w:left="1418"/>
        <w:jc w:val="both"/>
        <w:rPr>
          <w:rFonts w:ascii="Tahoma" w:hAnsi="Tahoma" w:cs="Tahoma"/>
          <w:sz w:val="21"/>
          <w:szCs w:val="21"/>
        </w:rPr>
      </w:pPr>
    </w:p>
    <w:p w14:paraId="1F82AA66" w14:textId="10A42BA1" w:rsidR="008F66A5" w:rsidRPr="008F66A5" w:rsidRDefault="008F66A5" w:rsidP="008F66A5">
      <w:pPr>
        <w:tabs>
          <w:tab w:val="left" w:pos="2268"/>
        </w:tabs>
        <w:autoSpaceDE w:val="0"/>
        <w:autoSpaceDN w:val="0"/>
        <w:adjustRightInd w:val="0"/>
        <w:spacing w:line="300" w:lineRule="exact"/>
        <w:ind w:left="1418"/>
        <w:jc w:val="both"/>
        <w:rPr>
          <w:rFonts w:ascii="Tahoma" w:hAnsi="Tahoma" w:cs="Tahoma"/>
          <w:sz w:val="21"/>
          <w:szCs w:val="21"/>
        </w:rPr>
      </w:pPr>
      <w:r w:rsidRPr="008F66A5">
        <w:rPr>
          <w:rFonts w:ascii="Tahoma" w:hAnsi="Tahoma" w:cs="Tahoma"/>
          <w:sz w:val="21"/>
          <w:szCs w:val="21"/>
          <w:highlight w:val="yellow"/>
        </w:rPr>
        <w:t>[4.3.1.1.</w:t>
      </w:r>
      <w:r w:rsidRPr="008F66A5">
        <w:rPr>
          <w:rFonts w:ascii="Tahoma" w:hAnsi="Tahoma" w:cs="Tahoma"/>
          <w:sz w:val="21"/>
          <w:szCs w:val="21"/>
          <w:highlight w:val="yellow"/>
        </w:rPr>
        <w:tab/>
      </w:r>
      <w:bookmarkStart w:id="291" w:name="_Hlk39778604"/>
      <w:r w:rsidRPr="008F66A5">
        <w:rPr>
          <w:rFonts w:ascii="Tahoma" w:hAnsi="Tahoma" w:cs="Tahoma"/>
          <w:sz w:val="21"/>
          <w:szCs w:val="21"/>
          <w:highlight w:val="yellow"/>
        </w:rPr>
        <w:t xml:space="preserve">Considerando que o Relatório do </w:t>
      </w:r>
      <w:proofErr w:type="spellStart"/>
      <w:r w:rsidRPr="008F66A5">
        <w:rPr>
          <w:rFonts w:ascii="Tahoma" w:hAnsi="Tahoma" w:cs="Tahoma"/>
          <w:sz w:val="21"/>
          <w:szCs w:val="21"/>
          <w:highlight w:val="yellow"/>
        </w:rPr>
        <w:t>Servicer</w:t>
      </w:r>
      <w:proofErr w:type="spellEnd"/>
      <w:r w:rsidRPr="008F66A5">
        <w:rPr>
          <w:rFonts w:ascii="Tahoma" w:hAnsi="Tahoma" w:cs="Tahoma"/>
          <w:sz w:val="21"/>
          <w:szCs w:val="21"/>
          <w:highlight w:val="yellow"/>
        </w:rPr>
        <w:t xml:space="preserve"> apontou que as parcelas de amortização dos Contratos Imobiliários no(s) mês(es) de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são até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w:t>
      </w:r>
      <w:proofErr w:type="spellStart"/>
      <w:r w:rsidRPr="008F66A5">
        <w:rPr>
          <w:rFonts w:ascii="Tahoma" w:hAnsi="Tahoma" w:cs="Tahoma"/>
          <w:sz w:val="21"/>
          <w:szCs w:val="21"/>
          <w:highlight w:val="yellow"/>
        </w:rPr>
        <w:t>xx</w:t>
      </w:r>
      <w:proofErr w:type="spellEnd"/>
      <w:r w:rsidRPr="008F66A5">
        <w:rPr>
          <w:rFonts w:ascii="Tahoma" w:hAnsi="Tahoma" w:cs="Tahoma"/>
          <w:sz w:val="21"/>
          <w:szCs w:val="21"/>
          <w:highlight w:val="yellow"/>
        </w:rPr>
        <w:t>] por cento) mais altas que as parcelas dos respectivos meses vizinhos (cada uma, uma “</w:t>
      </w:r>
      <w:r w:rsidRPr="008F66A5">
        <w:rPr>
          <w:rFonts w:ascii="Tahoma" w:hAnsi="Tahoma" w:cs="Tahoma"/>
          <w:sz w:val="21"/>
          <w:szCs w:val="21"/>
          <w:highlight w:val="yellow"/>
          <w:u w:val="single"/>
        </w:rPr>
        <w:t>Parcela Balão</w:t>
      </w:r>
      <w:r w:rsidRPr="008F66A5">
        <w:rPr>
          <w:rFonts w:ascii="Tahoma" w:hAnsi="Tahoma" w:cs="Tahoma"/>
          <w:sz w:val="21"/>
          <w:szCs w:val="21"/>
          <w:highlight w:val="yellow"/>
        </w:rPr>
        <w:t>”), o que aumenta a chance de seu inadimplemento pelos Devedores, e que o desenho inicial da Tabela Vigente levou em conta o recebimento integral das Parcelas Balão, a</w:t>
      </w:r>
      <w:del w:id="292"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Cedente</w:t>
      </w:r>
      <w:del w:id="293" w:author="Rinaldo Rabello" w:date="2020-05-13T22:39:00Z">
        <w:r w:rsidRPr="008F66A5" w:rsidDel="008351E3">
          <w:rPr>
            <w:rFonts w:ascii="Tahoma" w:hAnsi="Tahoma" w:cs="Tahoma"/>
            <w:sz w:val="21"/>
            <w:szCs w:val="21"/>
            <w:highlight w:val="yellow"/>
          </w:rPr>
          <w:delText>s</w:delText>
        </w:r>
      </w:del>
      <w:r w:rsidRPr="008F66A5">
        <w:rPr>
          <w:rFonts w:ascii="Tahoma" w:hAnsi="Tahoma" w:cs="Tahoma"/>
          <w:sz w:val="21"/>
          <w:szCs w:val="21"/>
          <w:highlight w:val="yellow"/>
        </w:rPr>
        <w:t xml:space="preserve"> têm ciência e concordam que, em caso de verificação de inadimplência de fato, a Securitizadora poderá alterar a Tabela Vigente de modo a acomodar os pagamentos efetivamente recebidos, o que poderá gerar reflexo nos pagamentos futuros devidos aos CRI.</w:t>
      </w:r>
      <w:bookmarkEnd w:id="291"/>
      <w:r w:rsidRPr="008F66A5">
        <w:rPr>
          <w:rFonts w:ascii="Tahoma" w:hAnsi="Tahoma" w:cs="Tahoma"/>
          <w:sz w:val="21"/>
          <w:szCs w:val="21"/>
          <w:highlight w:val="yellow"/>
        </w:rPr>
        <w:t>]</w:t>
      </w:r>
      <w:r w:rsidRPr="008F66A5">
        <w:rPr>
          <w:rFonts w:ascii="Tahoma" w:hAnsi="Tahoma" w:cs="Tahoma"/>
          <w:sz w:val="21"/>
          <w:szCs w:val="21"/>
        </w:rPr>
        <w:t xml:space="preserve"> </w:t>
      </w:r>
      <w:r w:rsidRPr="008F66A5">
        <w:rPr>
          <w:rFonts w:ascii="Tahoma" w:hAnsi="Tahoma" w:cs="Tahoma"/>
          <w:b/>
          <w:bCs/>
          <w:i/>
          <w:iCs/>
          <w:sz w:val="21"/>
          <w:szCs w:val="21"/>
          <w:highlight w:val="lightGray"/>
        </w:rPr>
        <w:t>[Comentário: Redação a ser utilizada quando da identificação E utilização de parcelas balão para elaboração da curva de amortização inicial]</w:t>
      </w:r>
    </w:p>
    <w:p w14:paraId="6FD014D8" w14:textId="5BD54F21" w:rsidR="008F66A5" w:rsidRDefault="008F66A5" w:rsidP="00070889">
      <w:pPr>
        <w:widowControl w:val="0"/>
        <w:tabs>
          <w:tab w:val="left" w:pos="1701"/>
        </w:tabs>
        <w:spacing w:line="300" w:lineRule="exact"/>
        <w:jc w:val="both"/>
        <w:rPr>
          <w:rFonts w:ascii="Tahoma" w:hAnsi="Tahoma" w:cs="Tahoma"/>
          <w:sz w:val="21"/>
          <w:szCs w:val="21"/>
        </w:rPr>
      </w:pPr>
    </w:p>
    <w:p w14:paraId="21497F0E" w14:textId="77B5BA95" w:rsidR="008F66A5" w:rsidRDefault="008F66A5" w:rsidP="008F66A5">
      <w:pPr>
        <w:widowControl w:val="0"/>
        <w:tabs>
          <w:tab w:val="left" w:pos="1701"/>
        </w:tabs>
        <w:spacing w:line="300" w:lineRule="exact"/>
        <w:ind w:left="708"/>
        <w:jc w:val="both"/>
        <w:rPr>
          <w:rFonts w:ascii="Tahoma" w:hAnsi="Tahoma" w:cs="Tahoma"/>
          <w:sz w:val="21"/>
          <w:szCs w:val="21"/>
        </w:rPr>
      </w:pPr>
      <w:r w:rsidRPr="008351E3">
        <w:rPr>
          <w:rFonts w:ascii="Tahoma" w:hAnsi="Tahoma" w:cs="Tahoma"/>
          <w:b/>
          <w:bCs/>
          <w:sz w:val="21"/>
          <w:szCs w:val="21"/>
          <w:rPrChange w:id="294" w:author="Rinaldo Rabello" w:date="2020-05-13T22:44:00Z">
            <w:rPr>
              <w:rFonts w:ascii="Tahoma" w:hAnsi="Tahoma" w:cs="Tahoma"/>
              <w:sz w:val="21"/>
              <w:szCs w:val="21"/>
            </w:rPr>
          </w:rPrChange>
        </w:rPr>
        <w:t>4.3.2.</w:t>
      </w:r>
      <w:r w:rsidRPr="008F66A5">
        <w:rPr>
          <w:rFonts w:ascii="Tahoma" w:hAnsi="Tahoma" w:cs="Tahoma"/>
          <w:sz w:val="21"/>
          <w:szCs w:val="21"/>
        </w:rPr>
        <w:tab/>
      </w:r>
      <w:r w:rsidRPr="00CF52C1">
        <w:rPr>
          <w:rFonts w:ascii="Tahoma" w:hAnsi="Tahoma" w:cs="Tahoma"/>
          <w:sz w:val="21"/>
          <w:szCs w:val="21"/>
        </w:rPr>
        <w:t>Considerando que poderá haver pagamentos de parcelas dos Créditos Imobiliários sendo creditados em todos os dias de qualquer mês, as Partes têm ciência e concordam em não utilizar recebimentos de um Mês de Competência em uma Ordem de Pagamento</w:t>
      </w:r>
      <w:del w:id="295" w:author="Rinaldo Rabello" w:date="2020-05-14T08:25:00Z">
        <w:r w:rsidRPr="00CF52C1" w:rsidDel="008E281A">
          <w:rPr>
            <w:rFonts w:ascii="Tahoma" w:hAnsi="Tahoma" w:cs="Tahoma"/>
            <w:sz w:val="21"/>
            <w:szCs w:val="21"/>
          </w:rPr>
          <w:delText>s</w:delText>
        </w:r>
      </w:del>
      <w:r w:rsidRPr="00CF52C1">
        <w:rPr>
          <w:rFonts w:ascii="Tahoma" w:hAnsi="Tahoma" w:cs="Tahoma"/>
          <w:sz w:val="21"/>
          <w:szCs w:val="21"/>
        </w:rPr>
        <w:t xml:space="preserve"> que não seja do Mês de Apuração conseguinte, de modo a não </w:t>
      </w:r>
      <w:ins w:id="296" w:author="Rinaldo Rabello" w:date="2020-05-14T08:32:00Z">
        <w:r w:rsidR="00CF52C1" w:rsidRPr="00CF52C1">
          <w:rPr>
            <w:rFonts w:ascii="Tahoma" w:hAnsi="Tahoma" w:cs="Tahoma"/>
            <w:sz w:val="21"/>
            <w:szCs w:val="21"/>
            <w:rPrChange w:id="297" w:author="Rinaldo Rabello" w:date="2020-05-14T08:38:00Z">
              <w:rPr>
                <w:rFonts w:ascii="Tahoma" w:hAnsi="Tahoma" w:cs="Tahoma"/>
                <w:sz w:val="21"/>
                <w:szCs w:val="21"/>
                <w:highlight w:val="yellow"/>
              </w:rPr>
            </w:rPrChange>
          </w:rPr>
          <w:t xml:space="preserve">utilizar </w:t>
        </w:r>
      </w:ins>
      <w:del w:id="298" w:author="Rinaldo Rabello" w:date="2020-05-14T08:32:00Z">
        <w:r w:rsidRPr="00CF52C1" w:rsidDel="00CF52C1">
          <w:rPr>
            <w:rFonts w:ascii="Tahoma" w:hAnsi="Tahoma" w:cs="Tahoma"/>
            <w:sz w:val="21"/>
            <w:szCs w:val="21"/>
          </w:rPr>
          <w:delText xml:space="preserve">misturar </w:delText>
        </w:r>
      </w:del>
      <w:r w:rsidRPr="00CF52C1">
        <w:rPr>
          <w:rFonts w:ascii="Tahoma" w:hAnsi="Tahoma" w:cs="Tahoma"/>
          <w:sz w:val="21"/>
          <w:szCs w:val="21"/>
        </w:rPr>
        <w:t>recursos de diferentes competências.</w:t>
      </w:r>
    </w:p>
    <w:p w14:paraId="10B7C982" w14:textId="7236EB22"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2D471B51"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r w:rsidRPr="008351E3">
        <w:rPr>
          <w:rFonts w:ascii="Tahoma" w:hAnsi="Tahoma" w:cs="Tahoma"/>
          <w:b/>
          <w:bCs/>
          <w:sz w:val="21"/>
          <w:szCs w:val="21"/>
          <w:rPrChange w:id="299" w:author="Rinaldo Rabello" w:date="2020-05-13T22:44:00Z">
            <w:rPr>
              <w:rFonts w:ascii="Tahoma" w:hAnsi="Tahoma" w:cs="Tahoma"/>
              <w:sz w:val="21"/>
              <w:szCs w:val="21"/>
            </w:rPr>
          </w:rPrChange>
        </w:rPr>
        <w:t>4.3.3.</w:t>
      </w:r>
      <w:r w:rsidRPr="008F66A5">
        <w:rPr>
          <w:rFonts w:ascii="Tahoma" w:hAnsi="Tahoma" w:cs="Tahoma"/>
          <w:sz w:val="21"/>
          <w:szCs w:val="21"/>
        </w:rPr>
        <w:tab/>
        <w:t xml:space="preserve">Os valores das Antecipações serão destinados diretamente à amortização antecipada e extraordinária dos CRI, na forma da Ordem de Pagamentos. </w:t>
      </w:r>
    </w:p>
    <w:p w14:paraId="1BEFCB25" w14:textId="77777777" w:rsidR="008F66A5" w:rsidRPr="008F66A5" w:rsidRDefault="008F66A5" w:rsidP="008F66A5">
      <w:pPr>
        <w:tabs>
          <w:tab w:val="left" w:pos="1418"/>
        </w:tabs>
        <w:autoSpaceDE w:val="0"/>
        <w:autoSpaceDN w:val="0"/>
        <w:adjustRightInd w:val="0"/>
        <w:spacing w:line="300" w:lineRule="exact"/>
        <w:ind w:left="709"/>
        <w:jc w:val="both"/>
        <w:rPr>
          <w:rFonts w:ascii="Tahoma" w:hAnsi="Tahoma" w:cs="Tahoma"/>
          <w:sz w:val="21"/>
          <w:szCs w:val="21"/>
        </w:rPr>
      </w:pPr>
    </w:p>
    <w:p w14:paraId="59510050" w14:textId="227082D4" w:rsidR="008F66A5" w:rsidRPr="008F66A5" w:rsidRDefault="008F66A5" w:rsidP="008F66A5">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8351E3">
        <w:rPr>
          <w:rFonts w:ascii="Tahoma" w:hAnsi="Tahoma" w:cs="Tahoma"/>
          <w:b/>
          <w:bCs/>
          <w:sz w:val="21"/>
          <w:szCs w:val="21"/>
          <w:rPrChange w:id="300" w:author="Rinaldo Rabello" w:date="2020-05-13T22:44:00Z">
            <w:rPr>
              <w:rFonts w:ascii="Tahoma" w:hAnsi="Tahoma" w:cs="Tahoma"/>
              <w:sz w:val="21"/>
              <w:szCs w:val="21"/>
            </w:rPr>
          </w:rPrChange>
        </w:rPr>
        <w:t>4.3.4.</w:t>
      </w:r>
      <w:r w:rsidRPr="008F66A5">
        <w:rPr>
          <w:rFonts w:ascii="Tahoma" w:hAnsi="Tahoma" w:cs="Tahoma"/>
          <w:sz w:val="21"/>
          <w:szCs w:val="21"/>
        </w:rPr>
        <w:tab/>
        <w:t>A Securitizadora elaborará e disponibilizará à</w:t>
      </w:r>
      <w:del w:id="301"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02"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os cálculos por ela realizados (“</w:t>
      </w:r>
      <w:r w:rsidRPr="008F66A5">
        <w:rPr>
          <w:rFonts w:ascii="Tahoma" w:hAnsi="Tahoma" w:cs="Tahoma"/>
          <w:sz w:val="21"/>
          <w:szCs w:val="21"/>
          <w:u w:val="single"/>
        </w:rPr>
        <w:t>Cálculo de Excedente</w:t>
      </w:r>
      <w:r w:rsidRPr="008F66A5">
        <w:rPr>
          <w:rFonts w:ascii="Tahoma" w:hAnsi="Tahoma" w:cs="Tahoma"/>
          <w:sz w:val="21"/>
          <w:szCs w:val="21"/>
        </w:rPr>
        <w:t>”) como forma de comprovação e prestação de contas, e seu aceite representará quitação em favor da Securitizadora.</w:t>
      </w:r>
    </w:p>
    <w:p w14:paraId="3FE77382" w14:textId="77777777" w:rsidR="008F66A5" w:rsidRPr="008F66A5" w:rsidRDefault="008F66A5" w:rsidP="008F66A5">
      <w:pPr>
        <w:widowControl w:val="0"/>
        <w:tabs>
          <w:tab w:val="left" w:pos="1701"/>
        </w:tabs>
        <w:spacing w:line="300" w:lineRule="exact"/>
        <w:ind w:left="708"/>
        <w:jc w:val="both"/>
        <w:rPr>
          <w:rFonts w:ascii="Tahoma" w:hAnsi="Tahoma" w:cs="Tahoma"/>
          <w:sz w:val="21"/>
          <w:szCs w:val="21"/>
        </w:rPr>
      </w:pPr>
    </w:p>
    <w:p w14:paraId="115E74E1" w14:textId="0DAD99F9" w:rsidR="00247C2F" w:rsidRPr="006E5939"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6E5939">
        <w:rPr>
          <w:rFonts w:ascii="Tahoma" w:hAnsi="Tahoma" w:cs="Tahoma"/>
          <w:sz w:val="21"/>
          <w:szCs w:val="21"/>
        </w:rPr>
        <w:t>Caso seja verificado que os recursos recebidos na</w:t>
      </w:r>
      <w:r w:rsidR="00E511E2">
        <w:rPr>
          <w:rFonts w:ascii="Tahoma" w:hAnsi="Tahoma" w:cs="Tahoma"/>
          <w:sz w:val="21"/>
          <w:szCs w:val="21"/>
        </w:rPr>
        <w:t xml:space="preserve"> </w:t>
      </w:r>
      <w:r w:rsidRPr="006E5939">
        <w:rPr>
          <w:rFonts w:ascii="Tahoma" w:hAnsi="Tahoma" w:cs="Tahoma"/>
          <w:sz w:val="21"/>
          <w:szCs w:val="21"/>
        </w:rPr>
        <w:t xml:space="preserve">Conta Centralizadora no Mês de Competência tenham sido superiores aos valores que serão utilizados na Ordem de Pagamentos, a </w:t>
      </w:r>
      <w:r w:rsidRPr="006E5939">
        <w:rPr>
          <w:rFonts w:ascii="Tahoma" w:hAnsi="Tahoma" w:cs="Tahoma"/>
          <w:sz w:val="21"/>
          <w:szCs w:val="21"/>
        </w:rPr>
        <w:lastRenderedPageBreak/>
        <w:t>Securitizadora deverá proceder, após o aceite da</w:t>
      </w:r>
      <w:del w:id="303"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Cedente</w:t>
      </w:r>
      <w:del w:id="304"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no respectivo Cálculo de Excedente, ao pagamento do excedente à</w:t>
      </w:r>
      <w:del w:id="305"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xml:space="preserve"> Cedente</w:t>
      </w:r>
      <w:del w:id="306" w:author="Rinaldo Rabello" w:date="2020-05-13T22:41:00Z">
        <w:r w:rsidRPr="006E5939" w:rsidDel="008351E3">
          <w:rPr>
            <w:rFonts w:ascii="Tahoma" w:hAnsi="Tahoma" w:cs="Tahoma"/>
            <w:sz w:val="21"/>
            <w:szCs w:val="21"/>
          </w:rPr>
          <w:delText>s</w:delText>
        </w:r>
      </w:del>
      <w:r w:rsidRPr="006E5939">
        <w:rPr>
          <w:rFonts w:ascii="Tahoma" w:hAnsi="Tahoma" w:cs="Tahoma"/>
          <w:sz w:val="21"/>
          <w:szCs w:val="21"/>
        </w:rPr>
        <w:t>. Referido excedente será pago a título de “</w:t>
      </w:r>
      <w:r w:rsidRPr="006E5939">
        <w:rPr>
          <w:rFonts w:ascii="Tahoma" w:hAnsi="Tahoma" w:cs="Tahoma"/>
          <w:sz w:val="21"/>
          <w:szCs w:val="21"/>
          <w:u w:val="single"/>
        </w:rPr>
        <w:t>Saldo Remanescente do Preço da Cessão</w:t>
      </w:r>
      <w:r w:rsidRPr="006E5939">
        <w:rPr>
          <w:rFonts w:ascii="Tahoma" w:hAnsi="Tahoma" w:cs="Tahoma"/>
          <w:sz w:val="21"/>
          <w:szCs w:val="21"/>
        </w:rPr>
        <w:t xml:space="preserve">”, </w:t>
      </w:r>
      <w:bookmarkStart w:id="307" w:name="_Hlk21016456"/>
      <w:r w:rsidRPr="006E5939">
        <w:rPr>
          <w:rFonts w:ascii="Tahoma" w:hAnsi="Tahoma" w:cs="Tahoma"/>
          <w:sz w:val="21"/>
          <w:szCs w:val="21"/>
        </w:rPr>
        <w:t xml:space="preserve">consistindo em ajuste do Preço de Cessão originalmente pactuado, e </w:t>
      </w:r>
      <w:bookmarkEnd w:id="307"/>
      <w:r w:rsidRPr="006E5939">
        <w:rPr>
          <w:rFonts w:ascii="Tahoma" w:hAnsi="Tahoma" w:cs="Tahoma"/>
          <w:sz w:val="21"/>
          <w:szCs w:val="21"/>
        </w:rPr>
        <w:t>desde</w:t>
      </w:r>
      <w:r w:rsidRPr="006E5939">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w:t>
      </w:r>
    </w:p>
    <w:p w14:paraId="2AAD8D41" w14:textId="77777777" w:rsidR="00FF1FC0" w:rsidRPr="008F66A5" w:rsidRDefault="00FF1FC0" w:rsidP="00070889">
      <w:pPr>
        <w:widowControl w:val="0"/>
        <w:tabs>
          <w:tab w:val="left" w:pos="1701"/>
        </w:tabs>
        <w:spacing w:line="300" w:lineRule="exact"/>
        <w:jc w:val="both"/>
        <w:rPr>
          <w:rFonts w:ascii="Tahoma" w:hAnsi="Tahoma" w:cs="Tahoma"/>
          <w:sz w:val="21"/>
          <w:szCs w:val="21"/>
        </w:rPr>
      </w:pPr>
    </w:p>
    <w:p w14:paraId="5F10D03A" w14:textId="6C6D137A" w:rsidR="00C95F13"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Caso, ao contrário do disposto no item 4.4. acima, o Cálculo de Excedente indique que os recursos recebidos na</w:t>
      </w:r>
      <w:r w:rsidR="00E511E2">
        <w:rPr>
          <w:rFonts w:ascii="Tahoma" w:hAnsi="Tahoma" w:cs="Tahoma"/>
          <w:sz w:val="21"/>
          <w:szCs w:val="21"/>
        </w:rPr>
        <w:t xml:space="preserve"> </w:t>
      </w:r>
      <w:r w:rsidRPr="008F66A5">
        <w:rPr>
          <w:rFonts w:ascii="Tahoma" w:hAnsi="Tahoma" w:cs="Tahoma"/>
          <w:sz w:val="21"/>
          <w:szCs w:val="21"/>
        </w:rPr>
        <w:t>Conta Centralizadora no Mês de Competência tenham sido inferiores aos valores que serão utilizados na Ordem de Pagamentos, a Securitizadora notificará a</w:t>
      </w:r>
      <w:del w:id="308"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09"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e os Fiadores para que complementem os valores faltantes nos termos da Coobrigação e Fiança referidas na Cláusula Quinta ao presente instrumento. Cedente</w:t>
      </w:r>
      <w:del w:id="310"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23112434" w14:textId="77777777" w:rsidR="00C95F13" w:rsidRPr="008F66A5" w:rsidRDefault="00C95F13" w:rsidP="00070889">
      <w:pPr>
        <w:widowControl w:val="0"/>
        <w:tabs>
          <w:tab w:val="left" w:pos="1701"/>
        </w:tabs>
        <w:spacing w:line="300" w:lineRule="exact"/>
        <w:jc w:val="both"/>
        <w:rPr>
          <w:rFonts w:ascii="Tahoma" w:hAnsi="Tahoma" w:cs="Tahoma"/>
          <w:sz w:val="21"/>
          <w:szCs w:val="21"/>
        </w:rPr>
      </w:pPr>
    </w:p>
    <w:p w14:paraId="63A69E47" w14:textId="3289344E" w:rsidR="00EB3CFB" w:rsidRPr="008F66A5" w:rsidRDefault="00EB3CFB" w:rsidP="00070889">
      <w:pPr>
        <w:widowControl w:val="0"/>
        <w:tabs>
          <w:tab w:val="left" w:pos="1418"/>
        </w:tabs>
        <w:spacing w:line="300" w:lineRule="exact"/>
        <w:ind w:left="709"/>
        <w:jc w:val="both"/>
        <w:rPr>
          <w:rFonts w:ascii="Tahoma" w:hAnsi="Tahoma" w:cs="Tahoma"/>
          <w:sz w:val="21"/>
          <w:szCs w:val="21"/>
        </w:rPr>
      </w:pPr>
      <w:r w:rsidRPr="008F66A5">
        <w:rPr>
          <w:rFonts w:ascii="Tahoma" w:hAnsi="Tahoma" w:cs="Tahoma"/>
          <w:b/>
          <w:sz w:val="21"/>
          <w:szCs w:val="21"/>
        </w:rPr>
        <w:t>4.5.1.</w:t>
      </w:r>
      <w:r w:rsidRPr="008F66A5">
        <w:rPr>
          <w:rFonts w:ascii="Tahoma" w:hAnsi="Tahoma" w:cs="Tahoma"/>
          <w:sz w:val="21"/>
          <w:szCs w:val="21"/>
        </w:rPr>
        <w:tab/>
        <w:t>Sem prejuízo do exercício da Fiança acima indicada, a Securitizadora</w:t>
      </w:r>
      <w:r w:rsidR="00531273" w:rsidRPr="008F66A5">
        <w:rPr>
          <w:rFonts w:ascii="Tahoma" w:hAnsi="Tahoma" w:cs="Tahoma"/>
          <w:sz w:val="21"/>
          <w:szCs w:val="21"/>
        </w:rPr>
        <w:t>, a seu exclusivo critério,</w:t>
      </w:r>
      <w:r w:rsidRPr="008F66A5">
        <w:rPr>
          <w:rFonts w:ascii="Tahoma" w:hAnsi="Tahoma" w:cs="Tahoma"/>
          <w:sz w:val="21"/>
          <w:szCs w:val="21"/>
        </w:rPr>
        <w:t xml:space="preserve"> poderá utilizar recursos do Fundo de Reserva </w:t>
      </w:r>
      <w:r w:rsidR="00531273" w:rsidRPr="008F66A5">
        <w:rPr>
          <w:rFonts w:ascii="Tahoma" w:hAnsi="Tahoma" w:cs="Tahoma"/>
          <w:sz w:val="21"/>
          <w:szCs w:val="21"/>
        </w:rPr>
        <w:t xml:space="preserve">então existente </w:t>
      </w:r>
      <w:r w:rsidRPr="008F66A5">
        <w:rPr>
          <w:rFonts w:ascii="Tahoma" w:hAnsi="Tahoma" w:cs="Tahoma"/>
          <w:sz w:val="21"/>
          <w:szCs w:val="21"/>
        </w:rPr>
        <w:t>para completar os valores faltantes</w:t>
      </w:r>
      <w:r w:rsidR="00531273" w:rsidRPr="008F66A5">
        <w:rPr>
          <w:rFonts w:ascii="Tahoma" w:hAnsi="Tahoma" w:cs="Tahoma"/>
          <w:sz w:val="21"/>
          <w:szCs w:val="21"/>
        </w:rPr>
        <w:t xml:space="preserve">. Neste caso, a </w:t>
      </w:r>
      <w:r w:rsidR="00D322C2" w:rsidRPr="008F66A5">
        <w:rPr>
          <w:rFonts w:ascii="Tahoma" w:hAnsi="Tahoma" w:cs="Tahoma"/>
          <w:sz w:val="21"/>
          <w:szCs w:val="21"/>
        </w:rPr>
        <w:t>Cedente</w:t>
      </w:r>
      <w:r w:rsidR="00CA11E5" w:rsidRPr="008F66A5">
        <w:rPr>
          <w:rFonts w:ascii="Tahoma" w:hAnsi="Tahoma" w:cs="Tahoma"/>
          <w:sz w:val="21"/>
          <w:szCs w:val="21"/>
        </w:rPr>
        <w:t xml:space="preserve"> </w:t>
      </w:r>
      <w:r w:rsidR="00531273" w:rsidRPr="008F66A5">
        <w:rPr>
          <w:rFonts w:ascii="Tahoma" w:hAnsi="Tahoma" w:cs="Tahoma"/>
          <w:sz w:val="21"/>
          <w:szCs w:val="21"/>
        </w:rPr>
        <w:t xml:space="preserve">e </w:t>
      </w:r>
      <w:r w:rsidR="00CA11E5" w:rsidRPr="008F66A5">
        <w:rPr>
          <w:rFonts w:ascii="Tahoma" w:hAnsi="Tahoma" w:cs="Tahoma"/>
          <w:sz w:val="21"/>
          <w:szCs w:val="21"/>
        </w:rPr>
        <w:t xml:space="preserve">os </w:t>
      </w:r>
      <w:r w:rsidR="00531273" w:rsidRPr="008F66A5">
        <w:rPr>
          <w:rFonts w:ascii="Tahoma" w:hAnsi="Tahoma" w:cs="Tahoma"/>
          <w:sz w:val="21"/>
          <w:szCs w:val="21"/>
        </w:rPr>
        <w:t>Fiadores têm ciência e concordam que (i) referida utilização do Fundo de Reserva é feita em benefício dos investidores, e não delas próprias, o que não as exime do cumprimento da Fiança quando instadas para tanto, e (</w:t>
      </w:r>
      <w:proofErr w:type="spellStart"/>
      <w:r w:rsidR="00531273" w:rsidRPr="008F66A5">
        <w:rPr>
          <w:rFonts w:ascii="Tahoma" w:hAnsi="Tahoma" w:cs="Tahoma"/>
          <w:sz w:val="21"/>
          <w:szCs w:val="21"/>
        </w:rPr>
        <w:t>ii</w:t>
      </w:r>
      <w:proofErr w:type="spellEnd"/>
      <w:r w:rsidR="00531273" w:rsidRPr="008F66A5">
        <w:rPr>
          <w:rFonts w:ascii="Tahoma" w:hAnsi="Tahoma" w:cs="Tahoma"/>
          <w:sz w:val="21"/>
          <w:szCs w:val="21"/>
        </w:rPr>
        <w:t>) a obrigação de aporte de recursos continuará a existir, porém sendo agora direcionada à recomposição do Fundo de Reserva utilizado.</w:t>
      </w:r>
    </w:p>
    <w:p w14:paraId="0A12FD43" w14:textId="77777777" w:rsidR="00EB3CFB" w:rsidRPr="008F66A5" w:rsidRDefault="00EB3CFB" w:rsidP="00070889">
      <w:pPr>
        <w:widowControl w:val="0"/>
        <w:tabs>
          <w:tab w:val="left" w:pos="1701"/>
        </w:tabs>
        <w:spacing w:line="300" w:lineRule="exact"/>
        <w:jc w:val="both"/>
        <w:rPr>
          <w:rFonts w:ascii="Tahoma" w:hAnsi="Tahoma" w:cs="Tahoma"/>
          <w:sz w:val="21"/>
          <w:szCs w:val="21"/>
        </w:rPr>
      </w:pPr>
    </w:p>
    <w:p w14:paraId="158AA34C" w14:textId="6DBC91BD" w:rsidR="00A968B5"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Até o adimplemento integral das Obrigações Garantidas, a</w:t>
      </w:r>
      <w:del w:id="311"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12" w:author="Rinaldo Rabello" w:date="2020-05-13T22:41:00Z">
        <w:r w:rsidRPr="008F66A5" w:rsidDel="008351E3">
          <w:rPr>
            <w:rFonts w:ascii="Tahoma" w:hAnsi="Tahoma" w:cs="Tahoma"/>
            <w:sz w:val="21"/>
            <w:szCs w:val="21"/>
          </w:rPr>
          <w:delText>s</w:delText>
        </w:r>
      </w:del>
      <w:r w:rsidRPr="008F66A5">
        <w:rPr>
          <w:rFonts w:ascii="Tahoma" w:hAnsi="Tahoma" w:cs="Tahoma"/>
          <w:sz w:val="21"/>
          <w:szCs w:val="21"/>
        </w:rPr>
        <w:t xml:space="preserve"> deverão mensalmente assegurar que os valores referentes aos Créditos Imobiliários Totais (líquidos das Antecipações) recebidos na Conta Centralizadora ao longo de um Mês de Competência seja equivalente a, pelo menos, </w:t>
      </w:r>
      <w:r>
        <w:rPr>
          <w:rFonts w:ascii="Tahoma" w:hAnsi="Tahoma" w:cs="Tahoma"/>
          <w:sz w:val="21"/>
          <w:szCs w:val="21"/>
        </w:rPr>
        <w:t>120</w:t>
      </w:r>
      <w:r w:rsidRPr="008F66A5">
        <w:rPr>
          <w:rFonts w:ascii="Tahoma" w:hAnsi="Tahoma" w:cs="Tahoma"/>
          <w:sz w:val="21"/>
          <w:szCs w:val="21"/>
        </w:rPr>
        <w:t xml:space="preserve">% (cento e vinte por cento) das Obrigações Garantidas </w:t>
      </w:r>
      <w:bookmarkStart w:id="313" w:name="_Hlk23409653"/>
      <w:r w:rsidRPr="008F66A5">
        <w:rPr>
          <w:rFonts w:ascii="Tahoma" w:hAnsi="Tahoma" w:cs="Tahoma"/>
          <w:sz w:val="21"/>
          <w:szCs w:val="21"/>
        </w:rPr>
        <w:t xml:space="preserve">referentes à parcela dos CRI </w:t>
      </w:r>
      <w:bookmarkEnd w:id="313"/>
      <w:r w:rsidRPr="008F66A5">
        <w:rPr>
          <w:rFonts w:ascii="Tahoma" w:hAnsi="Tahoma" w:cs="Tahoma"/>
          <w:sz w:val="21"/>
          <w:szCs w:val="21"/>
        </w:rPr>
        <w:t>do Mês de Apuração (“</w:t>
      </w:r>
      <w:r w:rsidRPr="008F66A5">
        <w:rPr>
          <w:rFonts w:ascii="Tahoma" w:hAnsi="Tahoma" w:cs="Tahoma"/>
          <w:sz w:val="21"/>
          <w:szCs w:val="21"/>
          <w:u w:val="single"/>
        </w:rPr>
        <w:t>Razão de Garantia do Fluxo Mensal</w:t>
      </w:r>
      <w:r w:rsidRPr="008F66A5">
        <w:rPr>
          <w:rFonts w:ascii="Tahoma" w:hAnsi="Tahoma" w:cs="Tahoma"/>
          <w:sz w:val="21"/>
          <w:szCs w:val="21"/>
        </w:rPr>
        <w:t>”). Para facilitar o entendimento, a fórmula abaixo será utilizada para a verificação do cumprimento da Razão de Garantia do Fluxo Mensal:</w:t>
      </w:r>
    </w:p>
    <w:p w14:paraId="02A757AE" w14:textId="77777777" w:rsidR="00261D49" w:rsidRPr="00070889" w:rsidRDefault="00261D49" w:rsidP="00070889">
      <w:pPr>
        <w:pStyle w:val="PargrafodaLista"/>
        <w:widowControl w:val="0"/>
        <w:autoSpaceDE w:val="0"/>
        <w:autoSpaceDN w:val="0"/>
        <w:adjustRightInd w:val="0"/>
        <w:spacing w:line="300" w:lineRule="exact"/>
        <w:ind w:left="0"/>
        <w:jc w:val="both"/>
        <w:rPr>
          <w:rFonts w:ascii="Tahoma" w:hAnsi="Tahoma" w:cs="Tahoma"/>
          <w:sz w:val="21"/>
          <w:szCs w:val="21"/>
        </w:rPr>
      </w:pPr>
    </w:p>
    <w:p w14:paraId="68DB631C" w14:textId="13715AFE" w:rsidR="00261D49" w:rsidRPr="00070889" w:rsidRDefault="004E557E" w:rsidP="00070889">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5307DED" w14:textId="77777777" w:rsidR="00261D49" w:rsidRPr="00070889" w:rsidRDefault="00261D49" w:rsidP="00070889">
      <w:pPr>
        <w:widowControl w:val="0"/>
        <w:spacing w:line="300" w:lineRule="exact"/>
        <w:rPr>
          <w:rFonts w:ascii="Tahoma" w:hAnsi="Tahoma" w:cs="Tahoma"/>
          <w:b/>
          <w:sz w:val="21"/>
          <w:szCs w:val="21"/>
        </w:rPr>
      </w:pPr>
    </w:p>
    <w:p w14:paraId="105BEB4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73A00E82" w14:textId="77777777" w:rsidR="008F66A5" w:rsidRPr="008F66A5" w:rsidRDefault="004E557E"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E598BBC" w14:textId="77777777" w:rsidR="008F66A5" w:rsidRPr="008F66A5" w:rsidRDefault="004E557E"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2C52848A" w14:textId="77777777" w:rsidR="008F66A5" w:rsidRPr="008F66A5" w:rsidRDefault="008F66A5" w:rsidP="008F66A5">
      <w:pPr>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575ADA6" w14:textId="77777777" w:rsidR="00A968B5" w:rsidRPr="008F66A5" w:rsidRDefault="00A968B5" w:rsidP="00070889">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E9379E4" w14:textId="32E7D5EA" w:rsidR="00A968B5" w:rsidRPr="008F66A5" w:rsidRDefault="008F66A5" w:rsidP="00070889">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Em complemento à Razão de Garantia do Fluxo Mensal, e até o adimplemento integral das Obrigações Garantidas, a</w:t>
      </w:r>
      <w:del w:id="314"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15"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8F66A5">
        <w:rPr>
          <w:rFonts w:ascii="Tahoma" w:hAnsi="Tahoma" w:cs="Tahoma"/>
          <w:sz w:val="21"/>
          <w:szCs w:val="21"/>
        </w:rPr>
        <w:t>ii</w:t>
      </w:r>
      <w:proofErr w:type="spellEnd"/>
      <w:r w:rsidRPr="008F66A5">
        <w:rPr>
          <w:rFonts w:ascii="Tahoma" w:hAnsi="Tahoma" w:cs="Tahoma"/>
          <w:sz w:val="21"/>
          <w:szCs w:val="21"/>
        </w:rPr>
        <w:t>) descontado à taxa de juros dos CRI, seja equivalente a, pelo menos, (</w:t>
      </w:r>
      <w:proofErr w:type="spellStart"/>
      <w:r w:rsidRPr="008F66A5">
        <w:rPr>
          <w:rFonts w:ascii="Tahoma" w:hAnsi="Tahoma" w:cs="Tahoma"/>
          <w:sz w:val="21"/>
          <w:szCs w:val="21"/>
        </w:rPr>
        <w:t>iii</w:t>
      </w:r>
      <w:proofErr w:type="spellEnd"/>
      <w:r w:rsidRPr="008F66A5">
        <w:rPr>
          <w:rFonts w:ascii="Tahoma" w:hAnsi="Tahoma" w:cs="Tahoma"/>
          <w:sz w:val="21"/>
          <w:szCs w:val="21"/>
        </w:rPr>
        <w:t>) 120% (cento e vinte por cento)</w:t>
      </w:r>
      <w:r w:rsidRPr="008F66A5">
        <w:rPr>
          <w:rFonts w:ascii="Tahoma" w:hAnsi="Tahoma" w:cs="Tahoma"/>
          <w:i/>
          <w:sz w:val="21"/>
          <w:szCs w:val="21"/>
        </w:rPr>
        <w:t xml:space="preserve"> </w:t>
      </w:r>
      <w:r w:rsidRPr="008F66A5">
        <w:rPr>
          <w:rFonts w:ascii="Tahoma" w:hAnsi="Tahoma" w:cs="Tahoma"/>
          <w:sz w:val="21"/>
          <w:szCs w:val="21"/>
        </w:rPr>
        <w:t xml:space="preserve">do (a) saldo devedor dos CRI integralizados até então, </w:t>
      </w:r>
      <w:bookmarkStart w:id="316" w:name="_Hlk21016486"/>
      <w:r w:rsidRPr="008F66A5">
        <w:rPr>
          <w:rFonts w:ascii="Tahoma" w:hAnsi="Tahoma" w:cs="Tahoma"/>
          <w:sz w:val="21"/>
          <w:szCs w:val="21"/>
        </w:rPr>
        <w:t xml:space="preserve">calculado conforme o Termo de Securitização e </w:t>
      </w:r>
      <w:bookmarkEnd w:id="316"/>
      <w:r w:rsidRPr="008F66A5">
        <w:rPr>
          <w:rFonts w:ascii="Tahoma" w:hAnsi="Tahoma" w:cs="Tahoma"/>
          <w:sz w:val="21"/>
          <w:szCs w:val="21"/>
        </w:rPr>
        <w:t xml:space="preserve">posicionado no último dia do </w:t>
      </w:r>
      <w:r w:rsidRPr="008F66A5">
        <w:rPr>
          <w:rFonts w:ascii="Tahoma" w:hAnsi="Tahoma" w:cs="Tahoma"/>
          <w:bCs/>
          <w:sz w:val="21"/>
          <w:szCs w:val="21"/>
        </w:rPr>
        <w:t xml:space="preserve">Mês </w:t>
      </w:r>
      <w:bookmarkStart w:id="317" w:name="_Hlk21016499"/>
      <w:r w:rsidRPr="008F66A5">
        <w:rPr>
          <w:rFonts w:ascii="Tahoma" w:hAnsi="Tahoma" w:cs="Tahoma"/>
          <w:bCs/>
          <w:sz w:val="21"/>
          <w:szCs w:val="21"/>
        </w:rPr>
        <w:t>de Competência</w:t>
      </w:r>
      <w:bookmarkEnd w:id="317"/>
      <w:r w:rsidRPr="008F66A5">
        <w:rPr>
          <w:rFonts w:ascii="Tahoma" w:hAnsi="Tahoma" w:cs="Tahoma"/>
          <w:sz w:val="21"/>
          <w:szCs w:val="21"/>
        </w:rPr>
        <w:t>, (b) subtraídos os valores integrantes do Fundo de Reserva (“</w:t>
      </w:r>
      <w:r w:rsidRPr="008F66A5">
        <w:rPr>
          <w:rFonts w:ascii="Tahoma" w:hAnsi="Tahoma" w:cs="Tahoma"/>
          <w:sz w:val="21"/>
          <w:szCs w:val="21"/>
          <w:u w:val="single"/>
        </w:rPr>
        <w:t>Razão de Garantia do Saldo Devedor</w:t>
      </w:r>
      <w:r w:rsidRPr="008F66A5">
        <w:rPr>
          <w:rFonts w:ascii="Tahoma" w:hAnsi="Tahoma" w:cs="Tahoma"/>
          <w:sz w:val="21"/>
          <w:szCs w:val="21"/>
        </w:rPr>
        <w:t>” e, em conjunto à Razão de Garantia do Fluxo Mensal, “</w:t>
      </w:r>
      <w:r w:rsidRPr="008F66A5">
        <w:rPr>
          <w:rFonts w:ascii="Tahoma" w:hAnsi="Tahoma" w:cs="Tahoma"/>
          <w:sz w:val="21"/>
          <w:szCs w:val="21"/>
          <w:u w:val="single"/>
        </w:rPr>
        <w:t>Razões de Garantia</w:t>
      </w:r>
      <w:r w:rsidRPr="008F66A5">
        <w:rPr>
          <w:rFonts w:ascii="Tahoma" w:hAnsi="Tahoma" w:cs="Tahoma"/>
          <w:sz w:val="21"/>
          <w:szCs w:val="21"/>
        </w:rPr>
        <w:t>”). Para facilitar o entendimento, a fórmula abaixo será utilizada para a verificação do cumprimento da Razão de Garantia do Saldo Devedor:</w:t>
      </w:r>
    </w:p>
    <w:p w14:paraId="5AB80FB2" w14:textId="77777777" w:rsidR="00261D49" w:rsidRPr="00070889" w:rsidRDefault="00261D49" w:rsidP="00070889">
      <w:pPr>
        <w:widowControl w:val="0"/>
        <w:autoSpaceDE w:val="0"/>
        <w:autoSpaceDN w:val="0"/>
        <w:adjustRightInd w:val="0"/>
        <w:spacing w:line="300" w:lineRule="exact"/>
        <w:jc w:val="both"/>
        <w:rPr>
          <w:rFonts w:ascii="Tahoma" w:hAnsi="Tahoma" w:cs="Tahoma"/>
          <w:sz w:val="21"/>
          <w:szCs w:val="21"/>
        </w:rPr>
      </w:pPr>
    </w:p>
    <w:p w14:paraId="623F00C5" w14:textId="34CC79A5" w:rsidR="00261D49" w:rsidRPr="00070889" w:rsidRDefault="00B1225D" w:rsidP="0007088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49F6F22" w14:textId="77777777" w:rsidR="00261D49" w:rsidRPr="00070889" w:rsidRDefault="00261D49" w:rsidP="00070889">
      <w:pPr>
        <w:widowControl w:val="0"/>
        <w:spacing w:line="300" w:lineRule="exact"/>
        <w:rPr>
          <w:rFonts w:ascii="Tahoma" w:hAnsi="Tahoma" w:cs="Tahoma"/>
          <w:sz w:val="21"/>
          <w:szCs w:val="21"/>
        </w:rPr>
      </w:pPr>
    </w:p>
    <w:p w14:paraId="63774BC8" w14:textId="77777777" w:rsidR="00261D49" w:rsidRPr="00070889" w:rsidRDefault="00261D49" w:rsidP="00070889">
      <w:pPr>
        <w:widowControl w:val="0"/>
        <w:spacing w:line="300" w:lineRule="exact"/>
        <w:rPr>
          <w:rFonts w:ascii="Tahoma" w:hAnsi="Tahoma" w:cs="Tahoma"/>
          <w:sz w:val="21"/>
          <w:szCs w:val="21"/>
        </w:rPr>
      </w:pPr>
      <w:r w:rsidRPr="00070889">
        <w:rPr>
          <w:rFonts w:ascii="Tahoma" w:hAnsi="Tahoma" w:cs="Tahoma"/>
          <w:sz w:val="21"/>
          <w:szCs w:val="21"/>
        </w:rPr>
        <w:t>Onde:</w:t>
      </w:r>
    </w:p>
    <w:p w14:paraId="53DB7203"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8F66A5">
        <w:rPr>
          <w:rFonts w:ascii="Tahoma" w:hAnsi="Tahoma" w:cs="Tahoma"/>
          <w:i/>
          <w:sz w:val="21"/>
          <w:szCs w:val="21"/>
        </w:rPr>
        <w:t xml:space="preserve"> </w:t>
      </w:r>
    </w:p>
    <w:p w14:paraId="24B1B50F" w14:textId="77777777" w:rsidR="008F66A5" w:rsidRPr="008F66A5" w:rsidRDefault="004E557E"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507BBD5E" w14:textId="77777777" w:rsidR="008F66A5" w:rsidRPr="008F66A5" w:rsidRDefault="004E557E" w:rsidP="008F66A5">
      <w:pPr>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361C8C7A" w14:textId="77777777" w:rsidR="008F66A5" w:rsidRPr="008F66A5" w:rsidRDefault="004E557E" w:rsidP="008F66A5">
      <w:pPr>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0045E92F" w14:textId="77777777" w:rsidR="008F66A5" w:rsidRPr="008F66A5" w:rsidRDefault="008F66A5" w:rsidP="008F66A5">
      <w:pPr>
        <w:jc w:val="both"/>
        <w:rPr>
          <w:rFonts w:ascii="Tahoma" w:hAnsi="Tahoma" w:cs="Tahoma"/>
          <w:i/>
          <w:sz w:val="21"/>
          <w:szCs w:val="21"/>
        </w:rPr>
      </w:pPr>
      <m:oMath>
        <m:r>
          <w:rPr>
            <w:rFonts w:ascii="Cambria Math" w:hAnsi="Cambria Math" w:cs="Tahoma"/>
            <w:sz w:val="21"/>
            <w:szCs w:val="21"/>
          </w:rPr>
          <m:t>menos o valor do Fundo de Reserva </m:t>
        </m:r>
      </m:oMath>
      <w:r w:rsidRPr="008F66A5">
        <w:rPr>
          <w:rFonts w:ascii="Tahoma" w:hAnsi="Tahoma" w:cs="Tahoma"/>
          <w:i/>
          <w:sz w:val="21"/>
          <w:szCs w:val="21"/>
        </w:rPr>
        <w:t xml:space="preserve">  </w:t>
      </w:r>
    </w:p>
    <w:p w14:paraId="7837580E" w14:textId="77777777" w:rsidR="00B67F3A" w:rsidRPr="00070889" w:rsidRDefault="00B67F3A" w:rsidP="00070889">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7E39F736" w14:textId="289D74A8" w:rsidR="00B67F3A" w:rsidRPr="00070889" w:rsidRDefault="00B67F3A" w:rsidP="00070889">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4.</w:t>
      </w:r>
      <w:r w:rsidR="00F615E7" w:rsidRPr="00070889">
        <w:rPr>
          <w:rFonts w:ascii="Tahoma" w:hAnsi="Tahoma" w:cs="Tahoma"/>
          <w:b/>
          <w:sz w:val="21"/>
          <w:szCs w:val="21"/>
        </w:rPr>
        <w:t>7</w:t>
      </w:r>
      <w:r w:rsidRPr="00070889">
        <w:rPr>
          <w:rFonts w:ascii="Tahoma" w:hAnsi="Tahoma" w:cs="Tahoma"/>
          <w:b/>
          <w:sz w:val="21"/>
          <w:szCs w:val="21"/>
        </w:rPr>
        <w:t>.1.</w:t>
      </w:r>
      <w:r w:rsidRPr="00070889">
        <w:rPr>
          <w:rFonts w:ascii="Tahoma" w:hAnsi="Tahoma" w:cs="Tahoma"/>
          <w:sz w:val="21"/>
          <w:szCs w:val="21"/>
        </w:rPr>
        <w:tab/>
        <w:t>O cálculo da Razão de Garantia do Saldo Devedor considerará apenas os Créditos Imobiliários Totais que preencherem os seguintes requisitos (“</w:t>
      </w:r>
      <w:r w:rsidRPr="00070889">
        <w:rPr>
          <w:rFonts w:ascii="Tahoma" w:hAnsi="Tahoma" w:cs="Tahoma"/>
          <w:sz w:val="21"/>
          <w:szCs w:val="21"/>
          <w:u w:val="single"/>
        </w:rPr>
        <w:t>Critérios de Elegibilidade</w:t>
      </w:r>
      <w:r w:rsidRPr="00070889">
        <w:rPr>
          <w:rFonts w:ascii="Tahoma" w:hAnsi="Tahoma" w:cs="Tahoma"/>
          <w:sz w:val="21"/>
          <w:szCs w:val="21"/>
        </w:rPr>
        <w:t xml:space="preserve">”): </w:t>
      </w:r>
    </w:p>
    <w:p w14:paraId="10CDC2A3" w14:textId="77777777" w:rsidR="00B67F3A" w:rsidRPr="00070889" w:rsidRDefault="00B67F3A" w:rsidP="00070889">
      <w:pPr>
        <w:widowControl w:val="0"/>
        <w:spacing w:line="300" w:lineRule="exact"/>
        <w:ind w:left="1560" w:right="-81"/>
        <w:jc w:val="both"/>
        <w:rPr>
          <w:rFonts w:ascii="Tahoma" w:hAnsi="Tahoma" w:cs="Tahoma"/>
          <w:sz w:val="21"/>
          <w:szCs w:val="21"/>
        </w:rPr>
      </w:pPr>
      <w:bookmarkStart w:id="318" w:name="_Hlk514802701"/>
    </w:p>
    <w:p w14:paraId="555BA53E" w14:textId="77777777"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nenhuma parcela em atraso por mais de 120 (cento e vinte) dias;</w:t>
      </w:r>
    </w:p>
    <w:p w14:paraId="37DF27CC" w14:textId="3CF7365C"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ser oriundo do respectivo </w:t>
      </w:r>
      <w:r w:rsidR="00EB1FFE" w:rsidRPr="00070889">
        <w:rPr>
          <w:rFonts w:ascii="Tahoma" w:hAnsi="Tahoma" w:cs="Tahoma"/>
          <w:sz w:val="21"/>
          <w:szCs w:val="21"/>
        </w:rPr>
        <w:t>Empreendimento</w:t>
      </w:r>
      <w:r w:rsidRPr="00070889">
        <w:rPr>
          <w:rFonts w:ascii="Tahoma" w:hAnsi="Tahoma" w:cs="Tahoma"/>
          <w:sz w:val="21"/>
          <w:szCs w:val="21"/>
        </w:rPr>
        <w:t xml:space="preserve"> Imobiliário e ter respectivo Contrato Imobiliário celebrado nos termos da Lei 6.766/79;</w:t>
      </w:r>
    </w:p>
    <w:p w14:paraId="070682A6" w14:textId="7E5357AE"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10 (dez) maiores </w:t>
      </w:r>
      <w:r w:rsidR="00377171" w:rsidRPr="00070889">
        <w:rPr>
          <w:rFonts w:ascii="Tahoma" w:hAnsi="Tahoma" w:cs="Tahoma"/>
          <w:sz w:val="21"/>
          <w:szCs w:val="21"/>
        </w:rPr>
        <w:t>Devedor</w:t>
      </w:r>
      <w:r w:rsidR="003B71C6" w:rsidRPr="00070889">
        <w:rPr>
          <w:rFonts w:ascii="Tahoma" w:hAnsi="Tahoma" w:cs="Tahoma"/>
          <w:sz w:val="21"/>
          <w:szCs w:val="21"/>
        </w:rPr>
        <w:t xml:space="preserve">es </w:t>
      </w:r>
      <w:r w:rsidRPr="00070889">
        <w:rPr>
          <w:rFonts w:ascii="Tahoma" w:hAnsi="Tahoma" w:cs="Tahoma"/>
          <w:sz w:val="21"/>
          <w:szCs w:val="21"/>
        </w:rPr>
        <w:t>individuais não poderão ser responsáveis por mais de 20% (vinte por cento) do volume total dos Créditos Imobiliários Totais;</w:t>
      </w:r>
    </w:p>
    <w:p w14:paraId="1FCEBD00" w14:textId="0713C246"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p>
    <w:p w14:paraId="5935604C" w14:textId="6F78B8AD" w:rsidR="00B67F3A" w:rsidRPr="00070889" w:rsidRDefault="00B67F3A"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uma única pessoa física (natural) não poderá ser Devedor de volume superior a 5% (cinco por cento) do saldo devedor dos Créditos Imobiliários Totais</w:t>
      </w:r>
      <w:r w:rsidR="00BD5460" w:rsidRPr="00070889">
        <w:rPr>
          <w:rFonts w:ascii="Tahoma" w:hAnsi="Tahoma" w:cs="Tahoma"/>
          <w:sz w:val="21"/>
          <w:szCs w:val="21"/>
        </w:rPr>
        <w:t>;</w:t>
      </w:r>
      <w:r w:rsidR="00F1741E" w:rsidRPr="00070889">
        <w:rPr>
          <w:rFonts w:ascii="Tahoma" w:hAnsi="Tahoma" w:cs="Tahoma"/>
          <w:sz w:val="21"/>
          <w:szCs w:val="21"/>
        </w:rPr>
        <w:t xml:space="preserve"> e</w:t>
      </w:r>
    </w:p>
    <w:p w14:paraId="4711B119" w14:textId="0C91072B" w:rsidR="00BD5460" w:rsidRPr="00070889" w:rsidRDefault="00F1741E" w:rsidP="00070889">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070889">
        <w:rPr>
          <w:rFonts w:ascii="Tahoma" w:hAnsi="Tahoma" w:cs="Tahoma"/>
          <w:sz w:val="21"/>
          <w:szCs w:val="21"/>
        </w:rPr>
        <w:t>sejam</w:t>
      </w:r>
      <w:r w:rsidR="00BD5460" w:rsidRPr="00070889">
        <w:rPr>
          <w:rFonts w:ascii="Tahoma" w:hAnsi="Tahoma" w:cs="Tahoma"/>
          <w:sz w:val="21"/>
          <w:szCs w:val="21"/>
        </w:rPr>
        <w:t xml:space="preserve"> Créditos Primários, nos termos d</w:t>
      </w:r>
      <w:r w:rsidRPr="00070889">
        <w:rPr>
          <w:rFonts w:ascii="Tahoma" w:hAnsi="Tahoma" w:cs="Tahoma"/>
          <w:sz w:val="21"/>
          <w:szCs w:val="21"/>
        </w:rPr>
        <w:t>o item 1.1.6 d</w:t>
      </w:r>
      <w:r w:rsidR="00BD5460" w:rsidRPr="00070889">
        <w:rPr>
          <w:rFonts w:ascii="Tahoma" w:hAnsi="Tahoma" w:cs="Tahoma"/>
          <w:sz w:val="21"/>
          <w:szCs w:val="21"/>
        </w:rPr>
        <w:t>este Contrato.</w:t>
      </w:r>
    </w:p>
    <w:bookmarkEnd w:id="318"/>
    <w:p w14:paraId="6FBC1F65" w14:textId="77777777" w:rsidR="00B67F3A" w:rsidRPr="008F66A5" w:rsidRDefault="00B67F3A" w:rsidP="00070889">
      <w:pPr>
        <w:widowControl w:val="0"/>
        <w:spacing w:line="300" w:lineRule="exact"/>
        <w:ind w:right="-81"/>
        <w:jc w:val="both"/>
        <w:rPr>
          <w:rFonts w:ascii="Tahoma" w:hAnsi="Tahoma" w:cs="Tahoma"/>
          <w:sz w:val="21"/>
          <w:szCs w:val="21"/>
        </w:rPr>
      </w:pPr>
    </w:p>
    <w:p w14:paraId="3867E0A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As Razões de Garantia de um Mês de Competência serão apuradas no 2</w:t>
      </w:r>
      <w:r w:rsidRPr="008F66A5">
        <w:rPr>
          <w:rFonts w:ascii="Tahoma" w:hAnsi="Tahoma" w:cs="Tahoma"/>
          <w:bCs/>
          <w:sz w:val="21"/>
          <w:szCs w:val="21"/>
        </w:rPr>
        <w:t xml:space="preserve">0º (vigésimo) dia do respectivo Mês de Apuração </w:t>
      </w:r>
      <w:r w:rsidRPr="008F66A5">
        <w:rPr>
          <w:rFonts w:ascii="Tahoma" w:hAnsi="Tahoma" w:cs="Tahoma"/>
          <w:sz w:val="21"/>
          <w:szCs w:val="21"/>
        </w:rPr>
        <w:t>(“</w:t>
      </w:r>
      <w:r w:rsidRPr="008F66A5">
        <w:rPr>
          <w:rFonts w:ascii="Tahoma" w:hAnsi="Tahoma" w:cs="Tahoma"/>
          <w:sz w:val="21"/>
          <w:szCs w:val="21"/>
          <w:u w:val="single"/>
        </w:rPr>
        <w:t>Data de Verificação das Razões de Garantia</w:t>
      </w:r>
      <w:r w:rsidRPr="008F66A5">
        <w:rPr>
          <w:rFonts w:ascii="Tahoma" w:hAnsi="Tahoma" w:cs="Tahoma"/>
          <w:sz w:val="21"/>
          <w:szCs w:val="21"/>
        </w:rPr>
        <w:t>”). Não verificadas as Razões de Garantia em determinada Data de Verificação das Razões de Garantia, a Securitizadora indicará o montante necessário a seu reenquadramento (calculado conforme 4.8.1.) no Cálculo de Excedente da próxima Data de Apuração, sendo referido valor destinado à amortização extraordinária dos CRI na forma da Ordem de Pagamentos.</w:t>
      </w:r>
    </w:p>
    <w:p w14:paraId="0421B645"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C5A1B82" w14:textId="5C610621"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351E3">
        <w:rPr>
          <w:rFonts w:ascii="Tahoma" w:hAnsi="Tahoma" w:cs="Tahoma"/>
          <w:b/>
          <w:bCs/>
          <w:sz w:val="21"/>
          <w:szCs w:val="21"/>
          <w:rPrChange w:id="319" w:author="Rinaldo Rabello" w:date="2020-05-13T22:44:00Z">
            <w:rPr>
              <w:rFonts w:ascii="Tahoma" w:hAnsi="Tahoma" w:cs="Tahoma"/>
              <w:sz w:val="21"/>
              <w:szCs w:val="21"/>
            </w:rPr>
          </w:rPrChange>
        </w:rPr>
        <w:t>4.8.1.</w:t>
      </w:r>
      <w:r w:rsidRPr="008F66A5">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8F66A5">
        <w:rPr>
          <w:rFonts w:ascii="Tahoma" w:hAnsi="Tahoma" w:cs="Tahoma"/>
          <w:sz w:val="21"/>
          <w:szCs w:val="21"/>
        </w:rPr>
        <w:t>ii</w:t>
      </w:r>
      <w:proofErr w:type="spellEnd"/>
      <w:r w:rsidRPr="008F66A5">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47DE04AC" w14:textId="77777777" w:rsidR="008F66A5" w:rsidRPr="008351E3"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b/>
          <w:bCs/>
          <w:sz w:val="21"/>
          <w:szCs w:val="21"/>
          <w:rPrChange w:id="320" w:author="Rinaldo Rabello" w:date="2020-05-13T22:45:00Z">
            <w:rPr>
              <w:rFonts w:ascii="Tahoma" w:hAnsi="Tahoma" w:cs="Tahoma"/>
              <w:sz w:val="21"/>
              <w:szCs w:val="21"/>
            </w:rPr>
          </w:rPrChange>
        </w:rPr>
      </w:pPr>
    </w:p>
    <w:p w14:paraId="2B660809" w14:textId="77777777" w:rsidR="008F66A5" w:rsidRPr="008F66A5" w:rsidRDefault="008F66A5" w:rsidP="008F66A5">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351E3">
        <w:rPr>
          <w:rFonts w:ascii="Tahoma" w:hAnsi="Tahoma" w:cs="Tahoma"/>
          <w:b/>
          <w:bCs/>
          <w:sz w:val="21"/>
          <w:szCs w:val="21"/>
          <w:rPrChange w:id="321" w:author="Rinaldo Rabello" w:date="2020-05-13T22:45:00Z">
            <w:rPr>
              <w:rFonts w:ascii="Tahoma" w:hAnsi="Tahoma" w:cs="Tahoma"/>
              <w:sz w:val="21"/>
              <w:szCs w:val="21"/>
            </w:rPr>
          </w:rPrChange>
        </w:rPr>
        <w:t>4.8.2.</w:t>
      </w:r>
      <w:r w:rsidRPr="008F66A5">
        <w:rPr>
          <w:rFonts w:ascii="Tahoma" w:hAnsi="Tahoma" w:cs="Tahoma"/>
          <w:sz w:val="21"/>
          <w:szCs w:val="21"/>
        </w:rPr>
        <w:tab/>
        <w:t>Independentemente da tomada de medidas para seu reenquadramento em meses anteriores, verificado o desenquadramento da Razão de Garantia do Fluxo Mensal em 3 (três) Datas de Verificação das Razões de Garantia consecutivas, a Securitizadora poderá, a seu exclusivo critério, visando garantir a adequada estrutura de pagamentos dos CRI e desde que a Razão de Garantia do Saldo Devedor esteja enquadrada, alterar a Tabela Vigente de modo a acomodar os pagamentos futuros previstos.</w:t>
      </w:r>
    </w:p>
    <w:p w14:paraId="044F1B0A" w14:textId="77777777" w:rsidR="008F66A5" w:rsidRPr="008351E3" w:rsidRDefault="008F66A5" w:rsidP="008F66A5">
      <w:pPr>
        <w:spacing w:line="300" w:lineRule="exact"/>
        <w:ind w:right="-81"/>
        <w:jc w:val="both"/>
        <w:rPr>
          <w:rFonts w:ascii="Tahoma" w:hAnsi="Tahoma" w:cs="Tahoma"/>
          <w:b/>
          <w:bCs/>
          <w:sz w:val="21"/>
          <w:szCs w:val="21"/>
          <w:rPrChange w:id="322" w:author="Rinaldo Rabello" w:date="2020-05-13T22:45:00Z">
            <w:rPr>
              <w:rFonts w:ascii="Tahoma" w:hAnsi="Tahoma" w:cs="Tahoma"/>
              <w:sz w:val="21"/>
              <w:szCs w:val="21"/>
            </w:rPr>
          </w:rPrChange>
        </w:rPr>
      </w:pPr>
    </w:p>
    <w:p w14:paraId="69CCF2F9" w14:textId="6AAF79BD" w:rsidR="008F66A5" w:rsidRPr="008F66A5" w:rsidRDefault="008F66A5" w:rsidP="008F66A5">
      <w:pPr>
        <w:widowControl w:val="0"/>
        <w:tabs>
          <w:tab w:val="left" w:pos="1418"/>
        </w:tabs>
        <w:spacing w:line="300" w:lineRule="exact"/>
        <w:ind w:left="709"/>
        <w:jc w:val="both"/>
        <w:rPr>
          <w:rFonts w:ascii="Tahoma" w:hAnsi="Tahoma" w:cs="Tahoma"/>
          <w:sz w:val="21"/>
          <w:szCs w:val="21"/>
        </w:rPr>
      </w:pPr>
      <w:r w:rsidRPr="008351E3">
        <w:rPr>
          <w:rFonts w:ascii="Tahoma" w:hAnsi="Tahoma" w:cs="Tahoma"/>
          <w:b/>
          <w:bCs/>
          <w:sz w:val="21"/>
          <w:szCs w:val="21"/>
          <w:rPrChange w:id="323" w:author="Rinaldo Rabello" w:date="2020-05-13T22:45:00Z">
            <w:rPr>
              <w:rFonts w:ascii="Tahoma" w:hAnsi="Tahoma" w:cs="Tahoma"/>
              <w:sz w:val="21"/>
              <w:szCs w:val="21"/>
            </w:rPr>
          </w:rPrChange>
        </w:rPr>
        <w:t>4.8.3.</w:t>
      </w:r>
      <w:r w:rsidRPr="008F66A5">
        <w:rPr>
          <w:rFonts w:ascii="Tahoma" w:hAnsi="Tahoma" w:cs="Tahoma"/>
          <w:sz w:val="21"/>
          <w:szCs w:val="21"/>
        </w:rPr>
        <w:tab/>
        <w:t xml:space="preserve">Sem prejuízo da manutenção do procedimento de reenquadramento indicado no item 4.8., a Securitizadora poderá, a seu exclusivo critério e a qualquer momento após a Data de </w:t>
      </w:r>
      <w:r w:rsidRPr="008F66A5">
        <w:rPr>
          <w:rFonts w:ascii="Tahoma" w:hAnsi="Tahoma" w:cs="Tahoma"/>
          <w:sz w:val="21"/>
          <w:szCs w:val="21"/>
        </w:rPr>
        <w:lastRenderedPageBreak/>
        <w:t>Verificação das Razões de Garantia, notificar a</w:t>
      </w:r>
      <w:del w:id="324"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25" w:author="Rinaldo Rabello" w:date="2020-05-13T22:40:00Z">
        <w:r w:rsidRPr="008F66A5" w:rsidDel="008351E3">
          <w:rPr>
            <w:rFonts w:ascii="Tahoma" w:hAnsi="Tahoma" w:cs="Tahoma"/>
            <w:sz w:val="21"/>
            <w:szCs w:val="21"/>
          </w:rPr>
          <w:delText>s</w:delText>
        </w:r>
      </w:del>
      <w:r w:rsidRPr="008F66A5">
        <w:rPr>
          <w:rFonts w:ascii="Tahoma" w:hAnsi="Tahoma" w:cs="Tahoma"/>
          <w:sz w:val="21"/>
          <w:szCs w:val="21"/>
        </w:rPr>
        <w:t xml:space="preserve"> e/ou os Fiadores para que, em até 5 (cinco) Dias Úteis, depositem os valores necessários ao reenquadramento das Razões de Garantia.</w:t>
      </w:r>
    </w:p>
    <w:p w14:paraId="769217F7" w14:textId="77777777" w:rsidR="008F66A5" w:rsidRPr="008F66A5" w:rsidRDefault="008F66A5" w:rsidP="008F66A5">
      <w:pPr>
        <w:spacing w:line="300" w:lineRule="exact"/>
        <w:ind w:right="-81"/>
        <w:jc w:val="both"/>
        <w:rPr>
          <w:rFonts w:ascii="Tahoma" w:hAnsi="Tahoma" w:cs="Tahoma"/>
          <w:sz w:val="21"/>
          <w:szCs w:val="21"/>
        </w:rPr>
      </w:pPr>
    </w:p>
    <w:p w14:paraId="5DAE52F1" w14:textId="58BC5395"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Tanto para fins de verificação das Razões de Garantia e apuração dos recebimentos e pagamentos previstos nesta Cláusula Quarta, quanto para o controle e monitoramento por parte da Securitizadora, a</w:t>
      </w:r>
      <w:del w:id="326"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27"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compromete</w:t>
      </w:r>
      <w:del w:id="328" w:author="Rinaldo Rabello" w:date="2020-05-14T08:51:00Z">
        <w:r w:rsidRPr="008F66A5" w:rsidDel="00A914B7">
          <w:rPr>
            <w:rFonts w:ascii="Tahoma" w:hAnsi="Tahoma" w:cs="Tahoma"/>
            <w:sz w:val="21"/>
            <w:szCs w:val="21"/>
          </w:rPr>
          <w:delText>m</w:delText>
        </w:r>
      </w:del>
      <w:r w:rsidRPr="008F66A5">
        <w:rPr>
          <w:rFonts w:ascii="Tahoma" w:hAnsi="Tahoma" w:cs="Tahoma"/>
          <w:sz w:val="21"/>
          <w:szCs w:val="21"/>
        </w:rPr>
        <w:t xml:space="preserve">-se a cumprir os termos do Contrato de Servicing e prestar todas as informações necessárias para que 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8F66A5">
        <w:rPr>
          <w:rFonts w:ascii="Tahoma" w:hAnsi="Tahoma" w:cs="Tahoma"/>
          <w:sz w:val="21"/>
          <w:szCs w:val="21"/>
        </w:rPr>
        <w:t>Servicer</w:t>
      </w:r>
      <w:proofErr w:type="spellEnd"/>
      <w:r w:rsidRPr="008F66A5">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w:t>
      </w:r>
      <w:del w:id="329"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Cedente</w:t>
      </w:r>
      <w:del w:id="330" w:author="Rinaldo Rabello" w:date="2020-05-13T22:39:00Z">
        <w:r w:rsidRPr="008F66A5" w:rsidDel="008351E3">
          <w:rPr>
            <w:rFonts w:ascii="Tahoma" w:hAnsi="Tahoma" w:cs="Tahoma"/>
            <w:sz w:val="21"/>
            <w:szCs w:val="21"/>
          </w:rPr>
          <w:delText>s</w:delText>
        </w:r>
      </w:del>
      <w:r w:rsidRPr="008F66A5">
        <w:rPr>
          <w:rFonts w:ascii="Tahoma" w:hAnsi="Tahoma" w:cs="Tahoma"/>
          <w:sz w:val="21"/>
          <w:szCs w:val="21"/>
        </w:rPr>
        <w:t xml:space="preserve">, no envio das informações necessárias, ficará prorrogada a Data de Apuração e/ou Data de Verificação das Razões de Garantia para o 2º (segundo) Dia Útil após o recebimento das informações, ficando igualmente prorrogados os </w:t>
      </w:r>
      <w:r w:rsidRPr="008F66A5">
        <w:rPr>
          <w:rFonts w:ascii="Tahoma" w:hAnsi="Tahoma" w:cs="Tahoma"/>
          <w:color w:val="000000"/>
          <w:sz w:val="21"/>
          <w:szCs w:val="21"/>
        </w:rPr>
        <w:t>prazos dos pagamentos devidos (incluindo do Saldo Remanescente do Preço da Cessão), sem que qualquer ônus possa ser imputado à Securitizadora</w:t>
      </w:r>
      <w:r w:rsidRPr="008F66A5">
        <w:rPr>
          <w:rFonts w:ascii="Tahoma" w:hAnsi="Tahoma" w:cs="Tahoma"/>
          <w:sz w:val="21"/>
          <w:szCs w:val="21"/>
        </w:rPr>
        <w:t>.</w:t>
      </w:r>
    </w:p>
    <w:p w14:paraId="03B0DD44" w14:textId="77777777" w:rsidR="008F66A5" w:rsidRPr="008F66A5" w:rsidRDefault="008F66A5" w:rsidP="008F66A5">
      <w:pPr>
        <w:autoSpaceDE w:val="0"/>
        <w:autoSpaceDN w:val="0"/>
        <w:adjustRightInd w:val="0"/>
        <w:spacing w:line="300" w:lineRule="exact"/>
        <w:jc w:val="both"/>
        <w:rPr>
          <w:rFonts w:ascii="Tahoma" w:hAnsi="Tahoma" w:cs="Tahoma"/>
          <w:b/>
          <w:sz w:val="21"/>
          <w:szCs w:val="21"/>
        </w:rPr>
      </w:pPr>
    </w:p>
    <w:p w14:paraId="33253AE4" w14:textId="77777777" w:rsidR="008F66A5" w:rsidRPr="008F66A5" w:rsidRDefault="008F66A5" w:rsidP="008F66A5">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8F66A5">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35A4D512" w14:textId="77777777" w:rsidR="00F712A0" w:rsidRPr="008F66A5" w:rsidRDefault="00F712A0" w:rsidP="00070889">
      <w:pPr>
        <w:widowControl w:val="0"/>
        <w:autoSpaceDE w:val="0"/>
        <w:autoSpaceDN w:val="0"/>
        <w:adjustRightInd w:val="0"/>
        <w:spacing w:line="300" w:lineRule="exact"/>
        <w:jc w:val="both"/>
        <w:rPr>
          <w:rFonts w:ascii="Tahoma" w:hAnsi="Tahoma" w:cs="Tahoma"/>
          <w:b/>
          <w:sz w:val="21"/>
          <w:szCs w:val="21"/>
        </w:rPr>
      </w:pPr>
    </w:p>
    <w:p w14:paraId="79A86EBC" w14:textId="77777777" w:rsidR="00D448CA" w:rsidRPr="00070889" w:rsidRDefault="00D448CA"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C310E2" w:rsidRPr="00070889">
        <w:rPr>
          <w:rFonts w:ascii="Tahoma" w:hAnsi="Tahoma" w:cs="Tahoma"/>
          <w:b/>
          <w:sz w:val="21"/>
          <w:szCs w:val="21"/>
        </w:rPr>
        <w:t>QUINTA</w:t>
      </w:r>
      <w:r w:rsidRPr="00070889">
        <w:rPr>
          <w:rFonts w:ascii="Tahoma" w:hAnsi="Tahoma" w:cs="Tahoma"/>
          <w:b/>
          <w:sz w:val="21"/>
          <w:szCs w:val="21"/>
        </w:rPr>
        <w:t xml:space="preserve"> – GARANTIAS DA OPERAÇÃO</w:t>
      </w:r>
    </w:p>
    <w:p w14:paraId="4DAD16A9"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044B2EAF" w14:textId="30F5800E" w:rsidR="00BA5A15"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34AA885" w14:textId="77777777" w:rsidR="00BA5A15" w:rsidRPr="00070889" w:rsidRDefault="00BA5A15" w:rsidP="00070889">
      <w:pPr>
        <w:widowControl w:val="0"/>
        <w:autoSpaceDE w:val="0"/>
        <w:autoSpaceDN w:val="0"/>
        <w:adjustRightInd w:val="0"/>
        <w:spacing w:line="300" w:lineRule="exact"/>
        <w:jc w:val="both"/>
        <w:rPr>
          <w:rFonts w:ascii="Tahoma" w:hAnsi="Tahoma" w:cs="Tahoma"/>
          <w:sz w:val="21"/>
          <w:szCs w:val="21"/>
        </w:rPr>
      </w:pPr>
    </w:p>
    <w:p w14:paraId="722FD1F3" w14:textId="1E2DDB9D" w:rsidR="00D448CA" w:rsidRPr="00070889" w:rsidRDefault="00BA5A1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31" w:name="_Hlk510625681"/>
      <w:r w:rsidRPr="00070889">
        <w:rPr>
          <w:rFonts w:ascii="Tahoma" w:hAnsi="Tahoma" w:cs="Tahoma"/>
          <w:sz w:val="21"/>
          <w:szCs w:val="21"/>
        </w:rPr>
        <w:t>Assim sendo, e</w:t>
      </w:r>
      <w:r w:rsidR="00D448CA" w:rsidRPr="00070889">
        <w:rPr>
          <w:rFonts w:ascii="Tahoma" w:hAnsi="Tahoma" w:cs="Tahoma"/>
          <w:sz w:val="21"/>
          <w:szCs w:val="21"/>
        </w:rPr>
        <w:t xml:space="preserve">m garantia do pagamento de </w:t>
      </w:r>
      <w:r w:rsidRPr="00070889">
        <w:rPr>
          <w:rFonts w:ascii="Tahoma" w:hAnsi="Tahoma" w:cs="Tahoma"/>
          <w:sz w:val="21"/>
          <w:szCs w:val="21"/>
        </w:rPr>
        <w:t xml:space="preserve">(i) </w:t>
      </w:r>
      <w:r w:rsidR="00D448CA" w:rsidRPr="00070889">
        <w:rPr>
          <w:rFonts w:ascii="Tahoma" w:hAnsi="Tahoma" w:cs="Tahoma"/>
          <w:sz w:val="21"/>
          <w:szCs w:val="21"/>
        </w:rPr>
        <w:t>todas as obrigações assumidas ou que venham a ser assumidas pelo</w:t>
      </w:r>
      <w:ins w:id="332" w:author="Rinaldo Rabello" w:date="2020-05-13T22:36:00Z">
        <w:r w:rsidR="008351E3">
          <w:rPr>
            <w:rFonts w:ascii="Tahoma" w:hAnsi="Tahoma" w:cs="Tahoma"/>
            <w:sz w:val="21"/>
            <w:szCs w:val="21"/>
          </w:rPr>
          <w:t>s</w:t>
        </w:r>
      </w:ins>
      <w:r w:rsidR="00D448CA" w:rsidRPr="00070889">
        <w:rPr>
          <w:rFonts w:ascii="Tahoma" w:hAnsi="Tahoma" w:cs="Tahoma"/>
          <w:sz w:val="21"/>
          <w:szCs w:val="21"/>
        </w:rPr>
        <w:t xml:space="preserve"> </w:t>
      </w:r>
      <w:r w:rsidR="00377171" w:rsidRPr="00070889">
        <w:rPr>
          <w:rFonts w:ascii="Tahoma" w:hAnsi="Tahoma" w:cs="Tahoma"/>
          <w:sz w:val="21"/>
          <w:szCs w:val="21"/>
        </w:rPr>
        <w:t>Devedor</w:t>
      </w:r>
      <w:ins w:id="333" w:author="Rinaldo Rabello" w:date="2020-05-13T22:36:00Z">
        <w:r w:rsidR="008351E3">
          <w:rPr>
            <w:rFonts w:ascii="Tahoma" w:hAnsi="Tahoma" w:cs="Tahoma"/>
            <w:sz w:val="21"/>
            <w:szCs w:val="21"/>
          </w:rPr>
          <w:t>es</w:t>
        </w:r>
      </w:ins>
      <w:r w:rsidR="00537FEB" w:rsidRPr="00070889">
        <w:rPr>
          <w:rFonts w:ascii="Tahoma" w:hAnsi="Tahoma" w:cs="Tahoma"/>
          <w:sz w:val="21"/>
          <w:szCs w:val="21"/>
        </w:rPr>
        <w:t xml:space="preserve"> </w:t>
      </w:r>
      <w:r w:rsidR="00D448CA" w:rsidRPr="00070889">
        <w:rPr>
          <w:rFonts w:ascii="Tahoma" w:hAnsi="Tahoma" w:cs="Tahoma"/>
          <w:sz w:val="21"/>
          <w:szCs w:val="21"/>
        </w:rPr>
        <w:t>nos Contratos Imobiliários e suas posteriores alterações,</w:t>
      </w:r>
      <w:r w:rsidRPr="00070889">
        <w:rPr>
          <w:rFonts w:ascii="Tahoma" w:hAnsi="Tahoma" w:cs="Tahoma"/>
          <w:sz w:val="21"/>
          <w:szCs w:val="21"/>
        </w:rPr>
        <w:t xml:space="preserve">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w:t>
      </w:r>
      <w:r w:rsidR="00D448CA" w:rsidRPr="00070889">
        <w:rPr>
          <w:rFonts w:ascii="Tahoma" w:hAnsi="Tahoma" w:cs="Tahoma"/>
          <w:sz w:val="21"/>
          <w:szCs w:val="21"/>
        </w:rPr>
        <w:t>todas as obrigações decorrentes d</w:t>
      </w:r>
      <w:r w:rsidR="00B87834" w:rsidRPr="00070889">
        <w:rPr>
          <w:rFonts w:ascii="Tahoma" w:hAnsi="Tahoma" w:cs="Tahoma"/>
          <w:sz w:val="21"/>
          <w:szCs w:val="21"/>
        </w:rPr>
        <w:t>o</w:t>
      </w:r>
      <w:r w:rsidR="00D448CA" w:rsidRPr="00070889">
        <w:rPr>
          <w:rFonts w:ascii="Tahoma" w:hAnsi="Tahoma" w:cs="Tahoma"/>
          <w:sz w:val="21"/>
          <w:szCs w:val="21"/>
        </w:rPr>
        <w:t xml:space="preserve"> Contrato de Cessão, presentes e futuras, principais e acessórias, assumidas ou que venham a ser assumidas pela </w:t>
      </w:r>
      <w:r w:rsidR="00D322C2" w:rsidRPr="00070889">
        <w:rPr>
          <w:rFonts w:ascii="Tahoma" w:hAnsi="Tahoma" w:cs="Tahoma"/>
          <w:sz w:val="21"/>
          <w:szCs w:val="21"/>
        </w:rPr>
        <w:t>Cedente</w:t>
      </w:r>
      <w:r w:rsidR="00537FEB" w:rsidRPr="00070889">
        <w:rPr>
          <w:rFonts w:ascii="Tahoma" w:hAnsi="Tahoma" w:cs="Tahoma"/>
          <w:sz w:val="21"/>
          <w:szCs w:val="21"/>
        </w:rPr>
        <w:t xml:space="preserve"> </w:t>
      </w:r>
      <w:r w:rsidR="00D448CA" w:rsidRPr="00070889">
        <w:rPr>
          <w:rFonts w:ascii="Tahoma" w:hAnsi="Tahoma" w:cs="Tahoma"/>
          <w:sz w:val="21"/>
          <w:szCs w:val="21"/>
        </w:rPr>
        <w:t xml:space="preserve">e pelos Fiadores, incluindo, mas não se limitando, ao pagamento do saldo devedor dos Créditos Imobiliários, de multas, dos juros de mora, da multa moratória, </w:t>
      </w:r>
      <w:r w:rsidRPr="00070889">
        <w:rPr>
          <w:rFonts w:ascii="Tahoma" w:hAnsi="Tahoma" w:cs="Tahoma"/>
          <w:sz w:val="21"/>
          <w:szCs w:val="21"/>
        </w:rPr>
        <w:t>(</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obrigações de </w:t>
      </w:r>
      <w:r w:rsidR="00AD77AB" w:rsidRPr="00070889">
        <w:rPr>
          <w:rFonts w:ascii="Tahoma" w:hAnsi="Tahoma" w:cs="Tahoma"/>
          <w:sz w:val="21"/>
          <w:szCs w:val="21"/>
        </w:rPr>
        <w:t xml:space="preserve">resgate, </w:t>
      </w:r>
      <w:r w:rsidR="00D448CA" w:rsidRPr="00070889">
        <w:rPr>
          <w:rFonts w:ascii="Tahoma" w:hAnsi="Tahoma" w:cs="Tahoma"/>
          <w:sz w:val="21"/>
          <w:szCs w:val="21"/>
        </w:rPr>
        <w:t xml:space="preserve">amortização e pagamentos dos juros conforme estabelecidos no Termo de Securitização, </w:t>
      </w:r>
      <w:r w:rsidRPr="00070889">
        <w:rPr>
          <w:rFonts w:ascii="Tahoma" w:hAnsi="Tahoma" w:cs="Tahoma"/>
          <w:sz w:val="21"/>
          <w:szCs w:val="21"/>
        </w:rPr>
        <w:t>(</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w:t>
      </w:r>
      <w:r w:rsidR="00D448CA" w:rsidRPr="00070889">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070889">
        <w:rPr>
          <w:rFonts w:ascii="Tahoma" w:hAnsi="Tahoma" w:cs="Tahoma"/>
          <w:sz w:val="21"/>
          <w:szCs w:val="21"/>
        </w:rPr>
        <w:t>Garantias</w:t>
      </w:r>
      <w:r w:rsidR="00D448CA" w:rsidRPr="00070889">
        <w:rPr>
          <w:rFonts w:ascii="Tahoma" w:hAnsi="Tahoma" w:cs="Tahoma"/>
          <w:sz w:val="21"/>
          <w:szCs w:val="21"/>
        </w:rPr>
        <w:t xml:space="preserve">, incluindo penas convencionais, honorários advocatícios dentro de padrão de mercado, custas e despesas judiciais ou extrajudiciais e tributos, bem como </w:t>
      </w:r>
      <w:r w:rsidRPr="00070889">
        <w:rPr>
          <w:rFonts w:ascii="Tahoma" w:hAnsi="Tahoma" w:cs="Tahoma"/>
          <w:sz w:val="21"/>
          <w:szCs w:val="21"/>
        </w:rPr>
        <w:t xml:space="preserve">(v) </w:t>
      </w:r>
      <w:r w:rsidR="00D448CA" w:rsidRPr="00070889">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070889">
        <w:rPr>
          <w:rFonts w:ascii="Tahoma" w:hAnsi="Tahoma" w:cs="Tahoma"/>
          <w:sz w:val="21"/>
          <w:szCs w:val="21"/>
          <w:u w:val="single"/>
        </w:rPr>
        <w:t>Obrigações Garantidas</w:t>
      </w:r>
      <w:r w:rsidR="00D448CA" w:rsidRPr="00070889">
        <w:rPr>
          <w:rFonts w:ascii="Tahoma" w:hAnsi="Tahoma" w:cs="Tahoma"/>
          <w:sz w:val="21"/>
          <w:szCs w:val="21"/>
        </w:rPr>
        <w:t>”)</w:t>
      </w:r>
      <w:bookmarkEnd w:id="331"/>
      <w:r w:rsidR="00D448CA" w:rsidRPr="00070889">
        <w:rPr>
          <w:rFonts w:ascii="Tahoma" w:hAnsi="Tahoma" w:cs="Tahoma"/>
          <w:sz w:val="21"/>
          <w:szCs w:val="21"/>
        </w:rPr>
        <w:t xml:space="preserve">, </w:t>
      </w:r>
      <w:r w:rsidR="00B87834" w:rsidRPr="00070889">
        <w:rPr>
          <w:rFonts w:ascii="Tahoma" w:hAnsi="Tahoma" w:cs="Tahoma"/>
          <w:sz w:val="21"/>
          <w:szCs w:val="21"/>
        </w:rPr>
        <w:t xml:space="preserve">a </w:t>
      </w:r>
      <w:r w:rsidR="00D322C2" w:rsidRPr="00070889">
        <w:rPr>
          <w:rFonts w:ascii="Tahoma" w:hAnsi="Tahoma" w:cs="Tahoma"/>
          <w:sz w:val="21"/>
          <w:szCs w:val="21"/>
        </w:rPr>
        <w:t>Cedente</w:t>
      </w:r>
      <w:r w:rsidR="00537FEB" w:rsidRPr="00070889">
        <w:rPr>
          <w:rFonts w:ascii="Tahoma" w:hAnsi="Tahoma" w:cs="Tahoma"/>
          <w:sz w:val="21"/>
          <w:szCs w:val="21"/>
        </w:rPr>
        <w:t xml:space="preserve"> </w:t>
      </w:r>
      <w:r w:rsidR="00B87834" w:rsidRPr="00070889">
        <w:rPr>
          <w:rFonts w:ascii="Tahoma" w:hAnsi="Tahoma" w:cs="Tahoma"/>
          <w:sz w:val="21"/>
          <w:szCs w:val="21"/>
        </w:rPr>
        <w:t xml:space="preserve">concordara em constituir </w:t>
      </w:r>
      <w:r w:rsidR="00D448CA" w:rsidRPr="00070889">
        <w:rPr>
          <w:rFonts w:ascii="Tahoma" w:hAnsi="Tahoma" w:cs="Tahoma"/>
          <w:sz w:val="21"/>
          <w:szCs w:val="21"/>
        </w:rPr>
        <w:t>as seguintes garantias (“</w:t>
      </w:r>
      <w:r w:rsidR="000368D7" w:rsidRPr="00070889">
        <w:rPr>
          <w:rFonts w:ascii="Tahoma" w:hAnsi="Tahoma" w:cs="Tahoma"/>
          <w:sz w:val="21"/>
          <w:szCs w:val="21"/>
          <w:u w:val="single"/>
        </w:rPr>
        <w:t>Garantias</w:t>
      </w:r>
      <w:r w:rsidR="00D448CA" w:rsidRPr="00070889">
        <w:rPr>
          <w:rFonts w:ascii="Tahoma" w:hAnsi="Tahoma" w:cs="Tahoma"/>
          <w:sz w:val="21"/>
          <w:szCs w:val="21"/>
        </w:rPr>
        <w:t>”):</w:t>
      </w:r>
    </w:p>
    <w:p w14:paraId="2F965D1A" w14:textId="77777777" w:rsidR="00D448CA" w:rsidRPr="00070889" w:rsidRDefault="00D448CA" w:rsidP="00070889">
      <w:pPr>
        <w:widowControl w:val="0"/>
        <w:tabs>
          <w:tab w:val="left" w:pos="709"/>
        </w:tabs>
        <w:autoSpaceDE w:val="0"/>
        <w:autoSpaceDN w:val="0"/>
        <w:adjustRightInd w:val="0"/>
        <w:spacing w:line="300" w:lineRule="exact"/>
        <w:ind w:left="709"/>
        <w:jc w:val="both"/>
        <w:rPr>
          <w:rFonts w:ascii="Tahoma" w:hAnsi="Tahoma" w:cs="Tahoma"/>
          <w:sz w:val="21"/>
          <w:szCs w:val="21"/>
        </w:rPr>
      </w:pPr>
    </w:p>
    <w:p w14:paraId="367E71CF"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lastRenderedPageBreak/>
        <w:t>Cessão Fiduciária;</w:t>
      </w:r>
    </w:p>
    <w:p w14:paraId="6ABE5BFD" w14:textId="77777777" w:rsidR="00D448CA" w:rsidRPr="00070889" w:rsidRDefault="00D448C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Alienação Fiduciária de Quotas; </w:t>
      </w:r>
    </w:p>
    <w:p w14:paraId="0A85790A" w14:textId="36C02D1D" w:rsidR="001C2B98" w:rsidRPr="00070889"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Fiança;</w:t>
      </w:r>
    </w:p>
    <w:p w14:paraId="221FC6FD" w14:textId="312CBEC8" w:rsidR="001C2B98" w:rsidRPr="00D65814" w:rsidRDefault="001C2B98"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65814">
        <w:rPr>
          <w:rFonts w:ascii="Tahoma" w:hAnsi="Tahoma" w:cs="Tahoma"/>
          <w:sz w:val="21"/>
          <w:szCs w:val="21"/>
        </w:rPr>
        <w:t>Fundo de Reserva;</w:t>
      </w:r>
      <w:r w:rsidR="00B1225D" w:rsidRPr="00D65814">
        <w:rPr>
          <w:rFonts w:ascii="Tahoma" w:hAnsi="Tahoma" w:cs="Tahoma"/>
          <w:sz w:val="21"/>
          <w:szCs w:val="21"/>
        </w:rPr>
        <w:t xml:space="preserve"> e</w:t>
      </w:r>
    </w:p>
    <w:p w14:paraId="20432344" w14:textId="77777777" w:rsidR="00FE56FA" w:rsidRPr="00D65814" w:rsidRDefault="00FE56FA" w:rsidP="00070889">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65814">
        <w:rPr>
          <w:rFonts w:ascii="Tahoma" w:hAnsi="Tahoma" w:cs="Tahoma"/>
          <w:sz w:val="21"/>
          <w:szCs w:val="21"/>
        </w:rPr>
        <w:t>Fundo de Obras.</w:t>
      </w:r>
    </w:p>
    <w:p w14:paraId="4AAC9F00"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5C9EC9" w14:textId="5A9120BD" w:rsidR="00D448CA" w:rsidRPr="00070889" w:rsidRDefault="00BA5A15"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00DB2389" w:rsidRPr="00070889">
        <w:rPr>
          <w:rFonts w:ascii="Tahoma" w:hAnsi="Tahoma" w:cs="Tahoma"/>
          <w:b/>
          <w:sz w:val="21"/>
          <w:szCs w:val="21"/>
        </w:rPr>
        <w:t>2</w:t>
      </w:r>
      <w:r w:rsidR="00D448CA" w:rsidRPr="00070889">
        <w:rPr>
          <w:rFonts w:ascii="Tahoma" w:hAnsi="Tahoma" w:cs="Tahoma"/>
          <w:b/>
          <w:sz w:val="21"/>
          <w:szCs w:val="21"/>
        </w:rPr>
        <w:t>.1.</w:t>
      </w:r>
      <w:r w:rsidR="00D448CA" w:rsidRPr="00070889">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070889">
        <w:rPr>
          <w:rFonts w:ascii="Tahoma" w:hAnsi="Tahoma" w:cs="Tahoma"/>
          <w:sz w:val="21"/>
          <w:szCs w:val="21"/>
        </w:rPr>
        <w:t>Garantias</w:t>
      </w:r>
      <w:r w:rsidR="00D448CA" w:rsidRPr="00070889">
        <w:rPr>
          <w:rFonts w:ascii="Tahoma" w:hAnsi="Tahoma" w:cs="Tahoma"/>
          <w:sz w:val="21"/>
          <w:szCs w:val="21"/>
        </w:rPr>
        <w:t xml:space="preserve">, não podendo 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448CA" w:rsidRPr="00070889">
        <w:rPr>
          <w:rFonts w:ascii="Tahoma" w:hAnsi="Tahoma" w:cs="Tahoma"/>
          <w:sz w:val="21"/>
          <w:szCs w:val="21"/>
        </w:rPr>
        <w:t xml:space="preserve">e os Fiadores se escusarem ao cumprimento de qualquer uma das Obrigações Garantidas e retardar a execução das </w:t>
      </w:r>
      <w:r w:rsidR="000368D7" w:rsidRPr="00070889">
        <w:rPr>
          <w:rFonts w:ascii="Tahoma" w:hAnsi="Tahoma" w:cs="Tahoma"/>
          <w:sz w:val="21"/>
          <w:szCs w:val="21"/>
        </w:rPr>
        <w:t>Garantias</w:t>
      </w:r>
      <w:r w:rsidR="00D448CA" w:rsidRPr="00070889">
        <w:rPr>
          <w:rFonts w:ascii="Tahoma" w:hAnsi="Tahoma" w:cs="Tahoma"/>
          <w:sz w:val="21"/>
          <w:szCs w:val="21"/>
        </w:rPr>
        <w:t>.</w:t>
      </w:r>
    </w:p>
    <w:p w14:paraId="0B44726B"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BE62DD7" w14:textId="684A37D9"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.2.</w:t>
      </w:r>
      <w:r w:rsidR="00D448CA" w:rsidRPr="00070889">
        <w:rPr>
          <w:rFonts w:ascii="Tahoma" w:hAnsi="Tahoma" w:cs="Tahoma"/>
          <w:sz w:val="21"/>
          <w:szCs w:val="21"/>
        </w:rPr>
        <w:t xml:space="preserve"> Em caso de inadimplemento das Obrigações Garantidas, 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a seu exclusivo critério, executar quaisquer das </w:t>
      </w:r>
      <w:r w:rsidRPr="00070889">
        <w:rPr>
          <w:rFonts w:ascii="Tahoma" w:hAnsi="Tahoma" w:cs="Tahoma"/>
          <w:sz w:val="21"/>
          <w:szCs w:val="21"/>
        </w:rPr>
        <w:t>G</w:t>
      </w:r>
      <w:r w:rsidR="00D448CA" w:rsidRPr="00070889">
        <w:rPr>
          <w:rFonts w:ascii="Tahoma" w:hAnsi="Tahoma" w:cs="Tahoma"/>
          <w:sz w:val="21"/>
          <w:szCs w:val="21"/>
        </w:rPr>
        <w:t>arantias</w:t>
      </w:r>
      <w:r w:rsidR="00525DCC" w:rsidRPr="00070889">
        <w:rPr>
          <w:rFonts w:ascii="Tahoma" w:hAnsi="Tahoma" w:cs="Tahoma"/>
          <w:sz w:val="21"/>
          <w:szCs w:val="21"/>
        </w:rPr>
        <w:t xml:space="preserve"> (dando preferência à utilização dos valores do Fundo de Reserva)</w:t>
      </w:r>
      <w:r w:rsidR="00D448CA" w:rsidRPr="00070889">
        <w:rPr>
          <w:rFonts w:ascii="Tahoma" w:hAnsi="Tahoma" w:cs="Tahoma"/>
          <w:sz w:val="21"/>
          <w:szCs w:val="21"/>
        </w:rPr>
        <w:t>, sem ordem de preferência e, caso oportuno, ao mesmo tempo.</w:t>
      </w:r>
      <w:r w:rsidR="00C501E2" w:rsidRPr="00070889">
        <w:rPr>
          <w:rFonts w:ascii="Tahoma" w:hAnsi="Tahoma" w:cs="Tahoma"/>
          <w:sz w:val="21"/>
          <w:szCs w:val="21"/>
        </w:rPr>
        <w:t xml:space="preserve"> </w:t>
      </w:r>
    </w:p>
    <w:p w14:paraId="28796913"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54C0BAD1" w14:textId="77777777" w:rsidR="00D448CA" w:rsidRPr="00070889" w:rsidRDefault="00DB2389" w:rsidP="00070889">
      <w:pPr>
        <w:widowControl w:val="0"/>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D448CA" w:rsidRPr="00070889">
        <w:rPr>
          <w:rFonts w:ascii="Tahoma" w:hAnsi="Tahoma" w:cs="Tahoma"/>
          <w:b/>
          <w:sz w:val="21"/>
          <w:szCs w:val="21"/>
        </w:rPr>
        <w:t>.</w:t>
      </w:r>
      <w:r w:rsidRPr="00070889">
        <w:rPr>
          <w:rFonts w:ascii="Tahoma" w:hAnsi="Tahoma" w:cs="Tahoma"/>
          <w:b/>
          <w:sz w:val="21"/>
          <w:szCs w:val="21"/>
        </w:rPr>
        <w:t>2</w:t>
      </w:r>
      <w:r w:rsidR="00D448CA" w:rsidRPr="00070889">
        <w:rPr>
          <w:rFonts w:ascii="Tahoma" w:hAnsi="Tahoma" w:cs="Tahoma"/>
          <w:b/>
          <w:sz w:val="21"/>
          <w:szCs w:val="21"/>
        </w:rPr>
        <w:t>.3.</w:t>
      </w:r>
      <w:r w:rsidR="00D448CA" w:rsidRPr="00070889">
        <w:rPr>
          <w:rFonts w:ascii="Tahoma" w:hAnsi="Tahoma" w:cs="Tahoma"/>
          <w:sz w:val="21"/>
          <w:szCs w:val="21"/>
        </w:rPr>
        <w:tab/>
        <w:t xml:space="preserve">As </w:t>
      </w:r>
      <w:r w:rsidR="000368D7" w:rsidRPr="00070889">
        <w:rPr>
          <w:rFonts w:ascii="Tahoma" w:hAnsi="Tahoma" w:cs="Tahoma"/>
          <w:sz w:val="21"/>
          <w:szCs w:val="21"/>
        </w:rPr>
        <w:t>Garantias</w:t>
      </w:r>
      <w:r w:rsidR="00D448CA" w:rsidRPr="00070889">
        <w:rPr>
          <w:rFonts w:ascii="Tahoma" w:hAnsi="Tahoma" w:cs="Tahoma"/>
          <w:sz w:val="21"/>
          <w:szCs w:val="21"/>
        </w:rPr>
        <w:t xml:space="preserve"> permanecerão válidas e eficazes até a integral satisfação e total liquidação das Obrigações Garantidas.</w:t>
      </w:r>
    </w:p>
    <w:p w14:paraId="00CBD79F" w14:textId="77777777" w:rsidR="00D448CA" w:rsidRPr="00070889" w:rsidRDefault="00D448CA" w:rsidP="00070889">
      <w:pPr>
        <w:widowControl w:val="0"/>
        <w:autoSpaceDE w:val="0"/>
        <w:autoSpaceDN w:val="0"/>
        <w:adjustRightInd w:val="0"/>
        <w:spacing w:line="300" w:lineRule="exact"/>
        <w:jc w:val="both"/>
        <w:rPr>
          <w:rFonts w:ascii="Tahoma" w:hAnsi="Tahoma" w:cs="Tahoma"/>
          <w:sz w:val="21"/>
          <w:szCs w:val="21"/>
        </w:rPr>
      </w:pPr>
    </w:p>
    <w:p w14:paraId="271B8D42" w14:textId="634E7979" w:rsidR="00D448CA" w:rsidRPr="00070889" w:rsidRDefault="00DB2389"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Cessão Fiduciária</w:t>
      </w:r>
      <w:r w:rsidRPr="00070889">
        <w:rPr>
          <w:rFonts w:ascii="Tahoma" w:hAnsi="Tahoma" w:cs="Tahoma"/>
          <w:sz w:val="21"/>
          <w:szCs w:val="21"/>
        </w:rPr>
        <w:t xml:space="preserve">: </w:t>
      </w:r>
      <w:r w:rsidR="00D448CA" w:rsidRPr="00070889">
        <w:rPr>
          <w:rFonts w:ascii="Tahoma" w:hAnsi="Tahoma" w:cs="Tahoma"/>
          <w:sz w:val="21"/>
          <w:szCs w:val="21"/>
        </w:rPr>
        <w:t xml:space="preserve">Em garantia do fiel e cabal pagamento de todo e qualquer montante devido com relação às Obrigações Garantidas, </w:t>
      </w:r>
      <w:r w:rsidR="00DC01B9" w:rsidRPr="00070889">
        <w:rPr>
          <w:rFonts w:ascii="Tahoma" w:hAnsi="Tahoma" w:cs="Tahoma"/>
          <w:sz w:val="21"/>
          <w:szCs w:val="21"/>
        </w:rPr>
        <w:t xml:space="preserve">e conforme já indicado na Cláusula Primeira, </w:t>
      </w:r>
      <w:r w:rsidR="00D448CA" w:rsidRPr="00070889">
        <w:rPr>
          <w:rFonts w:ascii="Tahoma" w:hAnsi="Tahoma" w:cs="Tahoma"/>
          <w:sz w:val="21"/>
          <w:szCs w:val="21"/>
        </w:rPr>
        <w:t xml:space="preserve">a </w:t>
      </w:r>
      <w:r w:rsidR="00D322C2" w:rsidRPr="00070889">
        <w:rPr>
          <w:rFonts w:ascii="Tahoma" w:hAnsi="Tahoma" w:cs="Tahoma"/>
          <w:sz w:val="21"/>
          <w:szCs w:val="21"/>
        </w:rPr>
        <w:t>Cedente</w:t>
      </w:r>
      <w:r w:rsidR="004D22F1" w:rsidRPr="00070889">
        <w:rPr>
          <w:rFonts w:ascii="Tahoma" w:hAnsi="Tahoma" w:cs="Tahoma"/>
          <w:sz w:val="21"/>
          <w:szCs w:val="21"/>
        </w:rPr>
        <w:t xml:space="preserve"> </w:t>
      </w:r>
      <w:r w:rsidR="00DC01B9" w:rsidRPr="00070889">
        <w:rPr>
          <w:rFonts w:ascii="Tahoma" w:hAnsi="Tahoma" w:cs="Tahoma"/>
          <w:sz w:val="21"/>
          <w:szCs w:val="21"/>
        </w:rPr>
        <w:t>neste ato outorga a Cessão Fiduciária</w:t>
      </w:r>
      <w:r w:rsidR="00D448CA" w:rsidRPr="00070889">
        <w:rPr>
          <w:rFonts w:ascii="Tahoma" w:hAnsi="Tahoma" w:cs="Tahoma"/>
          <w:sz w:val="21"/>
          <w:szCs w:val="21"/>
        </w:rPr>
        <w:t xml:space="preserve"> </w:t>
      </w:r>
      <w:r w:rsidR="00DC01B9" w:rsidRPr="00070889">
        <w:rPr>
          <w:rFonts w:ascii="Tahoma" w:hAnsi="Tahoma" w:cs="Tahoma"/>
          <w:sz w:val="21"/>
          <w:szCs w:val="21"/>
        </w:rPr>
        <w:t xml:space="preserve">à Securitizadora, </w:t>
      </w:r>
      <w:r w:rsidR="00D448CA" w:rsidRPr="00070889">
        <w:rPr>
          <w:rFonts w:ascii="Tahoma" w:hAnsi="Tahoma" w:cs="Tahoma"/>
          <w:sz w:val="21"/>
          <w:szCs w:val="21"/>
        </w:rPr>
        <w:t xml:space="preserve">nos termos </w:t>
      </w:r>
      <w:ins w:id="334" w:author="Rinaldo Rabello" w:date="2020-05-14T09:05:00Z">
        <w:r w:rsidR="000F746F" w:rsidRPr="000F746F">
          <w:rPr>
            <w:rFonts w:ascii="Tahoma" w:eastAsia="SimSun" w:hAnsi="Tahoma" w:cs="Tahoma"/>
            <w:sz w:val="21"/>
            <w:szCs w:val="21"/>
            <w:rPrChange w:id="335" w:author="Rinaldo Rabello" w:date="2020-05-14T09:05:00Z">
              <w:rPr>
                <w:rFonts w:ascii="Tahoma" w:eastAsia="SimSun" w:hAnsi="Tahoma" w:cs="Tahoma"/>
                <w:sz w:val="22"/>
                <w:szCs w:val="22"/>
              </w:rPr>
            </w:rPrChange>
          </w:rPr>
          <w:t xml:space="preserve">do </w:t>
        </w:r>
        <w:r w:rsidR="000F746F" w:rsidRPr="000F746F">
          <w:rPr>
            <w:rFonts w:ascii="Tahoma" w:eastAsia="Arial Unicode MS" w:hAnsi="Tahoma" w:cs="Tahoma"/>
            <w:sz w:val="21"/>
            <w:szCs w:val="21"/>
            <w:rPrChange w:id="336" w:author="Rinaldo Rabello" w:date="2020-05-14T09:05:00Z">
              <w:rPr>
                <w:rFonts w:ascii="Tahoma" w:eastAsia="Arial Unicode MS" w:hAnsi="Tahoma" w:cs="Tahoma"/>
                <w:sz w:val="22"/>
                <w:szCs w:val="22"/>
              </w:rPr>
            </w:rPrChange>
          </w:rPr>
          <w:t>§3º do</w:t>
        </w:r>
        <w:r w:rsidR="000F746F" w:rsidRPr="000F746F">
          <w:rPr>
            <w:rFonts w:ascii="Tahoma" w:eastAsia="SimSun" w:hAnsi="Tahoma" w:cs="Tahoma"/>
            <w:sz w:val="21"/>
            <w:szCs w:val="21"/>
            <w:rPrChange w:id="337" w:author="Rinaldo Rabello" w:date="2020-05-14T09:05:00Z">
              <w:rPr>
                <w:rFonts w:ascii="Tahoma" w:eastAsia="SimSun" w:hAnsi="Tahoma" w:cs="Tahoma"/>
                <w:sz w:val="22"/>
                <w:szCs w:val="22"/>
              </w:rPr>
            </w:rPrChange>
          </w:rPr>
          <w:t xml:space="preserve"> artigo 66-B da Lei nº 4.728, de 14 de julho de 1965 (“</w:t>
        </w:r>
        <w:r w:rsidR="000F746F" w:rsidRPr="000F746F">
          <w:rPr>
            <w:rFonts w:ascii="Tahoma" w:eastAsia="SimSun" w:hAnsi="Tahoma" w:cs="Tahoma"/>
            <w:sz w:val="21"/>
            <w:szCs w:val="21"/>
            <w:u w:val="single"/>
            <w:rPrChange w:id="338" w:author="Rinaldo Rabello" w:date="2020-05-14T09:05:00Z">
              <w:rPr>
                <w:rFonts w:ascii="Tahoma" w:eastAsia="SimSun" w:hAnsi="Tahoma" w:cs="Tahoma"/>
                <w:sz w:val="22"/>
                <w:szCs w:val="22"/>
                <w:u w:val="single"/>
              </w:rPr>
            </w:rPrChange>
          </w:rPr>
          <w:t>Lei nº 4.728</w:t>
        </w:r>
        <w:r w:rsidR="000F746F" w:rsidRPr="000F746F">
          <w:rPr>
            <w:rFonts w:ascii="Tahoma" w:eastAsia="SimSun" w:hAnsi="Tahoma" w:cs="Tahoma"/>
            <w:sz w:val="21"/>
            <w:szCs w:val="21"/>
            <w:rPrChange w:id="339" w:author="Rinaldo Rabello" w:date="2020-05-14T09:05:00Z">
              <w:rPr>
                <w:rFonts w:ascii="Tahoma" w:eastAsia="SimSun" w:hAnsi="Tahoma" w:cs="Tahoma"/>
                <w:sz w:val="22"/>
                <w:szCs w:val="22"/>
              </w:rPr>
            </w:rPrChange>
          </w:rPr>
          <w:t>”), com a nova redação dada pelo artigo 55 da Lei nº 10.931, de 2 de agosto de 2004, conforme alterada (“</w:t>
        </w:r>
        <w:r w:rsidR="000F746F" w:rsidRPr="000F746F">
          <w:rPr>
            <w:rFonts w:ascii="Tahoma" w:eastAsia="SimSun" w:hAnsi="Tahoma" w:cs="Tahoma"/>
            <w:sz w:val="21"/>
            <w:szCs w:val="21"/>
            <w:u w:val="single"/>
            <w:rPrChange w:id="340" w:author="Rinaldo Rabello" w:date="2020-05-14T09:05:00Z">
              <w:rPr>
                <w:rFonts w:ascii="Tahoma" w:eastAsia="SimSun" w:hAnsi="Tahoma" w:cs="Tahoma"/>
                <w:sz w:val="22"/>
                <w:szCs w:val="22"/>
                <w:u w:val="single"/>
              </w:rPr>
            </w:rPrChange>
          </w:rPr>
          <w:t>Lei nº 10.931</w:t>
        </w:r>
        <w:r w:rsidR="000F746F" w:rsidRPr="000F746F">
          <w:rPr>
            <w:rFonts w:ascii="Tahoma" w:eastAsia="SimSun" w:hAnsi="Tahoma" w:cs="Tahoma"/>
            <w:sz w:val="21"/>
            <w:szCs w:val="21"/>
            <w:rPrChange w:id="341" w:author="Rinaldo Rabello" w:date="2020-05-14T09:05:00Z">
              <w:rPr>
                <w:rFonts w:ascii="Tahoma" w:eastAsia="SimSun" w:hAnsi="Tahoma" w:cs="Tahoma"/>
                <w:sz w:val="22"/>
                <w:szCs w:val="22"/>
              </w:rPr>
            </w:rPrChange>
          </w:rPr>
          <w:t>”), e dos artigos 18 a 20 da Lei nº 9.514, de 20 de novembro de 1997, conforme alterada (“</w:t>
        </w:r>
        <w:r w:rsidR="000F746F" w:rsidRPr="000F746F">
          <w:rPr>
            <w:rFonts w:ascii="Tahoma" w:eastAsia="SimSun" w:hAnsi="Tahoma" w:cs="Tahoma"/>
            <w:sz w:val="21"/>
            <w:szCs w:val="21"/>
            <w:u w:val="single"/>
            <w:rPrChange w:id="342" w:author="Rinaldo Rabello" w:date="2020-05-14T09:05:00Z">
              <w:rPr>
                <w:rFonts w:ascii="Tahoma" w:eastAsia="SimSun" w:hAnsi="Tahoma" w:cs="Tahoma"/>
                <w:sz w:val="22"/>
                <w:szCs w:val="22"/>
                <w:u w:val="single"/>
              </w:rPr>
            </w:rPrChange>
          </w:rPr>
          <w:t>Lei nº 9.514</w:t>
        </w:r>
        <w:r w:rsidR="000F746F" w:rsidRPr="000F746F">
          <w:rPr>
            <w:rFonts w:ascii="Tahoma" w:eastAsia="SimSun" w:hAnsi="Tahoma" w:cs="Tahoma"/>
            <w:sz w:val="21"/>
            <w:szCs w:val="21"/>
            <w:rPrChange w:id="343" w:author="Rinaldo Rabello" w:date="2020-05-14T09:05:00Z">
              <w:rPr>
                <w:rFonts w:ascii="Tahoma" w:eastAsia="SimSun" w:hAnsi="Tahoma" w:cs="Tahoma"/>
                <w:sz w:val="22"/>
                <w:szCs w:val="22"/>
              </w:rPr>
            </w:rPrChange>
          </w:rPr>
          <w:t xml:space="preserve">”) e, no que for aplicável, dos artigos 1.361 e seguintes da </w:t>
        </w:r>
        <w:r w:rsidR="000F746F" w:rsidRPr="000F746F">
          <w:rPr>
            <w:rFonts w:ascii="Tahoma" w:hAnsi="Tahoma" w:cs="Tahoma"/>
            <w:sz w:val="21"/>
            <w:szCs w:val="21"/>
            <w:rPrChange w:id="344" w:author="Rinaldo Rabello" w:date="2020-05-14T09:05:00Z">
              <w:rPr>
                <w:rFonts w:ascii="Tahoma" w:hAnsi="Tahoma" w:cs="Tahoma"/>
                <w:sz w:val="22"/>
                <w:szCs w:val="22"/>
              </w:rPr>
            </w:rPrChange>
          </w:rPr>
          <w:t>Lei nº 10.406, de 10 de janeiro de 2002, conforme alterada (“</w:t>
        </w:r>
        <w:r w:rsidR="000F746F" w:rsidRPr="000F746F">
          <w:rPr>
            <w:rFonts w:ascii="Tahoma" w:hAnsi="Tahoma" w:cs="Tahoma"/>
            <w:sz w:val="21"/>
            <w:szCs w:val="21"/>
            <w:u w:val="single"/>
            <w:rPrChange w:id="345" w:author="Rinaldo Rabello" w:date="2020-05-14T09:05:00Z">
              <w:rPr>
                <w:rFonts w:ascii="Tahoma" w:hAnsi="Tahoma" w:cs="Tahoma"/>
                <w:sz w:val="22"/>
                <w:szCs w:val="22"/>
                <w:u w:val="single"/>
              </w:rPr>
            </w:rPrChange>
          </w:rPr>
          <w:t>Código Civil</w:t>
        </w:r>
        <w:r w:rsidR="000F746F" w:rsidRPr="000F746F">
          <w:rPr>
            <w:rFonts w:ascii="Tahoma" w:hAnsi="Tahoma" w:cs="Tahoma"/>
            <w:sz w:val="21"/>
            <w:szCs w:val="21"/>
            <w:rPrChange w:id="346" w:author="Rinaldo Rabello" w:date="2020-05-14T09:05:00Z">
              <w:rPr>
                <w:rFonts w:ascii="Tahoma" w:hAnsi="Tahoma" w:cs="Tahoma"/>
                <w:sz w:val="22"/>
                <w:szCs w:val="22"/>
              </w:rPr>
            </w:rPrChange>
          </w:rPr>
          <w:t xml:space="preserve">”) </w:t>
        </w:r>
        <w:r w:rsidR="000F746F" w:rsidRPr="000F746F">
          <w:rPr>
            <w:rFonts w:ascii="Tahoma" w:eastAsia="SimSun" w:hAnsi="Tahoma" w:cs="Tahoma"/>
            <w:sz w:val="21"/>
            <w:szCs w:val="21"/>
            <w:rPrChange w:id="347" w:author="Rinaldo Rabello" w:date="2020-05-14T09:05:00Z">
              <w:rPr>
                <w:rFonts w:ascii="Tahoma" w:eastAsia="SimSun" w:hAnsi="Tahoma" w:cs="Tahoma"/>
                <w:sz w:val="22"/>
                <w:szCs w:val="22"/>
              </w:rPr>
            </w:rPrChange>
          </w:rPr>
          <w:t>e demais disposições legais aplicáveis</w:t>
        </w:r>
      </w:ins>
      <w:ins w:id="348" w:author="Rinaldo Rabello" w:date="2020-05-14T09:24:00Z">
        <w:r w:rsidR="00FF7476">
          <w:rPr>
            <w:rFonts w:ascii="Tahoma" w:eastAsia="SimSun" w:hAnsi="Tahoma" w:cs="Tahoma"/>
            <w:sz w:val="21"/>
            <w:szCs w:val="21"/>
          </w:rPr>
          <w:t xml:space="preserve">, </w:t>
        </w:r>
        <w:r w:rsidR="00FF7476" w:rsidRPr="00A47E33">
          <w:rPr>
            <w:rFonts w:ascii="Tahoma" w:eastAsia="SimSun" w:hAnsi="Tahoma" w:cs="Tahoma"/>
            <w:sz w:val="22"/>
            <w:szCs w:val="22"/>
          </w:rPr>
          <w:t xml:space="preserve">a propriedade fiduciária, o domínio resolúvel e a posse indireta, dos </w:t>
        </w:r>
        <w:r w:rsidR="00FF7476" w:rsidRPr="00A47E33">
          <w:rPr>
            <w:rFonts w:ascii="Tahoma" w:hAnsi="Tahoma" w:cs="Tahoma"/>
            <w:sz w:val="22"/>
            <w:szCs w:val="22"/>
          </w:rPr>
          <w:t>bens e direitos indicados abaixo,</w:t>
        </w:r>
        <w:r w:rsidR="00FF7476" w:rsidRPr="00A47E33">
          <w:rPr>
            <w:rFonts w:ascii="Tahoma" w:eastAsia="SimSun" w:hAnsi="Tahoma" w:cs="Tahoma"/>
            <w:sz w:val="22"/>
            <w:szCs w:val="22"/>
          </w:rPr>
          <w:t xml:space="preserve"> livres e desembaraçados de quaisquer ônus, gravames ou restrições (“</w:t>
        </w:r>
        <w:r w:rsidR="00FF7476" w:rsidRPr="00A47E33">
          <w:rPr>
            <w:rFonts w:ascii="Tahoma" w:eastAsia="SimSun" w:hAnsi="Tahoma" w:cs="Tahoma"/>
            <w:sz w:val="22"/>
            <w:szCs w:val="22"/>
            <w:u w:val="single"/>
          </w:rPr>
          <w:t>Cessão Fiduciária</w:t>
        </w:r>
        <w:r w:rsidR="00FF7476" w:rsidRPr="00A47E33">
          <w:rPr>
            <w:rFonts w:ascii="Tahoma" w:eastAsia="SimSun" w:hAnsi="Tahoma" w:cs="Tahoma"/>
            <w:sz w:val="22"/>
            <w:szCs w:val="22"/>
          </w:rPr>
          <w:t xml:space="preserve">”, sendo os bens e direitos objeto da Cessão Fiduciária descritos nos incisos </w:t>
        </w:r>
        <w:r w:rsidR="00FF7476" w:rsidRPr="00FF7476">
          <w:rPr>
            <w:rFonts w:ascii="Tahoma" w:eastAsia="SimSun" w:hAnsi="Tahoma" w:cs="Tahoma"/>
            <w:sz w:val="22"/>
            <w:szCs w:val="22"/>
            <w:highlight w:val="yellow"/>
            <w:rPrChange w:id="349" w:author="Rinaldo Rabello" w:date="2020-05-14T09:28:00Z">
              <w:rPr>
                <w:rFonts w:ascii="Tahoma" w:eastAsia="SimSun" w:hAnsi="Tahoma" w:cs="Tahoma"/>
                <w:sz w:val="22"/>
                <w:szCs w:val="22"/>
              </w:rPr>
            </w:rPrChange>
          </w:rPr>
          <w:fldChar w:fldCharType="begin"/>
        </w:r>
        <w:r w:rsidR="00FF7476" w:rsidRPr="00FF7476">
          <w:rPr>
            <w:rFonts w:ascii="Tahoma" w:eastAsia="SimSun" w:hAnsi="Tahoma" w:cs="Tahoma"/>
            <w:sz w:val="22"/>
            <w:szCs w:val="22"/>
            <w:highlight w:val="yellow"/>
            <w:rPrChange w:id="350" w:author="Rinaldo Rabello" w:date="2020-05-14T09:28:00Z">
              <w:rPr>
                <w:rFonts w:ascii="Tahoma" w:eastAsia="SimSun" w:hAnsi="Tahoma" w:cs="Tahoma"/>
                <w:sz w:val="22"/>
                <w:szCs w:val="22"/>
              </w:rPr>
            </w:rPrChange>
          </w:rPr>
          <w:instrText xml:space="preserve"> REF _Ref33802243 \r \h  \* MERGEFORMAT </w:instrText>
        </w:r>
      </w:ins>
      <w:r w:rsidR="00FF7476" w:rsidRPr="00FF7476">
        <w:rPr>
          <w:rFonts w:ascii="Tahoma" w:eastAsia="SimSun" w:hAnsi="Tahoma" w:cs="Tahoma"/>
          <w:sz w:val="22"/>
          <w:szCs w:val="22"/>
          <w:highlight w:val="yellow"/>
          <w:rPrChange w:id="351" w:author="Rinaldo Rabello" w:date="2020-05-14T09:28:00Z">
            <w:rPr>
              <w:rFonts w:ascii="Tahoma" w:eastAsia="SimSun" w:hAnsi="Tahoma" w:cs="Tahoma"/>
              <w:sz w:val="22"/>
              <w:szCs w:val="22"/>
              <w:highlight w:val="yellow"/>
            </w:rPr>
          </w:rPrChange>
        </w:rPr>
      </w:r>
      <w:ins w:id="352" w:author="Rinaldo Rabello" w:date="2020-05-14T09:24:00Z">
        <w:r w:rsidR="00FF7476" w:rsidRPr="00FF7476">
          <w:rPr>
            <w:rFonts w:ascii="Tahoma" w:eastAsia="SimSun" w:hAnsi="Tahoma" w:cs="Tahoma"/>
            <w:sz w:val="22"/>
            <w:szCs w:val="22"/>
            <w:highlight w:val="yellow"/>
            <w:rPrChange w:id="353" w:author="Rinaldo Rabello" w:date="2020-05-14T09:28:00Z">
              <w:rPr>
                <w:rFonts w:ascii="Tahoma" w:eastAsia="SimSun" w:hAnsi="Tahoma" w:cs="Tahoma"/>
                <w:sz w:val="22"/>
                <w:szCs w:val="22"/>
              </w:rPr>
            </w:rPrChange>
          </w:rPr>
          <w:fldChar w:fldCharType="separate"/>
        </w:r>
        <w:r w:rsidR="00FF7476" w:rsidRPr="00FF7476">
          <w:rPr>
            <w:rFonts w:ascii="Tahoma" w:eastAsia="SimSun" w:hAnsi="Tahoma" w:cs="Tahoma"/>
            <w:sz w:val="22"/>
            <w:szCs w:val="22"/>
            <w:highlight w:val="yellow"/>
            <w:rPrChange w:id="354" w:author="Rinaldo Rabello" w:date="2020-05-14T09:28:00Z">
              <w:rPr>
                <w:rFonts w:ascii="Tahoma" w:eastAsia="SimSun" w:hAnsi="Tahoma" w:cs="Tahoma"/>
                <w:sz w:val="22"/>
                <w:szCs w:val="22"/>
              </w:rPr>
            </w:rPrChange>
          </w:rPr>
          <w:t>(i)</w:t>
        </w:r>
        <w:r w:rsidR="00FF7476" w:rsidRPr="00FF7476">
          <w:rPr>
            <w:rFonts w:ascii="Tahoma" w:eastAsia="SimSun" w:hAnsi="Tahoma" w:cs="Tahoma"/>
            <w:sz w:val="22"/>
            <w:szCs w:val="22"/>
            <w:highlight w:val="yellow"/>
            <w:rPrChange w:id="355" w:author="Rinaldo Rabello" w:date="2020-05-14T09:28:00Z">
              <w:rPr>
                <w:rFonts w:ascii="Tahoma" w:eastAsia="SimSun" w:hAnsi="Tahoma" w:cs="Tahoma"/>
                <w:sz w:val="22"/>
                <w:szCs w:val="22"/>
              </w:rPr>
            </w:rPrChange>
          </w:rPr>
          <w:fldChar w:fldCharType="end"/>
        </w:r>
      </w:ins>
      <w:ins w:id="356" w:author="Rinaldo Rabello" w:date="2020-05-14T09:27:00Z">
        <w:r w:rsidR="00FF7476" w:rsidRPr="00FF7476">
          <w:rPr>
            <w:rFonts w:ascii="Tahoma" w:eastAsia="SimSun" w:hAnsi="Tahoma" w:cs="Tahoma"/>
            <w:sz w:val="22"/>
            <w:szCs w:val="22"/>
            <w:highlight w:val="yellow"/>
            <w:rPrChange w:id="357" w:author="Rinaldo Rabello" w:date="2020-05-14T09:28:00Z">
              <w:rPr>
                <w:rFonts w:ascii="Tahoma" w:eastAsia="SimSun" w:hAnsi="Tahoma" w:cs="Tahoma"/>
                <w:sz w:val="22"/>
                <w:szCs w:val="22"/>
              </w:rPr>
            </w:rPrChange>
          </w:rPr>
          <w:t>,</w:t>
        </w:r>
      </w:ins>
      <w:ins w:id="358" w:author="Rinaldo Rabello" w:date="2020-05-14T09:24:00Z">
        <w:r w:rsidR="00FF7476" w:rsidRPr="00FF7476">
          <w:rPr>
            <w:rFonts w:ascii="Tahoma" w:eastAsia="SimSun" w:hAnsi="Tahoma" w:cs="Tahoma"/>
            <w:sz w:val="22"/>
            <w:szCs w:val="22"/>
            <w:highlight w:val="yellow"/>
            <w:rPrChange w:id="359" w:author="Rinaldo Rabello" w:date="2020-05-14T09:28:00Z">
              <w:rPr>
                <w:rFonts w:ascii="Tahoma" w:eastAsia="SimSun" w:hAnsi="Tahoma" w:cs="Tahoma"/>
                <w:sz w:val="22"/>
                <w:szCs w:val="22"/>
              </w:rPr>
            </w:rPrChange>
          </w:rPr>
          <w:t xml:space="preserve"> </w:t>
        </w:r>
        <w:r w:rsidR="00FF7476" w:rsidRPr="00FF7476">
          <w:rPr>
            <w:rFonts w:ascii="Tahoma" w:eastAsia="SimSun" w:hAnsi="Tahoma" w:cs="Tahoma"/>
            <w:sz w:val="22"/>
            <w:szCs w:val="22"/>
            <w:highlight w:val="yellow"/>
            <w:rPrChange w:id="360" w:author="Rinaldo Rabello" w:date="2020-05-14T09:28:00Z">
              <w:rPr>
                <w:rFonts w:ascii="Tahoma" w:eastAsia="SimSun" w:hAnsi="Tahoma" w:cs="Tahoma"/>
                <w:sz w:val="22"/>
                <w:szCs w:val="22"/>
              </w:rPr>
            </w:rPrChange>
          </w:rPr>
          <w:fldChar w:fldCharType="begin"/>
        </w:r>
        <w:r w:rsidR="00FF7476" w:rsidRPr="00FF7476">
          <w:rPr>
            <w:rFonts w:ascii="Tahoma" w:eastAsia="SimSun" w:hAnsi="Tahoma" w:cs="Tahoma"/>
            <w:sz w:val="22"/>
            <w:szCs w:val="22"/>
            <w:highlight w:val="yellow"/>
            <w:rPrChange w:id="361" w:author="Rinaldo Rabello" w:date="2020-05-14T09:28:00Z">
              <w:rPr>
                <w:rFonts w:ascii="Tahoma" w:eastAsia="SimSun" w:hAnsi="Tahoma" w:cs="Tahoma"/>
                <w:sz w:val="22"/>
                <w:szCs w:val="22"/>
              </w:rPr>
            </w:rPrChange>
          </w:rPr>
          <w:instrText xml:space="preserve"> REF _Ref33802247 \r \h  \* MERGEFORMAT </w:instrText>
        </w:r>
      </w:ins>
      <w:r w:rsidR="00FF7476" w:rsidRPr="00FF7476">
        <w:rPr>
          <w:rFonts w:ascii="Tahoma" w:eastAsia="SimSun" w:hAnsi="Tahoma" w:cs="Tahoma"/>
          <w:sz w:val="22"/>
          <w:szCs w:val="22"/>
          <w:highlight w:val="yellow"/>
          <w:rPrChange w:id="362" w:author="Rinaldo Rabello" w:date="2020-05-14T09:28:00Z">
            <w:rPr>
              <w:rFonts w:ascii="Tahoma" w:eastAsia="SimSun" w:hAnsi="Tahoma" w:cs="Tahoma"/>
              <w:sz w:val="22"/>
              <w:szCs w:val="22"/>
              <w:highlight w:val="yellow"/>
            </w:rPr>
          </w:rPrChange>
        </w:rPr>
      </w:r>
      <w:ins w:id="363" w:author="Rinaldo Rabello" w:date="2020-05-14T09:24:00Z">
        <w:r w:rsidR="00FF7476" w:rsidRPr="00FF7476">
          <w:rPr>
            <w:rFonts w:ascii="Tahoma" w:eastAsia="SimSun" w:hAnsi="Tahoma" w:cs="Tahoma"/>
            <w:sz w:val="22"/>
            <w:szCs w:val="22"/>
            <w:highlight w:val="yellow"/>
            <w:rPrChange w:id="364" w:author="Rinaldo Rabello" w:date="2020-05-14T09:28:00Z">
              <w:rPr>
                <w:rFonts w:ascii="Tahoma" w:eastAsia="SimSun" w:hAnsi="Tahoma" w:cs="Tahoma"/>
                <w:sz w:val="22"/>
                <w:szCs w:val="22"/>
              </w:rPr>
            </w:rPrChange>
          </w:rPr>
          <w:fldChar w:fldCharType="separate"/>
        </w:r>
        <w:r w:rsidR="00FF7476" w:rsidRPr="00FF7476">
          <w:rPr>
            <w:rFonts w:ascii="Tahoma" w:eastAsia="SimSun" w:hAnsi="Tahoma" w:cs="Tahoma"/>
            <w:sz w:val="22"/>
            <w:szCs w:val="22"/>
            <w:highlight w:val="yellow"/>
            <w:rPrChange w:id="365" w:author="Rinaldo Rabello" w:date="2020-05-14T09:28:00Z">
              <w:rPr>
                <w:rFonts w:ascii="Tahoma" w:eastAsia="SimSun" w:hAnsi="Tahoma" w:cs="Tahoma"/>
                <w:sz w:val="22"/>
                <w:szCs w:val="22"/>
              </w:rPr>
            </w:rPrChange>
          </w:rPr>
          <w:t>(</w:t>
        </w:r>
        <w:proofErr w:type="spellStart"/>
        <w:r w:rsidR="00FF7476" w:rsidRPr="00FF7476">
          <w:rPr>
            <w:rFonts w:ascii="Tahoma" w:eastAsia="SimSun" w:hAnsi="Tahoma" w:cs="Tahoma"/>
            <w:sz w:val="22"/>
            <w:szCs w:val="22"/>
            <w:highlight w:val="yellow"/>
            <w:rPrChange w:id="366" w:author="Rinaldo Rabello" w:date="2020-05-14T09:28:00Z">
              <w:rPr>
                <w:rFonts w:ascii="Tahoma" w:eastAsia="SimSun" w:hAnsi="Tahoma" w:cs="Tahoma"/>
                <w:sz w:val="22"/>
                <w:szCs w:val="22"/>
              </w:rPr>
            </w:rPrChange>
          </w:rPr>
          <w:t>ii</w:t>
        </w:r>
        <w:proofErr w:type="spellEnd"/>
        <w:r w:rsidR="00FF7476" w:rsidRPr="00FF7476">
          <w:rPr>
            <w:rFonts w:ascii="Tahoma" w:eastAsia="SimSun" w:hAnsi="Tahoma" w:cs="Tahoma"/>
            <w:sz w:val="22"/>
            <w:szCs w:val="22"/>
            <w:highlight w:val="yellow"/>
            <w:rPrChange w:id="367" w:author="Rinaldo Rabello" w:date="2020-05-14T09:28:00Z">
              <w:rPr>
                <w:rFonts w:ascii="Tahoma" w:eastAsia="SimSun" w:hAnsi="Tahoma" w:cs="Tahoma"/>
                <w:sz w:val="22"/>
                <w:szCs w:val="22"/>
              </w:rPr>
            </w:rPrChange>
          </w:rPr>
          <w:t>)</w:t>
        </w:r>
        <w:r w:rsidR="00FF7476" w:rsidRPr="00FF7476">
          <w:rPr>
            <w:rFonts w:ascii="Tahoma" w:eastAsia="SimSun" w:hAnsi="Tahoma" w:cs="Tahoma"/>
            <w:sz w:val="22"/>
            <w:szCs w:val="22"/>
            <w:highlight w:val="yellow"/>
            <w:rPrChange w:id="368" w:author="Rinaldo Rabello" w:date="2020-05-14T09:28:00Z">
              <w:rPr>
                <w:rFonts w:ascii="Tahoma" w:eastAsia="SimSun" w:hAnsi="Tahoma" w:cs="Tahoma"/>
                <w:sz w:val="22"/>
                <w:szCs w:val="22"/>
              </w:rPr>
            </w:rPrChange>
          </w:rPr>
          <w:fldChar w:fldCharType="end"/>
        </w:r>
      </w:ins>
      <w:ins w:id="369" w:author="Rinaldo Rabello" w:date="2020-05-14T09:27:00Z">
        <w:r w:rsidR="00FF7476" w:rsidRPr="00FF7476">
          <w:rPr>
            <w:rFonts w:ascii="Tahoma" w:eastAsia="SimSun" w:hAnsi="Tahoma" w:cs="Tahoma"/>
            <w:sz w:val="22"/>
            <w:szCs w:val="22"/>
            <w:highlight w:val="yellow"/>
            <w:rPrChange w:id="370" w:author="Rinaldo Rabello" w:date="2020-05-14T09:28:00Z">
              <w:rPr>
                <w:rFonts w:ascii="Tahoma" w:eastAsia="SimSun" w:hAnsi="Tahoma" w:cs="Tahoma"/>
                <w:sz w:val="22"/>
                <w:szCs w:val="22"/>
              </w:rPr>
            </w:rPrChange>
          </w:rPr>
          <w:t xml:space="preserve">..... </w:t>
        </w:r>
      </w:ins>
      <w:ins w:id="371" w:author="Rinaldo Rabello" w:date="2020-05-14T09:23:00Z">
        <w:r w:rsidR="00FF7476">
          <w:rPr>
            <w:rFonts w:ascii="Tahoma" w:eastAsia="SimSun" w:hAnsi="Tahoma" w:cs="Tahoma"/>
            <w:sz w:val="21"/>
            <w:szCs w:val="21"/>
          </w:rPr>
          <w:t xml:space="preserve">. </w:t>
        </w:r>
      </w:ins>
      <w:del w:id="372" w:author="Rinaldo Rabello" w:date="2020-05-14T09:06:00Z">
        <w:r w:rsidR="00D448CA" w:rsidRPr="00070889" w:rsidDel="000F746F">
          <w:rPr>
            <w:rFonts w:ascii="Tahoma" w:hAnsi="Tahoma" w:cs="Tahoma"/>
            <w:sz w:val="21"/>
            <w:szCs w:val="21"/>
          </w:rPr>
          <w:delText>da Lei 9.514</w:delText>
        </w:r>
      </w:del>
      <w:del w:id="373" w:author="Rinaldo Rabello" w:date="2020-05-14T09:23:00Z">
        <w:r w:rsidR="00D448CA" w:rsidRPr="00070889" w:rsidDel="00FF7476">
          <w:rPr>
            <w:rFonts w:ascii="Tahoma" w:hAnsi="Tahoma" w:cs="Tahoma"/>
            <w:sz w:val="21"/>
            <w:szCs w:val="21"/>
          </w:rPr>
          <w:delText>.</w:delText>
        </w:r>
      </w:del>
      <w:r w:rsidR="00D448CA" w:rsidRPr="00070889">
        <w:rPr>
          <w:rFonts w:ascii="Tahoma" w:hAnsi="Tahoma" w:cs="Tahoma"/>
          <w:sz w:val="21"/>
          <w:szCs w:val="21"/>
        </w:rPr>
        <w:t xml:space="preserve"> </w:t>
      </w:r>
    </w:p>
    <w:p w14:paraId="6706F40B"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z w:val="21"/>
          <w:szCs w:val="21"/>
        </w:rPr>
      </w:pPr>
    </w:p>
    <w:p w14:paraId="10CD31E3" w14:textId="77777777"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5.3.1.</w:t>
      </w:r>
      <w:r w:rsidRPr="00070889">
        <w:rPr>
          <w:rFonts w:ascii="Tahoma" w:hAnsi="Tahoma" w:cs="Tahoma"/>
          <w:b/>
          <w:sz w:val="21"/>
          <w:szCs w:val="21"/>
        </w:rPr>
        <w:tab/>
      </w:r>
      <w:r w:rsidR="00D448CA" w:rsidRPr="00070889">
        <w:rPr>
          <w:rFonts w:ascii="Tahoma" w:hAnsi="Tahoma" w:cs="Tahoma"/>
          <w:sz w:val="21"/>
          <w:szCs w:val="21"/>
        </w:rPr>
        <w:t>Aplicar-se-á à Cessão Fiduciária, no que couber e não for contrário a algum dispositivo deste instrumento, o disposto nos artigos 1.421, 1.425 e 1.426, do Código Civil.</w:t>
      </w:r>
    </w:p>
    <w:p w14:paraId="2AFF9234"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998AC55" w14:textId="358F12AD" w:rsidR="00D448CA" w:rsidRPr="00070889" w:rsidRDefault="00DC01B9"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5.3.2.</w:t>
      </w:r>
      <w:r w:rsidRPr="00070889">
        <w:rPr>
          <w:rFonts w:ascii="Tahoma" w:hAnsi="Tahoma" w:cs="Tahoma"/>
          <w:sz w:val="21"/>
          <w:szCs w:val="21"/>
        </w:rPr>
        <w:tab/>
      </w:r>
      <w:r w:rsidR="00D448CA" w:rsidRPr="00070889">
        <w:rPr>
          <w:rFonts w:ascii="Tahoma" w:hAnsi="Tahoma" w:cs="Tahoma"/>
          <w:sz w:val="21"/>
          <w:szCs w:val="21"/>
        </w:rPr>
        <w:t xml:space="preserve">As Partes declaram, para os fins do artigo 18 da Lei </w:t>
      </w:r>
      <w:ins w:id="374" w:author="Rinaldo Rabello" w:date="2020-05-14T09:10:00Z">
        <w:r w:rsidR="000F746F">
          <w:rPr>
            <w:rFonts w:ascii="Tahoma" w:hAnsi="Tahoma" w:cs="Tahoma"/>
            <w:sz w:val="21"/>
            <w:szCs w:val="21"/>
          </w:rPr>
          <w:t xml:space="preserve">nº </w:t>
        </w:r>
      </w:ins>
      <w:r w:rsidR="00D448CA" w:rsidRPr="00070889">
        <w:rPr>
          <w:rFonts w:ascii="Tahoma" w:hAnsi="Tahoma" w:cs="Tahoma"/>
          <w:sz w:val="21"/>
          <w:szCs w:val="21"/>
        </w:rPr>
        <w:t xml:space="preserve">9.514 e demais disposições aplicáveis, que as Obrigações Garantidas apresentam nesta data as características descritas no Anexo I </w:t>
      </w:r>
      <w:r w:rsidRPr="00070889">
        <w:rPr>
          <w:rFonts w:ascii="Tahoma" w:hAnsi="Tahoma" w:cs="Tahoma"/>
          <w:sz w:val="21"/>
          <w:szCs w:val="21"/>
        </w:rPr>
        <w:t xml:space="preserve">– A </w:t>
      </w:r>
      <w:r w:rsidR="00D448CA" w:rsidRPr="00070889">
        <w:rPr>
          <w:rFonts w:ascii="Tahoma" w:hAnsi="Tahoma" w:cs="Tahoma"/>
          <w:sz w:val="21"/>
          <w:szCs w:val="21"/>
        </w:rPr>
        <w:t>deste instrumento</w:t>
      </w:r>
      <w:r w:rsidRPr="00070889">
        <w:rPr>
          <w:rFonts w:ascii="Tahoma" w:hAnsi="Tahoma" w:cs="Tahoma"/>
          <w:sz w:val="21"/>
          <w:szCs w:val="21"/>
        </w:rPr>
        <w:t xml:space="preserve"> </w:t>
      </w:r>
      <w:r w:rsidR="00D448CA" w:rsidRPr="00070889">
        <w:rPr>
          <w:rFonts w:ascii="Tahoma" w:hAnsi="Tahoma" w:cs="Tahoma"/>
          <w:sz w:val="21"/>
          <w:szCs w:val="21"/>
        </w:rPr>
        <w:t>e do Termo de Securitização, que</w:t>
      </w:r>
      <w:r w:rsidR="00956869" w:rsidRPr="00070889">
        <w:rPr>
          <w:rFonts w:ascii="Tahoma" w:hAnsi="Tahoma" w:cs="Tahoma"/>
          <w:sz w:val="21"/>
          <w:szCs w:val="21"/>
        </w:rPr>
        <w:t>, incorporado por referência,</w:t>
      </w:r>
      <w:r w:rsidR="00D448CA" w:rsidRPr="00070889">
        <w:rPr>
          <w:rFonts w:ascii="Tahoma" w:hAnsi="Tahoma" w:cs="Tahoma"/>
          <w:sz w:val="21"/>
          <w:szCs w:val="21"/>
        </w:rPr>
        <w:t xml:space="preserve"> constitui parte integrante e inseparável deste Contrato.</w:t>
      </w:r>
    </w:p>
    <w:p w14:paraId="611811BE"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736D9032" w14:textId="1B3DD1E2" w:rsidR="00D448CA" w:rsidRPr="00070889" w:rsidRDefault="005E4387"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5.3.3</w:t>
      </w:r>
      <w:r w:rsidR="00D448CA" w:rsidRPr="00070889">
        <w:rPr>
          <w:rFonts w:ascii="Tahoma" w:hAnsi="Tahoma" w:cs="Tahoma"/>
          <w:b/>
          <w:sz w:val="21"/>
          <w:szCs w:val="21"/>
        </w:rPr>
        <w:t>.</w:t>
      </w:r>
      <w:r w:rsidR="00D448CA" w:rsidRPr="00070889">
        <w:rPr>
          <w:rFonts w:ascii="Tahoma" w:hAnsi="Tahoma" w:cs="Tahoma"/>
          <w:sz w:val="21"/>
          <w:szCs w:val="21"/>
        </w:rPr>
        <w:tab/>
        <w:t xml:space="preserve">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w:t>
      </w:r>
      <w:r w:rsidRPr="00070889">
        <w:rPr>
          <w:rFonts w:ascii="Tahoma" w:hAnsi="Tahoma" w:cs="Tahoma"/>
          <w:sz w:val="21"/>
          <w:szCs w:val="21"/>
        </w:rPr>
        <w:t xml:space="preserve"> </w:t>
      </w:r>
      <w:r w:rsidR="00D448CA" w:rsidRPr="00070889">
        <w:rPr>
          <w:rFonts w:ascii="Tahoma" w:hAnsi="Tahoma" w:cs="Tahoma"/>
          <w:sz w:val="21"/>
          <w:szCs w:val="21"/>
        </w:rPr>
        <w:t xml:space="preserve">a </w:t>
      </w:r>
      <w:r w:rsidR="00DB3A1D" w:rsidRPr="00070889">
        <w:rPr>
          <w:rFonts w:ascii="Tahoma" w:hAnsi="Tahoma" w:cs="Tahoma"/>
          <w:sz w:val="21"/>
          <w:szCs w:val="21"/>
        </w:rPr>
        <w:t xml:space="preserve">(i) </w:t>
      </w:r>
      <w:r w:rsidR="00D448CA" w:rsidRPr="00070889">
        <w:rPr>
          <w:rFonts w:ascii="Tahoma" w:hAnsi="Tahoma" w:cs="Tahoma"/>
          <w:sz w:val="21"/>
          <w:szCs w:val="21"/>
        </w:rPr>
        <w:t xml:space="preserve">não vender, ceder, transferir ou de qualquer </w:t>
      </w:r>
      <w:r w:rsidR="00D448CA" w:rsidRPr="00070889">
        <w:rPr>
          <w:rFonts w:ascii="Tahoma" w:eastAsia="MS Mincho" w:hAnsi="Tahoma" w:cs="Tahoma"/>
          <w:sz w:val="21"/>
          <w:szCs w:val="21"/>
        </w:rPr>
        <w:t xml:space="preserve">maneira gravar, onerar ou alienar </w:t>
      </w:r>
      <w:r w:rsidR="00D448CA" w:rsidRPr="00070889">
        <w:rPr>
          <w:rFonts w:ascii="Tahoma" w:hAnsi="Tahoma" w:cs="Tahoma"/>
          <w:sz w:val="21"/>
          <w:szCs w:val="21"/>
        </w:rPr>
        <w:t xml:space="preserve">em benefício de qualquer outra parte, que não a </w:t>
      </w:r>
      <w:r w:rsidR="0090601B" w:rsidRPr="00070889">
        <w:rPr>
          <w:rFonts w:ascii="Tahoma" w:hAnsi="Tahoma" w:cs="Tahoma"/>
          <w:sz w:val="21"/>
          <w:szCs w:val="21"/>
        </w:rPr>
        <w:t>Securitizadora</w:t>
      </w:r>
      <w:r w:rsidR="00D448CA" w:rsidRPr="00070889">
        <w:rPr>
          <w:rFonts w:ascii="Tahoma" w:hAnsi="Tahoma" w:cs="Tahoma"/>
          <w:sz w:val="21"/>
          <w:szCs w:val="21"/>
        </w:rPr>
        <w:t>, os Créditos Cedidos Fiduciariamente, seja parcial ou totalmente, independentemente do grau de prioridade</w:t>
      </w:r>
      <w:r w:rsidR="00DB3A1D" w:rsidRPr="00070889">
        <w:rPr>
          <w:rFonts w:ascii="Tahoma" w:hAnsi="Tahoma" w:cs="Tahoma"/>
          <w:sz w:val="21"/>
          <w:szCs w:val="21"/>
        </w:rPr>
        <w:t>, e (</w:t>
      </w:r>
      <w:proofErr w:type="spellStart"/>
      <w:r w:rsidR="00DB3A1D" w:rsidRPr="00070889">
        <w:rPr>
          <w:rFonts w:ascii="Tahoma" w:hAnsi="Tahoma" w:cs="Tahoma"/>
          <w:sz w:val="21"/>
          <w:szCs w:val="21"/>
        </w:rPr>
        <w:t>ii</w:t>
      </w:r>
      <w:proofErr w:type="spellEnd"/>
      <w:r w:rsidR="00DB3A1D" w:rsidRPr="00070889">
        <w:rPr>
          <w:rFonts w:ascii="Tahoma" w:hAnsi="Tahoma" w:cs="Tahoma"/>
          <w:sz w:val="21"/>
          <w:szCs w:val="21"/>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DB3A1D" w:rsidRPr="00070889">
        <w:rPr>
          <w:rFonts w:ascii="Tahoma" w:hAnsi="Tahoma" w:cs="Tahoma"/>
          <w:sz w:val="21"/>
          <w:szCs w:val="21"/>
        </w:rPr>
        <w:lastRenderedPageBreak/>
        <w:t>Cedidos Fiduciariamente</w:t>
      </w:r>
      <w:r w:rsidR="00D448CA" w:rsidRPr="00070889">
        <w:rPr>
          <w:rFonts w:ascii="Tahoma" w:hAnsi="Tahoma" w:cs="Tahoma"/>
          <w:sz w:val="21"/>
          <w:szCs w:val="21"/>
        </w:rPr>
        <w:t>.</w:t>
      </w:r>
      <w:bookmarkStart w:id="375" w:name="_DV_M31"/>
      <w:bookmarkStart w:id="376" w:name="_DV_M32"/>
      <w:bookmarkStart w:id="377" w:name="_DV_M33"/>
      <w:bookmarkStart w:id="378" w:name="_DV_M34"/>
      <w:bookmarkStart w:id="379" w:name="_DV_M35"/>
      <w:bookmarkStart w:id="380" w:name="_DV_M36"/>
      <w:bookmarkEnd w:id="375"/>
      <w:bookmarkEnd w:id="376"/>
      <w:bookmarkEnd w:id="377"/>
      <w:bookmarkEnd w:id="378"/>
      <w:bookmarkEnd w:id="379"/>
      <w:bookmarkEnd w:id="380"/>
    </w:p>
    <w:p w14:paraId="4D41B6C3" w14:textId="77777777" w:rsidR="00D448CA" w:rsidRPr="00070889" w:rsidRDefault="00D448CA" w:rsidP="00070889">
      <w:pPr>
        <w:widowControl w:val="0"/>
        <w:spacing w:line="300" w:lineRule="exact"/>
        <w:ind w:left="709"/>
        <w:jc w:val="both"/>
        <w:rPr>
          <w:rFonts w:ascii="Tahoma" w:hAnsi="Tahoma" w:cs="Tahoma"/>
          <w:sz w:val="21"/>
          <w:szCs w:val="21"/>
        </w:rPr>
      </w:pPr>
    </w:p>
    <w:p w14:paraId="6D0D468E" w14:textId="3FDC62E7" w:rsidR="00D448CA" w:rsidRPr="00070889" w:rsidRDefault="005E4387" w:rsidP="00070889">
      <w:pPr>
        <w:widowControl w:val="0"/>
        <w:tabs>
          <w:tab w:val="left" w:pos="1418"/>
        </w:tabs>
        <w:spacing w:line="300" w:lineRule="exact"/>
        <w:ind w:left="709" w:right="-81"/>
        <w:jc w:val="both"/>
        <w:rPr>
          <w:rFonts w:ascii="Tahoma" w:hAnsi="Tahoma" w:cs="Tahoma"/>
          <w:i/>
          <w:sz w:val="21"/>
          <w:szCs w:val="21"/>
        </w:rPr>
      </w:pPr>
      <w:r w:rsidRPr="00070889">
        <w:rPr>
          <w:rFonts w:ascii="Tahoma" w:hAnsi="Tahoma" w:cs="Tahoma"/>
          <w:b/>
          <w:sz w:val="21"/>
          <w:szCs w:val="21"/>
        </w:rPr>
        <w:t>5.3.</w:t>
      </w:r>
      <w:r w:rsidR="00B33E48"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Sempre que forem celebrados novos Contratos Imobiliários, a </w:t>
      </w:r>
      <w:r w:rsidR="00D322C2" w:rsidRPr="00070889">
        <w:rPr>
          <w:rFonts w:ascii="Tahoma" w:hAnsi="Tahoma" w:cs="Tahoma"/>
          <w:sz w:val="21"/>
          <w:szCs w:val="21"/>
        </w:rPr>
        <w:t>Cedente</w:t>
      </w:r>
      <w:r w:rsidR="004B53CE" w:rsidRPr="00070889">
        <w:rPr>
          <w:rFonts w:ascii="Tahoma" w:hAnsi="Tahoma" w:cs="Tahoma"/>
          <w:sz w:val="21"/>
          <w:szCs w:val="21"/>
        </w:rPr>
        <w:t xml:space="preserve"> </w:t>
      </w:r>
      <w:r w:rsidR="00D448CA" w:rsidRPr="00070889">
        <w:rPr>
          <w:rFonts w:ascii="Tahoma" w:hAnsi="Tahoma" w:cs="Tahoma"/>
          <w:sz w:val="21"/>
          <w:szCs w:val="21"/>
        </w:rPr>
        <w:t>obriga-se a fazer com que observem os Critérios de Elegibilidade, bem como a acrescentar à garantia de Cessão Fiduciária os Créditos Cedidos Fiduciariamente, até a liquidação total das Obrigações Garantidas.</w:t>
      </w:r>
      <w:r w:rsidR="00D448CA" w:rsidRPr="00070889">
        <w:rPr>
          <w:rFonts w:ascii="Tahoma" w:hAnsi="Tahoma" w:cs="Tahoma"/>
          <w:i/>
          <w:sz w:val="21"/>
          <w:szCs w:val="21"/>
        </w:rPr>
        <w:t xml:space="preserve"> </w:t>
      </w:r>
    </w:p>
    <w:p w14:paraId="3158AF1F" w14:textId="77777777" w:rsidR="00D448CA" w:rsidRPr="00070889" w:rsidRDefault="00D448CA" w:rsidP="00070889">
      <w:pPr>
        <w:widowControl w:val="0"/>
        <w:spacing w:line="300" w:lineRule="exact"/>
        <w:ind w:left="709" w:right="-81"/>
        <w:jc w:val="both"/>
        <w:rPr>
          <w:rFonts w:ascii="Tahoma" w:hAnsi="Tahoma" w:cs="Tahoma"/>
          <w:sz w:val="21"/>
          <w:szCs w:val="21"/>
        </w:rPr>
      </w:pPr>
    </w:p>
    <w:p w14:paraId="324303B7" w14:textId="7C53C8C2" w:rsidR="00D448CA" w:rsidRPr="00070889" w:rsidRDefault="008C563F"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5.3.5.</w:t>
      </w:r>
      <w:r w:rsidRPr="00070889">
        <w:rPr>
          <w:rFonts w:ascii="Tahoma" w:hAnsi="Tahoma" w:cs="Tahoma"/>
          <w:sz w:val="21"/>
          <w:szCs w:val="21"/>
        </w:rPr>
        <w:tab/>
      </w:r>
      <w:r w:rsidR="00D448CA" w:rsidRPr="00070889">
        <w:rPr>
          <w:rFonts w:ascii="Tahoma" w:hAnsi="Tahoma" w:cs="Tahoma"/>
          <w:sz w:val="21"/>
          <w:szCs w:val="21"/>
        </w:rPr>
        <w:t>Não obstante os Créditos Cedidos Fiduciariamente estarem vinculados à Cessão Fiduciária a partir da assinatura d</w:t>
      </w:r>
      <w:r w:rsidR="009E3204" w:rsidRPr="00070889">
        <w:rPr>
          <w:rFonts w:ascii="Tahoma" w:hAnsi="Tahoma" w:cs="Tahoma"/>
          <w:sz w:val="21"/>
          <w:szCs w:val="21"/>
        </w:rPr>
        <w:t>e cada</w:t>
      </w:r>
      <w:r w:rsidR="00D448CA" w:rsidRPr="00070889">
        <w:rPr>
          <w:rFonts w:ascii="Tahoma" w:hAnsi="Tahoma" w:cs="Tahoma"/>
          <w:sz w:val="21"/>
          <w:szCs w:val="21"/>
        </w:rPr>
        <w:t xml:space="preserve"> Contrato Imobiliário, as Partes celebrar</w:t>
      </w:r>
      <w:r w:rsidR="00410BFB" w:rsidRPr="00070889">
        <w:rPr>
          <w:rFonts w:ascii="Tahoma" w:hAnsi="Tahoma" w:cs="Tahoma"/>
          <w:sz w:val="21"/>
          <w:szCs w:val="21"/>
        </w:rPr>
        <w:t>ão</w:t>
      </w:r>
      <w:r w:rsidR="00D448CA" w:rsidRPr="00070889">
        <w:rPr>
          <w:rFonts w:ascii="Tahoma" w:hAnsi="Tahoma" w:cs="Tahoma"/>
          <w:sz w:val="21"/>
          <w:szCs w:val="21"/>
        </w:rPr>
        <w:t xml:space="preserve"> “</w:t>
      </w:r>
      <w:r w:rsidR="00D448CA" w:rsidRPr="00070889">
        <w:rPr>
          <w:rFonts w:ascii="Tahoma" w:hAnsi="Tahoma" w:cs="Tahoma"/>
          <w:i/>
          <w:sz w:val="21"/>
          <w:szCs w:val="21"/>
        </w:rPr>
        <w:t>Termo de Cessão Fiduciária</w:t>
      </w:r>
      <w:r w:rsidR="00D448CA" w:rsidRPr="00070889">
        <w:rPr>
          <w:rFonts w:ascii="Tahoma" w:hAnsi="Tahoma" w:cs="Tahoma"/>
          <w:sz w:val="21"/>
          <w:szCs w:val="21"/>
        </w:rPr>
        <w:t xml:space="preserve">”, </w:t>
      </w:r>
      <w:r w:rsidR="00D850BD" w:rsidRPr="00070889">
        <w:rPr>
          <w:rFonts w:ascii="Tahoma" w:hAnsi="Tahoma" w:cs="Tahoma"/>
          <w:sz w:val="21"/>
          <w:szCs w:val="21"/>
        </w:rPr>
        <w:t xml:space="preserve">nos </w:t>
      </w:r>
      <w:r w:rsidR="009E3204" w:rsidRPr="00070889">
        <w:rPr>
          <w:rFonts w:ascii="Tahoma" w:hAnsi="Tahoma" w:cs="Tahoma"/>
          <w:sz w:val="21"/>
          <w:szCs w:val="21"/>
        </w:rPr>
        <w:t xml:space="preserve">moldes </w:t>
      </w:r>
      <w:r w:rsidR="00D448CA" w:rsidRPr="00070889">
        <w:rPr>
          <w:rFonts w:ascii="Tahoma" w:hAnsi="Tahoma" w:cs="Tahoma"/>
          <w:sz w:val="21"/>
          <w:szCs w:val="21"/>
        </w:rPr>
        <w:t>constante</w:t>
      </w:r>
      <w:r w:rsidR="009E3204" w:rsidRPr="00070889">
        <w:rPr>
          <w:rFonts w:ascii="Tahoma" w:hAnsi="Tahoma" w:cs="Tahoma"/>
          <w:sz w:val="21"/>
          <w:szCs w:val="21"/>
        </w:rPr>
        <w:t>s</w:t>
      </w:r>
      <w:r w:rsidR="00D448CA" w:rsidRPr="00070889">
        <w:rPr>
          <w:rFonts w:ascii="Tahoma" w:hAnsi="Tahoma" w:cs="Tahoma"/>
          <w:sz w:val="21"/>
          <w:szCs w:val="21"/>
        </w:rPr>
        <w:t xml:space="preserve"> do Anexo II</w:t>
      </w:r>
      <w:r w:rsidR="009E3204" w:rsidRPr="00070889">
        <w:rPr>
          <w:rFonts w:ascii="Tahoma" w:hAnsi="Tahoma" w:cs="Tahoma"/>
          <w:sz w:val="21"/>
          <w:szCs w:val="21"/>
        </w:rPr>
        <w:t>I</w:t>
      </w:r>
      <w:r w:rsidR="00276327" w:rsidRPr="00070889">
        <w:rPr>
          <w:rFonts w:ascii="Tahoma" w:hAnsi="Tahoma" w:cs="Tahoma"/>
          <w:sz w:val="21"/>
          <w:szCs w:val="21"/>
        </w:rPr>
        <w:t xml:space="preserve"> (“</w:t>
      </w:r>
      <w:r w:rsidR="00276327" w:rsidRPr="00070889">
        <w:rPr>
          <w:rFonts w:ascii="Tahoma" w:hAnsi="Tahoma" w:cs="Tahoma"/>
          <w:sz w:val="21"/>
          <w:szCs w:val="21"/>
          <w:u w:val="single"/>
        </w:rPr>
        <w:t>Termo de Cessão Fiduciária</w:t>
      </w:r>
      <w:r w:rsidR="00276327" w:rsidRPr="00070889">
        <w:rPr>
          <w:rFonts w:ascii="Tahoma" w:hAnsi="Tahoma" w:cs="Tahoma"/>
          <w:sz w:val="21"/>
          <w:szCs w:val="21"/>
        </w:rPr>
        <w:t>”)</w:t>
      </w:r>
      <w:r w:rsidR="00D448CA" w:rsidRPr="00070889">
        <w:rPr>
          <w:rFonts w:ascii="Tahoma" w:hAnsi="Tahoma" w:cs="Tahoma"/>
          <w:sz w:val="21"/>
          <w:szCs w:val="21"/>
        </w:rPr>
        <w:t xml:space="preserve">, </w:t>
      </w:r>
      <w:r w:rsidR="00410BFB" w:rsidRPr="00070889">
        <w:rPr>
          <w:rFonts w:ascii="Tahoma" w:hAnsi="Tahoma" w:cs="Tahoma"/>
          <w:sz w:val="21"/>
          <w:szCs w:val="21"/>
        </w:rPr>
        <w:t xml:space="preserve">em periodicidade de critério da Securitizadora (mas nunca em intervalo menor que o trimestral), </w:t>
      </w:r>
      <w:r w:rsidR="00276327" w:rsidRPr="00070889">
        <w:rPr>
          <w:rFonts w:ascii="Tahoma" w:hAnsi="Tahoma" w:cs="Tahoma"/>
          <w:sz w:val="21"/>
          <w:szCs w:val="21"/>
        </w:rPr>
        <w:t xml:space="preserve">para formalizar a inclusão de novos (e/ou a modificação </w:t>
      </w:r>
      <w:r w:rsidR="00D850BD" w:rsidRPr="00070889">
        <w:rPr>
          <w:rFonts w:ascii="Tahoma" w:hAnsi="Tahoma" w:cs="Tahoma"/>
          <w:sz w:val="21"/>
          <w:szCs w:val="21"/>
        </w:rPr>
        <w:t xml:space="preserve">das características </w:t>
      </w:r>
      <w:r w:rsidR="00276327" w:rsidRPr="00070889">
        <w:rPr>
          <w:rFonts w:ascii="Tahoma" w:hAnsi="Tahoma" w:cs="Tahoma"/>
          <w:sz w:val="21"/>
          <w:szCs w:val="21"/>
        </w:rPr>
        <w:t>de antigos) Contratos Imobiliários</w:t>
      </w:r>
      <w:r w:rsidR="00D850BD" w:rsidRPr="00070889">
        <w:rPr>
          <w:rFonts w:ascii="Tahoma" w:hAnsi="Tahoma" w:cs="Tahoma"/>
          <w:sz w:val="21"/>
          <w:szCs w:val="21"/>
        </w:rPr>
        <w:t xml:space="preserve">, conforme informações recebidas pela Securitizadora e devidas pela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00D850BD" w:rsidRPr="00070889">
        <w:rPr>
          <w:rFonts w:ascii="Tahoma" w:hAnsi="Tahoma" w:cs="Tahoma"/>
          <w:sz w:val="21"/>
          <w:szCs w:val="21"/>
        </w:rPr>
        <w:t xml:space="preserve">nos termos do Contrato de Servicing. </w:t>
      </w:r>
      <w:del w:id="381" w:author="Rinaldo Rabello" w:date="2020-05-14T09:11:00Z">
        <w:r w:rsidR="00D850BD" w:rsidRPr="00070889" w:rsidDel="000F746F">
          <w:rPr>
            <w:rFonts w:ascii="Tahoma" w:hAnsi="Tahoma" w:cs="Tahoma"/>
            <w:sz w:val="21"/>
            <w:szCs w:val="21"/>
          </w:rPr>
          <w:delText>A celebração de tais Termos de Cessão Fiduciária será feita</w:delText>
        </w:r>
        <w:r w:rsidR="00276327" w:rsidRPr="00070889" w:rsidDel="000F746F">
          <w:rPr>
            <w:rFonts w:ascii="Tahoma" w:hAnsi="Tahoma" w:cs="Tahoma"/>
            <w:sz w:val="21"/>
            <w:szCs w:val="21"/>
          </w:rPr>
          <w:delText xml:space="preserve"> </w:delText>
        </w:r>
        <w:r w:rsidR="00D448CA" w:rsidRPr="00070889" w:rsidDel="000F746F">
          <w:rPr>
            <w:rFonts w:ascii="Tahoma" w:hAnsi="Tahoma" w:cs="Tahoma"/>
            <w:sz w:val="21"/>
            <w:szCs w:val="21"/>
          </w:rPr>
          <w:delText xml:space="preserve">desde que haja </w:delText>
        </w:r>
        <w:r w:rsidR="00276327" w:rsidRPr="00070889" w:rsidDel="000F746F">
          <w:rPr>
            <w:rFonts w:ascii="Tahoma" w:hAnsi="Tahoma" w:cs="Tahoma"/>
            <w:sz w:val="21"/>
            <w:szCs w:val="21"/>
          </w:rPr>
          <w:delText>necessidade</w:delText>
        </w:r>
        <w:r w:rsidR="00D448CA" w:rsidRPr="00070889" w:rsidDel="000F746F">
          <w:rPr>
            <w:rFonts w:ascii="Tahoma" w:hAnsi="Tahoma" w:cs="Tahoma"/>
            <w:sz w:val="21"/>
            <w:szCs w:val="21"/>
          </w:rPr>
          <w:delText>.</w:delText>
        </w:r>
      </w:del>
    </w:p>
    <w:p w14:paraId="4FF259F2"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1F718A48" w14:textId="2C50EAB1"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D850BD" w:rsidRPr="00070889">
        <w:rPr>
          <w:rFonts w:ascii="Tahoma" w:hAnsi="Tahoma" w:cs="Tahoma"/>
          <w:b/>
          <w:sz w:val="21"/>
          <w:szCs w:val="21"/>
        </w:rPr>
        <w:t>3.5</w:t>
      </w:r>
      <w:r w:rsidRPr="00070889">
        <w:rPr>
          <w:rFonts w:ascii="Tahoma" w:hAnsi="Tahoma" w:cs="Tahoma"/>
          <w:b/>
          <w:sz w:val="21"/>
          <w:szCs w:val="21"/>
        </w:rPr>
        <w:t>.</w:t>
      </w:r>
      <w:r w:rsidR="00D850BD" w:rsidRPr="00070889">
        <w:rPr>
          <w:rFonts w:ascii="Tahoma" w:hAnsi="Tahoma" w:cs="Tahoma"/>
          <w:b/>
          <w:sz w:val="21"/>
          <w:szCs w:val="21"/>
        </w:rPr>
        <w:t>1.</w:t>
      </w:r>
      <w:r w:rsidRPr="00070889">
        <w:rPr>
          <w:rFonts w:ascii="Tahoma" w:hAnsi="Tahoma" w:cs="Tahoma"/>
          <w:sz w:val="21"/>
          <w:szCs w:val="21"/>
        </w:rPr>
        <w:tab/>
      </w:r>
      <w:r w:rsidR="00D850BD" w:rsidRPr="00070889">
        <w:rPr>
          <w:rFonts w:ascii="Tahoma" w:hAnsi="Tahoma" w:cs="Tahoma"/>
          <w:sz w:val="21"/>
          <w:szCs w:val="21"/>
        </w:rPr>
        <w:t>Nesta hipótese,</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dever</w:t>
      </w:r>
      <w:r w:rsidR="00863A6A" w:rsidRPr="00070889">
        <w:rPr>
          <w:rFonts w:ascii="Tahoma" w:hAnsi="Tahoma" w:cs="Tahoma"/>
          <w:sz w:val="21"/>
          <w:szCs w:val="21"/>
        </w:rPr>
        <w:t>á</w:t>
      </w:r>
      <w:r w:rsidRPr="00070889">
        <w:rPr>
          <w:rFonts w:ascii="Tahoma" w:hAnsi="Tahoma" w:cs="Tahoma"/>
          <w:sz w:val="21"/>
          <w:szCs w:val="21"/>
        </w:rPr>
        <w:t xml:space="preserve"> averbar o Termo de Cessão</w:t>
      </w:r>
      <w:r w:rsidR="00D850BD" w:rsidRPr="00070889">
        <w:rPr>
          <w:rFonts w:ascii="Tahoma" w:hAnsi="Tahoma" w:cs="Tahoma"/>
          <w:sz w:val="21"/>
          <w:szCs w:val="21"/>
        </w:rPr>
        <w:t xml:space="preserve"> Fiduciária</w:t>
      </w:r>
      <w:r w:rsidRPr="00070889">
        <w:rPr>
          <w:rFonts w:ascii="Tahoma" w:hAnsi="Tahoma" w:cs="Tahoma"/>
          <w:sz w:val="21"/>
          <w:szCs w:val="21"/>
        </w:rPr>
        <w:t xml:space="preserve"> em Cartório de Títulos e Documentos </w:t>
      </w:r>
      <w:r w:rsidR="00537F35" w:rsidRPr="00070889">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070889">
        <w:rPr>
          <w:rFonts w:ascii="Tahoma" w:hAnsi="Tahoma" w:cs="Tahoma"/>
          <w:sz w:val="21"/>
          <w:szCs w:val="21"/>
        </w:rPr>
        <w:t xml:space="preserve">. </w:t>
      </w:r>
    </w:p>
    <w:p w14:paraId="61D2BF2D" w14:textId="77777777" w:rsidR="00276327" w:rsidRPr="00070889" w:rsidRDefault="00276327" w:rsidP="00070889">
      <w:pPr>
        <w:widowControl w:val="0"/>
        <w:spacing w:line="300" w:lineRule="exact"/>
        <w:ind w:left="1418" w:right="-81" w:hanging="2"/>
        <w:jc w:val="both"/>
        <w:rPr>
          <w:rFonts w:ascii="Tahoma" w:hAnsi="Tahoma" w:cs="Tahoma"/>
          <w:sz w:val="21"/>
          <w:szCs w:val="21"/>
        </w:rPr>
      </w:pPr>
    </w:p>
    <w:p w14:paraId="6CFD0513" w14:textId="4B06E218" w:rsidR="00276327" w:rsidRPr="00070889" w:rsidRDefault="00276327" w:rsidP="00070889">
      <w:pPr>
        <w:widowControl w:val="0"/>
        <w:tabs>
          <w:tab w:val="left" w:pos="2268"/>
        </w:tabs>
        <w:spacing w:line="300" w:lineRule="exact"/>
        <w:ind w:left="1418" w:right="-81" w:hanging="2"/>
        <w:jc w:val="both"/>
        <w:rPr>
          <w:rFonts w:ascii="Tahoma" w:hAnsi="Tahoma" w:cs="Tahoma"/>
          <w:sz w:val="21"/>
          <w:szCs w:val="21"/>
        </w:rPr>
      </w:pPr>
      <w:r w:rsidRPr="00070889">
        <w:rPr>
          <w:rFonts w:ascii="Tahoma" w:hAnsi="Tahoma" w:cs="Tahoma"/>
          <w:b/>
          <w:sz w:val="21"/>
          <w:szCs w:val="21"/>
        </w:rPr>
        <w:t>5.</w:t>
      </w:r>
      <w:r w:rsidR="006B2299" w:rsidRPr="00070889">
        <w:rPr>
          <w:rFonts w:ascii="Tahoma" w:hAnsi="Tahoma" w:cs="Tahoma"/>
          <w:b/>
          <w:sz w:val="21"/>
          <w:szCs w:val="21"/>
        </w:rPr>
        <w:t>3.</w:t>
      </w:r>
      <w:r w:rsidR="00B8410C" w:rsidRPr="00070889">
        <w:rPr>
          <w:rFonts w:ascii="Tahoma" w:hAnsi="Tahoma" w:cs="Tahoma"/>
          <w:b/>
          <w:sz w:val="21"/>
          <w:szCs w:val="21"/>
        </w:rPr>
        <w:t>5.2.</w:t>
      </w:r>
      <w:r w:rsidR="00B8410C" w:rsidRPr="00070889">
        <w:rPr>
          <w:rFonts w:ascii="Tahoma" w:hAnsi="Tahoma" w:cs="Tahoma"/>
          <w:sz w:val="21"/>
          <w:szCs w:val="21"/>
        </w:rPr>
        <w:tab/>
        <w:t>A</w:t>
      </w:r>
      <w:r w:rsidRPr="00070889">
        <w:rPr>
          <w:rFonts w:ascii="Tahoma" w:hAnsi="Tahoma" w:cs="Tahoma"/>
          <w:sz w:val="21"/>
          <w:szCs w:val="21"/>
        </w:rPr>
        <w:t xml:space="preserve">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nomeia a Securitizadora, de forma irrevogável e irretratável, como sua procuradora, com poderes </w:t>
      </w:r>
      <w:r w:rsidRPr="00070889">
        <w:rPr>
          <w:rFonts w:ascii="Tahoma" w:hAnsi="Tahoma" w:cs="Tahoma"/>
          <w:b/>
          <w:sz w:val="21"/>
          <w:szCs w:val="21"/>
        </w:rPr>
        <w:t>(i)</w:t>
      </w:r>
      <w:r w:rsidRPr="00070889">
        <w:rPr>
          <w:rFonts w:ascii="Tahoma" w:hAnsi="Tahoma" w:cs="Tahoma"/>
          <w:sz w:val="21"/>
          <w:szCs w:val="21"/>
        </w:rPr>
        <w:t xml:space="preserve"> para representar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“em causa própria”, nos termos do artigo 685 do Código Civil, objetivando a inclusão da descrição Créditos Cedidos Fiduciariamente </w:t>
      </w:r>
      <w:r w:rsidR="0082578C" w:rsidRPr="00070889">
        <w:rPr>
          <w:rFonts w:ascii="Tahoma" w:hAnsi="Tahoma" w:cs="Tahoma"/>
          <w:sz w:val="21"/>
          <w:szCs w:val="21"/>
        </w:rPr>
        <w:t>e/ou a modificação das características dos Contratos Imobiliários, por meio da celebração de Termo de Cessão Fiduciária, observado o Contrato de Cessão</w:t>
      </w:r>
      <w:r w:rsidRPr="00070889">
        <w:rPr>
          <w:rFonts w:ascii="Tahoma" w:hAnsi="Tahoma" w:cs="Tahoma"/>
          <w:sz w:val="21"/>
          <w:szCs w:val="21"/>
        </w:rPr>
        <w:t xml:space="preserve">;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para tomar todas as medidas que sejam necessárias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incluindo, mas não limitado a, representação da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 xml:space="preserve">na assinatura e averbação dos Termos de Cessão Fiduciária </w:t>
      </w:r>
      <w:r w:rsidR="0082578C" w:rsidRPr="00070889">
        <w:rPr>
          <w:rFonts w:ascii="Tahoma" w:hAnsi="Tahoma" w:cs="Tahoma"/>
          <w:sz w:val="21"/>
          <w:szCs w:val="21"/>
        </w:rPr>
        <w:t xml:space="preserve">nos Cartórios de Títulos e Documentos da sede das Partes à margem deste Contrato </w:t>
      </w:r>
      <w:r w:rsidRPr="00070889">
        <w:rPr>
          <w:rFonts w:ascii="Tahoma" w:hAnsi="Tahoma" w:cs="Tahoma"/>
          <w:sz w:val="21"/>
          <w:szCs w:val="21"/>
        </w:rPr>
        <w:t xml:space="preserve">e/ou de outros documentos exigidos para o aperfeiçoamento ou manutenção da </w:t>
      </w:r>
      <w:r w:rsidR="00B8410C" w:rsidRPr="00070889">
        <w:rPr>
          <w:rFonts w:ascii="Tahoma" w:hAnsi="Tahoma" w:cs="Tahoma"/>
          <w:sz w:val="21"/>
          <w:szCs w:val="21"/>
        </w:rPr>
        <w:t>Cessão Fiduciária</w:t>
      </w:r>
      <w:r w:rsidRPr="00070889">
        <w:rPr>
          <w:rFonts w:ascii="Tahoma" w:hAnsi="Tahoma" w:cs="Tahoma"/>
          <w:sz w:val="21"/>
          <w:szCs w:val="21"/>
        </w:rPr>
        <w:t xml:space="preserve">, e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para tomar qualquer medida com relação à excussão da garantia aqui prevista, nos termos deste Contrato</w:t>
      </w:r>
      <w:r w:rsidR="00017940" w:rsidRPr="00070889">
        <w:rPr>
          <w:rFonts w:ascii="Tahoma" w:hAnsi="Tahoma" w:cs="Tahoma"/>
          <w:sz w:val="21"/>
          <w:szCs w:val="21"/>
        </w:rPr>
        <w:t xml:space="preserve"> de Cessão</w:t>
      </w:r>
      <w:r w:rsidRPr="00070889">
        <w:rPr>
          <w:rFonts w:ascii="Tahoma" w:hAnsi="Tahoma" w:cs="Tahoma"/>
          <w:sz w:val="21"/>
          <w:szCs w:val="21"/>
        </w:rPr>
        <w:t xml:space="preserve">. A </w:t>
      </w:r>
      <w:r w:rsidR="00D322C2" w:rsidRPr="00070889">
        <w:rPr>
          <w:rFonts w:ascii="Tahoma" w:hAnsi="Tahoma" w:cs="Tahoma"/>
          <w:sz w:val="21"/>
          <w:szCs w:val="21"/>
        </w:rPr>
        <w:t>Cedente</w:t>
      </w:r>
      <w:r w:rsidR="00863A6A" w:rsidRPr="00070889">
        <w:rPr>
          <w:rFonts w:ascii="Tahoma" w:hAnsi="Tahoma" w:cs="Tahoma"/>
          <w:sz w:val="21"/>
          <w:szCs w:val="21"/>
        </w:rPr>
        <w:t xml:space="preserve"> </w:t>
      </w:r>
      <w:r w:rsidRPr="00070889">
        <w:rPr>
          <w:rFonts w:ascii="Tahoma" w:hAnsi="Tahoma" w:cs="Tahoma"/>
          <w:sz w:val="21"/>
          <w:szCs w:val="21"/>
        </w:rPr>
        <w:t>concorda em assinar e entregar à Securitizadora a procuração</w:t>
      </w:r>
      <w:r w:rsidR="00017940" w:rsidRPr="00070889">
        <w:rPr>
          <w:rFonts w:ascii="Tahoma" w:hAnsi="Tahoma" w:cs="Tahoma"/>
          <w:sz w:val="21"/>
          <w:szCs w:val="21"/>
        </w:rPr>
        <w:t xml:space="preserve"> de</w:t>
      </w:r>
      <w:r w:rsidRPr="00070889">
        <w:rPr>
          <w:rFonts w:ascii="Tahoma" w:hAnsi="Tahoma" w:cs="Tahoma"/>
          <w:sz w:val="21"/>
          <w:szCs w:val="21"/>
        </w:rPr>
        <w:t xml:space="preserve"> modelo previsto no Anexo </w:t>
      </w:r>
      <w:r w:rsidRPr="00070889">
        <w:rPr>
          <w:rFonts w:ascii="Tahoma" w:hAnsi="Tahoma" w:cs="Tahoma"/>
          <w:bCs/>
          <w:sz w:val="21"/>
          <w:szCs w:val="21"/>
        </w:rPr>
        <w:t>VI</w:t>
      </w:r>
      <w:r w:rsidR="00017940" w:rsidRPr="00070889">
        <w:rPr>
          <w:rFonts w:ascii="Tahoma" w:hAnsi="Tahoma" w:cs="Tahoma"/>
          <w:bCs/>
          <w:sz w:val="21"/>
          <w:szCs w:val="21"/>
        </w:rPr>
        <w:t>I</w:t>
      </w:r>
      <w:r w:rsidRPr="00070889">
        <w:rPr>
          <w:rFonts w:ascii="Tahoma" w:hAnsi="Tahoma" w:cs="Tahoma"/>
          <w:sz w:val="21"/>
          <w:szCs w:val="21"/>
        </w:rPr>
        <w:t xml:space="preserve">, bem como a qualquer sucessor </w:t>
      </w:r>
      <w:r w:rsidR="00017940" w:rsidRPr="00070889">
        <w:rPr>
          <w:rFonts w:ascii="Tahoma" w:hAnsi="Tahoma" w:cs="Tahoma"/>
          <w:sz w:val="21"/>
          <w:szCs w:val="21"/>
        </w:rPr>
        <w:t>seu</w:t>
      </w:r>
      <w:r w:rsidRPr="00070889">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070889">
        <w:rPr>
          <w:rFonts w:ascii="Tahoma" w:hAnsi="Tahoma" w:cs="Tahoma"/>
          <w:sz w:val="21"/>
          <w:szCs w:val="21"/>
        </w:rPr>
        <w:t xml:space="preserve">ora </w:t>
      </w:r>
      <w:r w:rsidRPr="00070889">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41B8A10A" w14:textId="77777777" w:rsidR="00276327" w:rsidRPr="00070889" w:rsidRDefault="00276327" w:rsidP="00070889">
      <w:pPr>
        <w:widowControl w:val="0"/>
        <w:autoSpaceDE w:val="0"/>
        <w:autoSpaceDN w:val="0"/>
        <w:adjustRightInd w:val="0"/>
        <w:spacing w:line="300" w:lineRule="exact"/>
        <w:ind w:left="709"/>
        <w:jc w:val="both"/>
        <w:rPr>
          <w:rFonts w:ascii="Tahoma" w:hAnsi="Tahoma" w:cs="Tahoma"/>
          <w:sz w:val="21"/>
          <w:szCs w:val="21"/>
        </w:rPr>
      </w:pPr>
    </w:p>
    <w:p w14:paraId="6306CF47" w14:textId="568DAE24" w:rsidR="00D448CA" w:rsidRPr="00070889" w:rsidRDefault="00017940"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5.3.6.</w:t>
      </w:r>
      <w:r w:rsidRPr="00070889">
        <w:rPr>
          <w:rFonts w:ascii="Tahoma" w:hAnsi="Tahoma" w:cs="Tahoma"/>
          <w:sz w:val="21"/>
          <w:szCs w:val="21"/>
        </w:rPr>
        <w:tab/>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r w:rsidR="00187EA0" w:rsidRPr="00070889">
        <w:rPr>
          <w:rFonts w:ascii="Tahoma" w:hAnsi="Tahoma" w:cs="Tahoma"/>
          <w:sz w:val="21"/>
          <w:szCs w:val="21"/>
        </w:rPr>
        <w:t>, uma vez verificado o inadimplemento das Obrigações Garantidas,</w:t>
      </w:r>
      <w:r w:rsidR="00D448CA" w:rsidRPr="00070889">
        <w:rPr>
          <w:rFonts w:ascii="Tahoma" w:hAnsi="Tahoma" w:cs="Tahoma"/>
          <w:sz w:val="21"/>
          <w:szCs w:val="21"/>
        </w:rPr>
        <w:t xml:space="preserve"> consolidar </w:t>
      </w:r>
      <w:r w:rsidRPr="00070889">
        <w:rPr>
          <w:rFonts w:ascii="Tahoma" w:hAnsi="Tahoma" w:cs="Tahoma"/>
          <w:sz w:val="21"/>
          <w:szCs w:val="21"/>
        </w:rPr>
        <w:t>a</w:t>
      </w:r>
      <w:r w:rsidR="00D448CA" w:rsidRPr="00070889">
        <w:rPr>
          <w:rFonts w:ascii="Tahoma" w:hAnsi="Tahoma" w:cs="Tahoma"/>
          <w:sz w:val="21"/>
          <w:szCs w:val="21"/>
        </w:rPr>
        <w:t xml:space="preserve"> propriedade dos Créditos Cedidos Fiduciariamente depositados na Conta Centralizadora, dar quitação </w:t>
      </w:r>
      <w:r w:rsidR="00187EA0" w:rsidRPr="00070889">
        <w:rPr>
          <w:rFonts w:ascii="Tahoma" w:hAnsi="Tahoma" w:cs="Tahoma"/>
          <w:sz w:val="21"/>
          <w:szCs w:val="21"/>
        </w:rPr>
        <w:t xml:space="preserve">aos Devedores </w:t>
      </w:r>
      <w:r w:rsidR="00D448CA" w:rsidRPr="00070889">
        <w:rPr>
          <w:rFonts w:ascii="Tahoma" w:hAnsi="Tahoma" w:cs="Tahoma"/>
          <w:sz w:val="21"/>
          <w:szCs w:val="21"/>
        </w:rPr>
        <w:t xml:space="preserve">e assinar quaisquer documentos ou termos que </w:t>
      </w:r>
      <w:r w:rsidR="00187EA0" w:rsidRPr="00070889">
        <w:rPr>
          <w:rFonts w:ascii="Tahoma" w:hAnsi="Tahoma" w:cs="Tahoma"/>
          <w:sz w:val="21"/>
          <w:szCs w:val="21"/>
        </w:rPr>
        <w:t>lhe caibam para o pleno exercício da titularidade</w:t>
      </w:r>
      <w:r w:rsidR="00D448CA" w:rsidRPr="00070889">
        <w:rPr>
          <w:rFonts w:ascii="Tahoma" w:hAnsi="Tahoma" w:cs="Tahoma"/>
          <w:sz w:val="21"/>
          <w:szCs w:val="21"/>
        </w:rPr>
        <w:t xml:space="preserve"> dos </w:t>
      </w:r>
      <w:r w:rsidR="00187EA0" w:rsidRPr="00070889">
        <w:rPr>
          <w:rFonts w:ascii="Tahoma" w:hAnsi="Tahoma" w:cs="Tahoma"/>
          <w:sz w:val="21"/>
          <w:szCs w:val="21"/>
        </w:rPr>
        <w:t>Créditos Cedidos Fiduciariamente</w:t>
      </w:r>
      <w:r w:rsidR="00D448CA" w:rsidRPr="00070889">
        <w:rPr>
          <w:rFonts w:ascii="Tahoma" w:hAnsi="Tahoma" w:cs="Tahoma"/>
          <w:sz w:val="21"/>
          <w:szCs w:val="21"/>
        </w:rPr>
        <w:t xml:space="preserve">, </w:t>
      </w:r>
      <w:r w:rsidR="00D448CA" w:rsidRPr="00070889">
        <w:rPr>
          <w:rFonts w:ascii="Tahoma" w:hAnsi="Tahoma" w:cs="Tahoma"/>
          <w:sz w:val="21"/>
          <w:szCs w:val="21"/>
        </w:rPr>
        <w:lastRenderedPageBreak/>
        <w:t>independentemente de qualquer notificação e/ou comunicação à Cedente, para o adimplemento das Obrigações Garantidas.</w:t>
      </w:r>
    </w:p>
    <w:p w14:paraId="174ABE0C" w14:textId="77777777" w:rsidR="00CF0B42" w:rsidRPr="00070889" w:rsidRDefault="00CF0B42" w:rsidP="00070889">
      <w:pPr>
        <w:widowControl w:val="0"/>
        <w:autoSpaceDE w:val="0"/>
        <w:autoSpaceDN w:val="0"/>
        <w:adjustRightInd w:val="0"/>
        <w:spacing w:line="300" w:lineRule="exact"/>
        <w:ind w:left="709"/>
        <w:jc w:val="both"/>
        <w:rPr>
          <w:rFonts w:ascii="Tahoma" w:hAnsi="Tahoma" w:cs="Tahoma"/>
          <w:sz w:val="21"/>
          <w:szCs w:val="21"/>
        </w:rPr>
      </w:pPr>
    </w:p>
    <w:p w14:paraId="29699160" w14:textId="63557AB9" w:rsidR="00D448CA" w:rsidRPr="00070889" w:rsidRDefault="00CF0B42"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5.3.7.</w:t>
      </w:r>
      <w:r w:rsidR="00D448CA" w:rsidRPr="00070889">
        <w:rPr>
          <w:rFonts w:ascii="Tahoma" w:hAnsi="Tahoma" w:cs="Tahoma"/>
          <w:sz w:val="21"/>
          <w:szCs w:val="21"/>
        </w:rPr>
        <w:tab/>
        <w:t>Verificad</w:t>
      </w:r>
      <w:r w:rsidR="00AD77AB" w:rsidRPr="00070889">
        <w:rPr>
          <w:rFonts w:ascii="Tahoma" w:hAnsi="Tahoma" w:cs="Tahoma"/>
          <w:sz w:val="21"/>
          <w:szCs w:val="21"/>
        </w:rPr>
        <w:t>o</w:t>
      </w:r>
      <w:r w:rsidR="00D448CA" w:rsidRPr="00070889">
        <w:rPr>
          <w:rFonts w:ascii="Tahoma" w:hAnsi="Tahoma" w:cs="Tahoma"/>
          <w:sz w:val="21"/>
          <w:szCs w:val="21"/>
        </w:rPr>
        <w:t xml:space="preserve"> </w:t>
      </w:r>
      <w:r w:rsidR="00316BDC" w:rsidRPr="00070889">
        <w:rPr>
          <w:rFonts w:ascii="Tahoma" w:hAnsi="Tahoma" w:cs="Tahoma"/>
          <w:sz w:val="21"/>
          <w:szCs w:val="21"/>
        </w:rPr>
        <w:t xml:space="preserve">o não </w:t>
      </w:r>
      <w:r w:rsidR="00D448CA" w:rsidRPr="00070889">
        <w:rPr>
          <w:rFonts w:ascii="Tahoma" w:hAnsi="Tahoma" w:cs="Tahoma"/>
          <w:sz w:val="21"/>
          <w:szCs w:val="21"/>
        </w:rPr>
        <w:t xml:space="preserve">cumprimento das Obrigações Garantidas, os Créditos Cedidos Fiduciariamente serão utilizados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para </w:t>
      </w:r>
      <w:r w:rsidR="00316BDC" w:rsidRPr="00070889">
        <w:rPr>
          <w:rFonts w:ascii="Tahoma" w:hAnsi="Tahoma" w:cs="Tahoma"/>
          <w:sz w:val="21"/>
          <w:szCs w:val="21"/>
        </w:rPr>
        <w:t xml:space="preserve">sua </w:t>
      </w:r>
      <w:r w:rsidR="00D448CA" w:rsidRPr="00070889">
        <w:rPr>
          <w:rFonts w:ascii="Tahoma" w:hAnsi="Tahoma" w:cs="Tahoma"/>
          <w:sz w:val="21"/>
          <w:szCs w:val="21"/>
        </w:rPr>
        <w:t xml:space="preserve">satisfação mediante </w:t>
      </w:r>
      <w:r w:rsidR="00CE58D8" w:rsidRPr="00070889">
        <w:rPr>
          <w:rFonts w:ascii="Tahoma" w:hAnsi="Tahoma" w:cs="Tahoma"/>
          <w:sz w:val="21"/>
          <w:szCs w:val="21"/>
        </w:rPr>
        <w:t>excussão</w:t>
      </w:r>
      <w:r w:rsidR="00D448CA" w:rsidRPr="00070889">
        <w:rPr>
          <w:rFonts w:ascii="Tahoma" w:hAnsi="Tahoma" w:cs="Tahoma"/>
          <w:sz w:val="21"/>
          <w:szCs w:val="21"/>
        </w:rPr>
        <w:t xml:space="preserve"> parcial e/ou total da garantia, nos termos do parágrafo primeiro do artigo 19 da Lei </w:t>
      </w:r>
      <w:ins w:id="382" w:author="Rinaldo Rabello" w:date="2020-05-14T09:13:00Z">
        <w:r w:rsidR="00ED11B3">
          <w:rPr>
            <w:rFonts w:ascii="Tahoma" w:hAnsi="Tahoma" w:cs="Tahoma"/>
            <w:sz w:val="21"/>
            <w:szCs w:val="21"/>
          </w:rPr>
          <w:t xml:space="preserve">nº </w:t>
        </w:r>
      </w:ins>
      <w:r w:rsidR="00D448CA" w:rsidRPr="00070889">
        <w:rPr>
          <w:rFonts w:ascii="Tahoma" w:hAnsi="Tahoma" w:cs="Tahoma"/>
          <w:sz w:val="21"/>
          <w:szCs w:val="21"/>
        </w:rPr>
        <w:t xml:space="preserve">9.514, </w:t>
      </w:r>
      <w:r w:rsidR="00316BDC"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de modo que as importâncias recebidas diretamente dos </w:t>
      </w:r>
      <w:r w:rsidR="00377171" w:rsidRPr="00070889">
        <w:rPr>
          <w:rFonts w:ascii="Tahoma" w:hAnsi="Tahoma" w:cs="Tahoma"/>
          <w:sz w:val="21"/>
          <w:szCs w:val="21"/>
        </w:rPr>
        <w:t>Devedor</w:t>
      </w:r>
      <w:r w:rsidR="00625DB5" w:rsidRPr="00070889">
        <w:rPr>
          <w:rFonts w:ascii="Tahoma" w:hAnsi="Tahoma" w:cs="Tahoma"/>
          <w:sz w:val="21"/>
          <w:szCs w:val="21"/>
        </w:rPr>
        <w:t xml:space="preserve">es </w:t>
      </w:r>
      <w:r w:rsidR="00D448CA" w:rsidRPr="00070889">
        <w:rPr>
          <w:rFonts w:ascii="Tahoma" w:hAnsi="Tahoma" w:cs="Tahoma"/>
          <w:sz w:val="21"/>
          <w:szCs w:val="21"/>
        </w:rPr>
        <w:t>dos Créditos Cedidos Fiduciariamente</w:t>
      </w:r>
      <w:r w:rsidR="00316BDC" w:rsidRPr="00070889">
        <w:rPr>
          <w:rFonts w:ascii="Tahoma" w:hAnsi="Tahoma" w:cs="Tahoma"/>
          <w:sz w:val="21"/>
          <w:szCs w:val="21"/>
        </w:rPr>
        <w:t xml:space="preserve"> </w:t>
      </w:r>
      <w:r w:rsidR="00D448CA" w:rsidRPr="00070889">
        <w:rPr>
          <w:rFonts w:ascii="Tahoma" w:hAnsi="Tahoma" w:cs="Tahoma"/>
          <w:sz w:val="21"/>
          <w:szCs w:val="21"/>
        </w:rPr>
        <w:t xml:space="preserve">serão consideradas na quitação das Obrigações Garantidas. </w:t>
      </w:r>
    </w:p>
    <w:p w14:paraId="51FAE07F" w14:textId="77777777" w:rsidR="00D448CA" w:rsidRPr="00070889" w:rsidRDefault="00D448CA" w:rsidP="00070889">
      <w:pPr>
        <w:widowControl w:val="0"/>
        <w:autoSpaceDE w:val="0"/>
        <w:autoSpaceDN w:val="0"/>
        <w:adjustRightInd w:val="0"/>
        <w:spacing w:line="300" w:lineRule="exact"/>
        <w:ind w:left="709"/>
        <w:jc w:val="both"/>
        <w:rPr>
          <w:rFonts w:ascii="Tahoma" w:hAnsi="Tahoma" w:cs="Tahoma"/>
          <w:sz w:val="21"/>
          <w:szCs w:val="21"/>
        </w:rPr>
      </w:pPr>
    </w:p>
    <w:p w14:paraId="20835310" w14:textId="77777777" w:rsidR="00C66B30" w:rsidRPr="00070889" w:rsidRDefault="00CE58D8"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bCs/>
          <w:sz w:val="21"/>
          <w:szCs w:val="21"/>
        </w:rPr>
        <w:t>5.3.8.</w:t>
      </w:r>
      <w:r w:rsidRPr="00070889">
        <w:rPr>
          <w:rFonts w:ascii="Tahoma" w:hAnsi="Tahoma" w:cs="Tahoma"/>
          <w:sz w:val="21"/>
          <w:szCs w:val="21"/>
        </w:rPr>
        <w:tab/>
      </w:r>
      <w:r w:rsidR="00D448CA" w:rsidRPr="00070889">
        <w:rPr>
          <w:rFonts w:ascii="Tahoma" w:hAnsi="Tahoma" w:cs="Tahoma"/>
          <w:sz w:val="21"/>
          <w:szCs w:val="21"/>
        </w:rPr>
        <w:t xml:space="preserve">A excussão </w:t>
      </w:r>
      <w:r w:rsidRPr="00070889">
        <w:rPr>
          <w:rFonts w:ascii="Tahoma" w:hAnsi="Tahoma" w:cs="Tahoma"/>
          <w:sz w:val="21"/>
          <w:szCs w:val="21"/>
        </w:rPr>
        <w:t xml:space="preserve">acima referida será </w:t>
      </w:r>
      <w:r w:rsidR="00D448CA" w:rsidRPr="00070889">
        <w:rPr>
          <w:rFonts w:ascii="Tahoma" w:hAnsi="Tahoma" w:cs="Tahoma"/>
          <w:sz w:val="21"/>
          <w:szCs w:val="21"/>
        </w:rPr>
        <w:t xml:space="preserve">extrajudicial </w:t>
      </w:r>
      <w:r w:rsidRPr="00070889">
        <w:rPr>
          <w:rFonts w:ascii="Tahoma" w:hAnsi="Tahoma" w:cs="Tahoma"/>
          <w:sz w:val="21"/>
          <w:szCs w:val="21"/>
        </w:rPr>
        <w:t xml:space="preserve">e </w:t>
      </w:r>
      <w:r w:rsidR="00D448CA" w:rsidRPr="00070889">
        <w:rPr>
          <w:rFonts w:ascii="Tahoma" w:hAnsi="Tahoma" w:cs="Tahoma"/>
          <w:sz w:val="21"/>
          <w:szCs w:val="21"/>
        </w:rPr>
        <w:t xml:space="preserve">poderá ser realizada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9164801" w14:textId="77777777" w:rsidR="00457C39" w:rsidRPr="00070889" w:rsidRDefault="00457C39" w:rsidP="00070889">
      <w:pPr>
        <w:widowControl w:val="0"/>
        <w:autoSpaceDE w:val="0"/>
        <w:autoSpaceDN w:val="0"/>
        <w:adjustRightInd w:val="0"/>
        <w:spacing w:line="300" w:lineRule="exact"/>
        <w:jc w:val="both"/>
        <w:rPr>
          <w:rFonts w:ascii="Tahoma" w:hAnsi="Tahoma" w:cs="Tahoma"/>
          <w:sz w:val="21"/>
          <w:szCs w:val="21"/>
        </w:rPr>
      </w:pPr>
    </w:p>
    <w:p w14:paraId="16D53B3D" w14:textId="35CD9456" w:rsidR="00D448CA" w:rsidRPr="00070889" w:rsidRDefault="00B82093"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E74E52">
        <w:rPr>
          <w:rFonts w:ascii="Tahoma" w:hAnsi="Tahoma" w:cs="Tahoma"/>
          <w:sz w:val="21"/>
          <w:szCs w:val="21"/>
          <w:u w:val="single"/>
        </w:rPr>
        <w:t xml:space="preserve">Alienação Fiduciária de Quotas: Adicionalmente, e sem prejuízo das demais Garantias aqui previstas, em garantia do cumprimento das Obrigações Garantidas, para a garantia do cumprimento das Obrigações Garantidas, </w:t>
      </w:r>
      <w:r w:rsidR="003B463C">
        <w:rPr>
          <w:rFonts w:ascii="Tahoma" w:hAnsi="Tahoma" w:cs="Tahoma"/>
          <w:sz w:val="21"/>
          <w:szCs w:val="21"/>
          <w:u w:val="single"/>
        </w:rPr>
        <w:t>o Srs. Roger e Pedro, junto d</w:t>
      </w:r>
      <w:r w:rsidR="00147DE6">
        <w:rPr>
          <w:rFonts w:ascii="Tahoma" w:hAnsi="Tahoma" w:cs="Tahoma"/>
          <w:sz w:val="21"/>
          <w:szCs w:val="21"/>
          <w:u w:val="single"/>
        </w:rPr>
        <w:t xml:space="preserve">a </w:t>
      </w:r>
      <w:proofErr w:type="spellStart"/>
      <w:r w:rsidR="003B463C">
        <w:rPr>
          <w:rFonts w:ascii="Tahoma" w:hAnsi="Tahoma" w:cs="Tahoma"/>
          <w:b/>
          <w:sz w:val="21"/>
          <w:szCs w:val="21"/>
        </w:rPr>
        <w:t>Novum</w:t>
      </w:r>
      <w:proofErr w:type="spellEnd"/>
      <w:r w:rsidR="003B463C">
        <w:rPr>
          <w:rFonts w:ascii="Tahoma" w:hAnsi="Tahoma" w:cs="Tahoma"/>
          <w:b/>
          <w:sz w:val="21"/>
          <w:szCs w:val="21"/>
        </w:rPr>
        <w:t xml:space="preserve"> Urbanismo Ltda</w:t>
      </w:r>
      <w:r w:rsidR="003B463C" w:rsidRPr="002273FC">
        <w:rPr>
          <w:rFonts w:ascii="Tahoma" w:hAnsi="Tahoma" w:cs="Tahoma"/>
          <w:bCs/>
          <w:sz w:val="21"/>
          <w:szCs w:val="21"/>
        </w:rPr>
        <w:t>.</w:t>
      </w:r>
      <w:r w:rsidR="00147DE6">
        <w:rPr>
          <w:rFonts w:ascii="Tahoma" w:hAnsi="Tahoma" w:cs="Tahoma"/>
          <w:sz w:val="21"/>
          <w:szCs w:val="21"/>
          <w:u w:val="single"/>
        </w:rPr>
        <w:t xml:space="preserve"> </w:t>
      </w:r>
      <w:r w:rsidR="003B463C">
        <w:rPr>
          <w:rFonts w:ascii="Tahoma" w:hAnsi="Tahoma" w:cs="Tahoma"/>
          <w:sz w:val="21"/>
          <w:szCs w:val="21"/>
          <w:u w:val="single"/>
        </w:rPr>
        <w:t xml:space="preserve">- </w:t>
      </w:r>
      <w:r w:rsidR="00147DE6">
        <w:rPr>
          <w:rFonts w:ascii="Tahoma" w:hAnsi="Tahoma" w:cs="Tahoma"/>
          <w:sz w:val="21"/>
          <w:szCs w:val="21"/>
          <w:u w:val="single"/>
        </w:rPr>
        <w:t xml:space="preserve">CNPJ nº </w:t>
      </w:r>
      <w:r w:rsidR="003B463C" w:rsidRPr="000F1555">
        <w:rPr>
          <w:rFonts w:ascii="Tahoma" w:hAnsi="Tahoma" w:cs="Tahoma"/>
          <w:bCs/>
          <w:sz w:val="21"/>
          <w:szCs w:val="21"/>
        </w:rPr>
        <w:t>30.323.330/0001-89</w:t>
      </w:r>
      <w:r w:rsidR="00147DE6">
        <w:rPr>
          <w:rFonts w:ascii="Tahoma" w:hAnsi="Tahoma" w:cs="Tahoma"/>
          <w:sz w:val="21"/>
          <w:szCs w:val="21"/>
          <w:u w:val="single"/>
        </w:rPr>
        <w:t xml:space="preserve"> e a </w:t>
      </w:r>
      <w:r w:rsidR="003B463C">
        <w:rPr>
          <w:rFonts w:ascii="Tahoma" w:hAnsi="Tahoma" w:cs="Tahoma"/>
          <w:b/>
          <w:sz w:val="21"/>
          <w:szCs w:val="21"/>
        </w:rPr>
        <w:t>CMM Engenharia Ltda.</w:t>
      </w:r>
      <w:r w:rsidR="00147DE6">
        <w:rPr>
          <w:rFonts w:ascii="Tahoma" w:hAnsi="Tahoma" w:cs="Tahoma"/>
          <w:sz w:val="21"/>
          <w:szCs w:val="21"/>
          <w:u w:val="single"/>
        </w:rPr>
        <w:t xml:space="preserve"> CNPJ nº </w:t>
      </w:r>
      <w:r w:rsidR="003B463C">
        <w:rPr>
          <w:rFonts w:ascii="Tahoma" w:hAnsi="Tahoma" w:cs="Tahoma"/>
          <w:bCs/>
          <w:sz w:val="21"/>
          <w:szCs w:val="21"/>
        </w:rPr>
        <w:t>06.864.946/0001-82</w:t>
      </w:r>
      <w:r w:rsidRPr="00E74E52">
        <w:rPr>
          <w:rFonts w:ascii="Tahoma" w:hAnsi="Tahoma" w:cs="Tahoma"/>
          <w:sz w:val="21"/>
          <w:szCs w:val="21"/>
          <w:u w:val="single"/>
        </w:rPr>
        <w:t>, na qualidade de sócios da Cedente, outorgaram à Securitizadora a Alienação Fiduciária de Quotas, nos termos do Instrumento de Alienação Fiduciária de Quotas</w:t>
      </w:r>
      <w:ins w:id="383" w:author="Rinaldo Rabello" w:date="2020-05-14T09:17:00Z">
        <w:r w:rsidR="00ED11B3">
          <w:rPr>
            <w:rFonts w:ascii="Tahoma" w:hAnsi="Tahoma" w:cs="Tahoma"/>
            <w:sz w:val="21"/>
            <w:szCs w:val="21"/>
            <w:u w:val="single"/>
          </w:rPr>
          <w:t xml:space="preserve"> em Garantia</w:t>
        </w:r>
      </w:ins>
      <w:ins w:id="384" w:author="Rinaldo Rabello" w:date="2020-05-14T09:18:00Z">
        <w:r w:rsidR="00ED11B3">
          <w:rPr>
            <w:rFonts w:ascii="Tahoma" w:hAnsi="Tahoma" w:cs="Tahoma"/>
            <w:sz w:val="21"/>
            <w:szCs w:val="21"/>
            <w:u w:val="single"/>
          </w:rPr>
          <w:t>, celebrado em [...]/[...]/2020</w:t>
        </w:r>
      </w:ins>
      <w:del w:id="385" w:author="Rinaldo Rabello" w:date="2020-05-14T09:16:00Z">
        <w:r w:rsidRPr="00E74E52" w:rsidDel="00ED11B3">
          <w:rPr>
            <w:rFonts w:ascii="Tahoma" w:hAnsi="Tahoma" w:cs="Tahoma"/>
            <w:sz w:val="21"/>
            <w:szCs w:val="21"/>
            <w:u w:val="single"/>
          </w:rPr>
          <w:delText>.</w:delText>
        </w:r>
      </w:del>
      <w:r w:rsidR="00D448CA" w:rsidRPr="00070889">
        <w:rPr>
          <w:rFonts w:ascii="Tahoma" w:hAnsi="Tahoma" w:cs="Tahoma"/>
          <w:sz w:val="21"/>
          <w:szCs w:val="21"/>
        </w:rPr>
        <w:t xml:space="preserve">. </w:t>
      </w:r>
    </w:p>
    <w:p w14:paraId="0D4E43B8"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F0C73B9" w14:textId="596DC226" w:rsidR="00D448CA" w:rsidRPr="00070889"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u w:val="single"/>
        </w:rPr>
        <w:t>Fiança</w:t>
      </w:r>
      <w:r w:rsidR="001C50F6" w:rsidRPr="00070889">
        <w:rPr>
          <w:rFonts w:ascii="Tahoma" w:hAnsi="Tahoma" w:cs="Tahoma"/>
          <w:sz w:val="21"/>
          <w:szCs w:val="21"/>
        </w:rPr>
        <w:t>:</w:t>
      </w:r>
      <w:r w:rsidRPr="00070889">
        <w:rPr>
          <w:rFonts w:ascii="Tahoma" w:hAnsi="Tahoma" w:cs="Tahoma"/>
          <w:sz w:val="21"/>
          <w:szCs w:val="21"/>
        </w:rPr>
        <w:t xml:space="preserve"> </w:t>
      </w:r>
      <w:r w:rsidR="00D448CA" w:rsidRPr="00070889">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070889">
        <w:rPr>
          <w:rFonts w:ascii="Tahoma" w:hAnsi="Tahoma" w:cs="Tahoma"/>
          <w:sz w:val="21"/>
          <w:szCs w:val="21"/>
        </w:rPr>
        <w:t>,</w:t>
      </w:r>
      <w:r w:rsidR="00D448CA" w:rsidRPr="00070889">
        <w:rPr>
          <w:rFonts w:ascii="Tahoma" w:hAnsi="Tahoma" w:cs="Tahoma"/>
          <w:sz w:val="21"/>
          <w:szCs w:val="21"/>
        </w:rPr>
        <w:t xml:space="preserve"> </w:t>
      </w:r>
      <w:r w:rsidR="00D7621A" w:rsidRPr="00070889">
        <w:rPr>
          <w:rFonts w:ascii="Tahoma" w:hAnsi="Tahoma" w:cs="Tahoma"/>
          <w:sz w:val="21"/>
          <w:szCs w:val="21"/>
        </w:rPr>
        <w:t xml:space="preserve">incluindo pagamento integral dos Créditos Imobiliários Totais, Recompra Compulsória dos Créditos Imobiliários ou Multa Indenizatória </w:t>
      </w:r>
      <w:r w:rsidR="00D448CA" w:rsidRPr="00070889">
        <w:rPr>
          <w:rFonts w:ascii="Tahoma" w:hAnsi="Tahoma" w:cs="Tahoma"/>
          <w:sz w:val="21"/>
          <w:szCs w:val="21"/>
        </w:rPr>
        <w:t>(“</w:t>
      </w:r>
      <w:r w:rsidR="00D448CA" w:rsidRPr="00070889">
        <w:rPr>
          <w:rFonts w:ascii="Tahoma" w:hAnsi="Tahoma" w:cs="Tahoma"/>
          <w:sz w:val="21"/>
          <w:szCs w:val="21"/>
          <w:u w:val="single"/>
        </w:rPr>
        <w:t>Fiança</w:t>
      </w:r>
      <w:r w:rsidR="00D448CA" w:rsidRPr="00070889">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070889">
        <w:rPr>
          <w:rFonts w:ascii="Tahoma" w:hAnsi="Tahoma" w:cs="Tahoma"/>
          <w:sz w:val="21"/>
          <w:szCs w:val="21"/>
          <w:u w:val="single"/>
        </w:rPr>
        <w:t>Código de Processo Civil</w:t>
      </w:r>
      <w:r w:rsidR="00D448CA" w:rsidRPr="00070889">
        <w:rPr>
          <w:rFonts w:ascii="Tahoma" w:hAnsi="Tahoma" w:cs="Tahoma"/>
          <w:sz w:val="21"/>
          <w:szCs w:val="21"/>
        </w:rPr>
        <w:t>”), declarando, neste ato, não existir qualquer impedimento legal ou convencional que lhes impeça de assumir a Fiança.</w:t>
      </w:r>
    </w:p>
    <w:p w14:paraId="1BC06D88"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4036AE7B" w14:textId="145E71D9" w:rsidR="00D448CA" w:rsidRPr="00070889" w:rsidRDefault="001C50F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w:t>
      </w:r>
      <w:r w:rsidR="00A732DF" w:rsidRPr="00070889">
        <w:rPr>
          <w:rFonts w:ascii="Tahoma" w:hAnsi="Tahoma" w:cs="Tahoma"/>
          <w:b/>
          <w:sz w:val="21"/>
          <w:szCs w:val="21"/>
        </w:rPr>
        <w:t>1</w:t>
      </w:r>
      <w:r w:rsidRPr="00070889">
        <w:rPr>
          <w:rFonts w:ascii="Tahoma" w:hAnsi="Tahoma" w:cs="Tahoma"/>
          <w:b/>
          <w:sz w:val="21"/>
          <w:szCs w:val="21"/>
        </w:rPr>
        <w:t>.</w:t>
      </w:r>
      <w:r w:rsidRPr="00070889">
        <w:rPr>
          <w:rFonts w:ascii="Tahoma" w:hAnsi="Tahoma" w:cs="Tahoma"/>
          <w:sz w:val="21"/>
          <w:szCs w:val="21"/>
        </w:rPr>
        <w:tab/>
      </w:r>
      <w:r w:rsidR="00D448CA" w:rsidRPr="00070889">
        <w:rPr>
          <w:rFonts w:ascii="Tahoma" w:hAnsi="Tahoma" w:cs="Tahoma"/>
          <w:sz w:val="21"/>
          <w:szCs w:val="21"/>
        </w:rPr>
        <w:t xml:space="preserve">Os Fiadores poderão vir, a qualquer tempo, a ser chamados para honrar as Obrigações Garantidas, </w:t>
      </w:r>
      <w:r w:rsidRPr="00070889">
        <w:rPr>
          <w:rFonts w:ascii="Tahoma" w:hAnsi="Tahoma" w:cs="Tahoma"/>
          <w:sz w:val="21"/>
          <w:szCs w:val="21"/>
        </w:rPr>
        <w:t>principalmente na forma da Ordem de Pagamentos</w:t>
      </w:r>
      <w:r w:rsidR="00D448CA" w:rsidRPr="00070889">
        <w:rPr>
          <w:rFonts w:ascii="Tahoma" w:hAnsi="Tahoma" w:cs="Tahoma"/>
          <w:sz w:val="21"/>
          <w:szCs w:val="21"/>
        </w:rPr>
        <w:t>, em conjunto ou individualmente, caso as Obrigações Garantidas sejam descumpridas no todo ou em parte</w:t>
      </w:r>
      <w:r w:rsidR="00562048" w:rsidRPr="00070889">
        <w:rPr>
          <w:rFonts w:ascii="Tahoma" w:hAnsi="Tahoma" w:cs="Tahoma"/>
          <w:sz w:val="21"/>
          <w:szCs w:val="21"/>
        </w:rPr>
        <w:t>, observadas eventuais instruções específicas da Securitizadora nesse sentido, se existirem</w:t>
      </w:r>
      <w:r w:rsidR="00D448CA" w:rsidRPr="00070889">
        <w:rPr>
          <w:rFonts w:ascii="Tahoma" w:hAnsi="Tahoma" w:cs="Tahoma"/>
          <w:sz w:val="21"/>
          <w:szCs w:val="21"/>
        </w:rPr>
        <w:t>.</w:t>
      </w:r>
    </w:p>
    <w:p w14:paraId="0CD087BE"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36F43C72" w14:textId="06425259"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.2.</w:t>
      </w:r>
      <w:r w:rsidRPr="00070889">
        <w:rPr>
          <w:rFonts w:ascii="Tahoma" w:hAnsi="Tahoma" w:cs="Tahoma"/>
          <w:b/>
          <w:sz w:val="21"/>
          <w:szCs w:val="21"/>
        </w:rPr>
        <w:tab/>
      </w:r>
      <w:r w:rsidR="00D448CA" w:rsidRPr="00070889">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070889">
        <w:rPr>
          <w:rFonts w:ascii="Tahoma" w:hAnsi="Tahoma" w:cs="Tahoma"/>
          <w:sz w:val="21"/>
          <w:szCs w:val="21"/>
        </w:rPr>
        <w:t>Securitizadora</w:t>
      </w:r>
      <w:r w:rsidR="00D448CA" w:rsidRPr="00070889">
        <w:rPr>
          <w:rFonts w:ascii="Tahoma" w:hAnsi="Tahoma" w:cs="Tahoma"/>
          <w:sz w:val="21"/>
          <w:szCs w:val="21"/>
        </w:rPr>
        <w:t xml:space="preserve"> o integral cumprimento de todas as Obrigações Garantidas, data na qual será devidamente extinta.</w:t>
      </w:r>
    </w:p>
    <w:p w14:paraId="52BFB2A3"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1F34ED29" w14:textId="395DE2DE"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.3.</w:t>
      </w:r>
      <w:r w:rsidRPr="00070889">
        <w:rPr>
          <w:rFonts w:ascii="Tahoma" w:hAnsi="Tahoma" w:cs="Tahoma"/>
          <w:b/>
          <w:sz w:val="21"/>
          <w:szCs w:val="21"/>
        </w:rPr>
        <w:tab/>
      </w:r>
      <w:r w:rsidR="00D448CA" w:rsidRPr="00070889">
        <w:rPr>
          <w:rFonts w:ascii="Tahoma" w:hAnsi="Tahoma" w:cs="Tahoma"/>
          <w:sz w:val="21"/>
          <w:szCs w:val="21"/>
        </w:rPr>
        <w:t xml:space="preserve">Nenhuma objeção ou oposição da </w:t>
      </w:r>
      <w:r w:rsidR="00D322C2" w:rsidRPr="00070889">
        <w:rPr>
          <w:rFonts w:ascii="Tahoma" w:hAnsi="Tahoma" w:cs="Tahoma"/>
          <w:sz w:val="21"/>
          <w:szCs w:val="21"/>
        </w:rPr>
        <w:t>Cedente</w:t>
      </w:r>
      <w:r w:rsidR="00297B54" w:rsidRPr="00070889">
        <w:rPr>
          <w:rFonts w:ascii="Tahoma" w:hAnsi="Tahoma" w:cs="Tahoma"/>
          <w:sz w:val="21"/>
          <w:szCs w:val="21"/>
        </w:rPr>
        <w:t xml:space="preserve"> </w:t>
      </w:r>
      <w:r w:rsidR="00D448CA" w:rsidRPr="00070889">
        <w:rPr>
          <w:rFonts w:ascii="Tahoma" w:hAnsi="Tahoma" w:cs="Tahoma"/>
          <w:sz w:val="21"/>
          <w:szCs w:val="21"/>
        </w:rPr>
        <w:t xml:space="preserve">poderá, ainda, ser admitida ou invocada pelos Fiadores com o fito de escusar-se do cumprimento de suas obrigações perante a </w:t>
      </w:r>
      <w:r w:rsidR="0090601B" w:rsidRPr="00070889">
        <w:rPr>
          <w:rFonts w:ascii="Tahoma" w:hAnsi="Tahoma" w:cs="Tahoma"/>
          <w:sz w:val="21"/>
          <w:szCs w:val="21"/>
        </w:rPr>
        <w:t>Securitizadora</w:t>
      </w:r>
      <w:r w:rsidR="00D448CA" w:rsidRPr="00070889">
        <w:rPr>
          <w:rFonts w:ascii="Tahoma" w:hAnsi="Tahoma" w:cs="Tahoma"/>
          <w:sz w:val="21"/>
          <w:szCs w:val="21"/>
        </w:rPr>
        <w:t>.</w:t>
      </w:r>
    </w:p>
    <w:p w14:paraId="4C7AFE7B" w14:textId="77777777" w:rsidR="00D448CA" w:rsidRPr="00070889" w:rsidRDefault="00D448CA" w:rsidP="00070889">
      <w:pPr>
        <w:widowControl w:val="0"/>
        <w:spacing w:line="300" w:lineRule="exact"/>
        <w:ind w:left="1418" w:right="-176"/>
        <w:jc w:val="both"/>
        <w:rPr>
          <w:rFonts w:ascii="Tahoma" w:hAnsi="Tahoma" w:cs="Tahoma"/>
          <w:sz w:val="21"/>
          <w:szCs w:val="21"/>
        </w:rPr>
      </w:pPr>
    </w:p>
    <w:p w14:paraId="2581A48E" w14:textId="61D543E0" w:rsidR="00D448CA" w:rsidRPr="00070889" w:rsidRDefault="00A732D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.4.</w:t>
      </w:r>
      <w:r w:rsidRPr="00070889">
        <w:rPr>
          <w:rFonts w:ascii="Tahoma" w:hAnsi="Tahoma" w:cs="Tahoma"/>
          <w:sz w:val="21"/>
          <w:szCs w:val="21"/>
        </w:rPr>
        <w:tab/>
      </w:r>
      <w:r w:rsidR="00D448CA" w:rsidRPr="00070889">
        <w:rPr>
          <w:rFonts w:ascii="Tahoma" w:hAnsi="Tahoma" w:cs="Tahoma"/>
          <w:sz w:val="21"/>
          <w:szCs w:val="21"/>
        </w:rPr>
        <w:t xml:space="preserve">Os Fiadores concordam que não exercerão qualquer direito que possam adquirir por sub-rogação nos termos da Fiança, nem deverão requerer qualquer contribuição e/ou reembolso da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D448CA" w:rsidRPr="00070889">
        <w:rPr>
          <w:rFonts w:ascii="Tahoma" w:hAnsi="Tahoma" w:cs="Tahoma"/>
          <w:sz w:val="21"/>
          <w:szCs w:val="21"/>
        </w:rPr>
        <w:t>com relação às Obrigações Garantidas satisfeitas por eles, até que as Obrigações Garantidas tenham sido integralmente satisfeitas.</w:t>
      </w:r>
    </w:p>
    <w:p w14:paraId="79929654" w14:textId="77777777" w:rsidR="00FB3EAE" w:rsidRPr="00070889" w:rsidRDefault="00FB3EAE" w:rsidP="00070889">
      <w:pPr>
        <w:widowControl w:val="0"/>
        <w:autoSpaceDE w:val="0"/>
        <w:autoSpaceDN w:val="0"/>
        <w:adjustRightInd w:val="0"/>
        <w:spacing w:line="300" w:lineRule="exact"/>
        <w:jc w:val="both"/>
        <w:rPr>
          <w:rFonts w:ascii="Tahoma" w:hAnsi="Tahoma" w:cs="Tahoma"/>
          <w:sz w:val="21"/>
          <w:szCs w:val="21"/>
        </w:rPr>
      </w:pPr>
    </w:p>
    <w:p w14:paraId="079DFDF2" w14:textId="18DAF054" w:rsidR="00DF4897" w:rsidRPr="00070889" w:rsidRDefault="00DF4897"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5</w:t>
      </w:r>
      <w:r w:rsidRPr="00070889">
        <w:rPr>
          <w:rFonts w:ascii="Tahoma" w:hAnsi="Tahoma" w:cs="Tahoma"/>
          <w:b/>
          <w:sz w:val="21"/>
          <w:szCs w:val="21"/>
        </w:rPr>
        <w:t>.5.</w:t>
      </w:r>
      <w:r w:rsidRPr="00070889">
        <w:rPr>
          <w:rFonts w:ascii="Tahoma" w:hAnsi="Tahoma" w:cs="Tahoma"/>
          <w:sz w:val="21"/>
          <w:szCs w:val="21"/>
        </w:rPr>
        <w:tab/>
      </w:r>
      <w:r w:rsidR="00B40448" w:rsidRPr="00070889">
        <w:rPr>
          <w:rFonts w:ascii="Tahoma" w:hAnsi="Tahoma" w:cs="Tahoma"/>
          <w:sz w:val="21"/>
          <w:szCs w:val="21"/>
        </w:rPr>
        <w:t>A</w:t>
      </w:r>
      <w:r w:rsidR="00070889" w:rsidRPr="00070889">
        <w:rPr>
          <w:rFonts w:ascii="Tahoma" w:hAnsi="Tahoma" w:cs="Tahoma"/>
          <w:sz w:val="21"/>
          <w:szCs w:val="21"/>
        </w:rPr>
        <w:t>s</w:t>
      </w:r>
      <w:r w:rsidR="00B40448" w:rsidRPr="00070889">
        <w:rPr>
          <w:rFonts w:ascii="Tahoma" w:hAnsi="Tahoma" w:cs="Tahoma"/>
          <w:sz w:val="21"/>
          <w:szCs w:val="21"/>
        </w:rPr>
        <w:t xml:space="preserve"> </w:t>
      </w:r>
      <w:r w:rsidRPr="00070889">
        <w:rPr>
          <w:rFonts w:ascii="Tahoma" w:hAnsi="Tahoma" w:cs="Tahoma"/>
          <w:sz w:val="21"/>
          <w:szCs w:val="21"/>
        </w:rPr>
        <w:t>cônjuge</w:t>
      </w:r>
      <w:r w:rsidR="00070889" w:rsidRPr="00070889">
        <w:rPr>
          <w:rFonts w:ascii="Tahoma" w:hAnsi="Tahoma" w:cs="Tahoma"/>
          <w:sz w:val="21"/>
          <w:szCs w:val="21"/>
        </w:rPr>
        <w:t>s</w:t>
      </w:r>
      <w:r w:rsidRPr="00070889">
        <w:rPr>
          <w:rFonts w:ascii="Tahoma" w:hAnsi="Tahoma" w:cs="Tahoma"/>
          <w:sz w:val="21"/>
          <w:szCs w:val="21"/>
        </w:rPr>
        <w:t xml:space="preserve"> </w:t>
      </w:r>
      <w:r w:rsidR="00B40448" w:rsidRPr="00070889">
        <w:rPr>
          <w:rFonts w:ascii="Tahoma" w:hAnsi="Tahoma" w:cs="Tahoma"/>
          <w:sz w:val="21"/>
          <w:szCs w:val="21"/>
        </w:rPr>
        <w:t>do</w:t>
      </w:r>
      <w:r w:rsidR="00070889" w:rsidRPr="00070889">
        <w:rPr>
          <w:rFonts w:ascii="Tahoma" w:hAnsi="Tahoma" w:cs="Tahoma"/>
          <w:sz w:val="21"/>
          <w:szCs w:val="21"/>
        </w:rPr>
        <w:t>s Fiadores (conforme aplicável)</w:t>
      </w:r>
      <w:r w:rsidR="00B40448" w:rsidRPr="00070889">
        <w:rPr>
          <w:rFonts w:ascii="Tahoma" w:hAnsi="Tahoma" w:cs="Tahoma"/>
          <w:sz w:val="21"/>
          <w:szCs w:val="21"/>
        </w:rPr>
        <w:t xml:space="preserve"> </w:t>
      </w:r>
      <w:r w:rsidRPr="00070889">
        <w:rPr>
          <w:rFonts w:ascii="Tahoma" w:hAnsi="Tahoma" w:cs="Tahoma"/>
          <w:sz w:val="21"/>
          <w:szCs w:val="21"/>
        </w:rPr>
        <w:t>comparece</w:t>
      </w:r>
      <w:r w:rsidR="00070889" w:rsidRPr="00070889">
        <w:rPr>
          <w:rFonts w:ascii="Tahoma" w:hAnsi="Tahoma" w:cs="Tahoma"/>
          <w:sz w:val="21"/>
          <w:szCs w:val="21"/>
        </w:rPr>
        <w:t>m</w:t>
      </w:r>
      <w:r w:rsidRPr="00070889">
        <w:rPr>
          <w:rFonts w:ascii="Tahoma" w:hAnsi="Tahoma" w:cs="Tahoma"/>
          <w:sz w:val="21"/>
          <w:szCs w:val="21"/>
        </w:rPr>
        <w:t xml:space="preserve"> no presente Contrato de Cessão para anuir com a Fiança prestada, em atendimento ao artigo 1.647 do Código Civil, nada tendo a reclamar acerca da garantia prestada e seus termos a qualquer tempo.</w:t>
      </w:r>
    </w:p>
    <w:p w14:paraId="5323CFE8" w14:textId="77777777" w:rsidR="00DF4897" w:rsidRPr="00070889" w:rsidRDefault="00DF4897" w:rsidP="00070889">
      <w:pPr>
        <w:widowControl w:val="0"/>
        <w:autoSpaceDE w:val="0"/>
        <w:autoSpaceDN w:val="0"/>
        <w:adjustRightInd w:val="0"/>
        <w:spacing w:line="300" w:lineRule="exact"/>
        <w:jc w:val="both"/>
        <w:rPr>
          <w:rFonts w:ascii="Tahoma" w:hAnsi="Tahoma" w:cs="Tahoma"/>
          <w:sz w:val="21"/>
          <w:szCs w:val="21"/>
        </w:rPr>
      </w:pPr>
    </w:p>
    <w:p w14:paraId="1FEBCA74" w14:textId="3A456293" w:rsidR="00D448CA" w:rsidRPr="00D65814" w:rsidRDefault="00A37405"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070889">
        <w:rPr>
          <w:rFonts w:ascii="Tahoma" w:hAnsi="Tahoma" w:cs="Tahoma"/>
          <w:sz w:val="21"/>
          <w:szCs w:val="21"/>
          <w:u w:val="single"/>
        </w:rPr>
        <w:t>Fundo de Reserva</w:t>
      </w:r>
      <w:r w:rsidRPr="00070889">
        <w:rPr>
          <w:rFonts w:ascii="Tahoma" w:hAnsi="Tahoma" w:cs="Tahoma"/>
          <w:sz w:val="21"/>
          <w:szCs w:val="21"/>
        </w:rPr>
        <w:t xml:space="preserve">: </w:t>
      </w:r>
      <w:r w:rsidR="00D448CA" w:rsidRPr="00070889">
        <w:rPr>
          <w:rFonts w:ascii="Tahoma" w:hAnsi="Tahoma" w:cs="Tahoma"/>
          <w:sz w:val="21"/>
          <w:szCs w:val="21"/>
        </w:rPr>
        <w:t>A</w:t>
      </w:r>
      <w:r w:rsidR="000454B2" w:rsidRPr="00070889">
        <w:rPr>
          <w:rFonts w:ascii="Tahoma" w:hAnsi="Tahoma" w:cs="Tahoma"/>
          <w:sz w:val="21"/>
          <w:szCs w:val="21"/>
        </w:rPr>
        <w:t xml:space="preserve"> </w:t>
      </w:r>
      <w:r w:rsidR="00D322C2" w:rsidRPr="00070889">
        <w:rPr>
          <w:rFonts w:ascii="Tahoma" w:hAnsi="Tahoma" w:cs="Tahoma"/>
          <w:sz w:val="21"/>
          <w:szCs w:val="21"/>
        </w:rPr>
        <w:t>Cedente</w:t>
      </w:r>
      <w:r w:rsidR="00D04E3E" w:rsidRPr="00070889">
        <w:rPr>
          <w:rFonts w:ascii="Tahoma" w:hAnsi="Tahoma" w:cs="Tahoma"/>
          <w:sz w:val="21"/>
          <w:szCs w:val="21"/>
        </w:rPr>
        <w:t xml:space="preserve"> </w:t>
      </w:r>
      <w:r w:rsidR="000454B2" w:rsidRPr="00070889">
        <w:rPr>
          <w:rFonts w:ascii="Tahoma" w:hAnsi="Tahoma" w:cs="Tahoma"/>
          <w:sz w:val="21"/>
          <w:szCs w:val="21"/>
        </w:rPr>
        <w:t>manter</w:t>
      </w:r>
      <w:r w:rsidR="00D04E3E" w:rsidRPr="00070889">
        <w:rPr>
          <w:rFonts w:ascii="Tahoma" w:hAnsi="Tahoma" w:cs="Tahoma"/>
          <w:sz w:val="21"/>
          <w:szCs w:val="21"/>
        </w:rPr>
        <w:t>á</w:t>
      </w:r>
      <w:r w:rsidR="000454B2" w:rsidRPr="00070889">
        <w:rPr>
          <w:rFonts w:ascii="Tahoma" w:hAnsi="Tahoma" w:cs="Tahoma"/>
          <w:sz w:val="21"/>
          <w:szCs w:val="21"/>
        </w:rPr>
        <w:t xml:space="preserve"> o</w:t>
      </w:r>
      <w:r w:rsidR="00512C2B" w:rsidRPr="00070889">
        <w:rPr>
          <w:rFonts w:ascii="Tahoma" w:hAnsi="Tahoma" w:cs="Tahoma"/>
          <w:sz w:val="21"/>
          <w:szCs w:val="21"/>
        </w:rPr>
        <w:t xml:space="preserve"> </w:t>
      </w:r>
      <w:r w:rsidR="00D448CA" w:rsidRPr="00070889">
        <w:rPr>
          <w:rFonts w:ascii="Tahoma" w:hAnsi="Tahoma" w:cs="Tahoma"/>
          <w:sz w:val="21"/>
          <w:szCs w:val="21"/>
        </w:rPr>
        <w:t>Fundo de Reserva</w:t>
      </w:r>
      <w:r w:rsidR="00512C2B" w:rsidRPr="00070889">
        <w:rPr>
          <w:rFonts w:ascii="Tahoma" w:hAnsi="Tahoma" w:cs="Tahoma"/>
          <w:sz w:val="21"/>
          <w:szCs w:val="21"/>
        </w:rPr>
        <w:t xml:space="preserve"> na Conta Centralizadora</w:t>
      </w:r>
      <w:r w:rsidR="00D448CA" w:rsidRPr="00070889">
        <w:rPr>
          <w:rFonts w:ascii="Tahoma" w:hAnsi="Tahoma" w:cs="Tahoma"/>
          <w:sz w:val="21"/>
          <w:szCs w:val="21"/>
        </w:rPr>
        <w:t xml:space="preserve">, em montante </w:t>
      </w:r>
      <w:r w:rsidR="00512C2B" w:rsidRPr="00070889">
        <w:rPr>
          <w:rFonts w:ascii="Tahoma" w:hAnsi="Tahoma" w:cs="Tahoma"/>
          <w:sz w:val="21"/>
          <w:szCs w:val="21"/>
        </w:rPr>
        <w:t xml:space="preserve">que deverá corresponder sempre ao </w:t>
      </w:r>
      <w:r w:rsidR="00D448CA" w:rsidRPr="00070889">
        <w:rPr>
          <w:rFonts w:ascii="Tahoma" w:hAnsi="Tahoma" w:cs="Tahoma"/>
          <w:spacing w:val="-4"/>
          <w:sz w:val="21"/>
          <w:szCs w:val="21"/>
        </w:rPr>
        <w:t>Valor Mínimo do Fundo de Reserva.</w:t>
      </w:r>
      <w:r w:rsidR="00620618" w:rsidRPr="00070889">
        <w:rPr>
          <w:rFonts w:ascii="Tahoma" w:hAnsi="Tahoma" w:cs="Tahoma"/>
          <w:spacing w:val="-4"/>
          <w:sz w:val="21"/>
          <w:szCs w:val="21"/>
        </w:rPr>
        <w:t xml:space="preserve"> A constituição do Fundo de Reserva será feita na forma da Cláusula Segunda.</w:t>
      </w:r>
    </w:p>
    <w:p w14:paraId="33C28F72" w14:textId="77777777" w:rsidR="00D448CA" w:rsidRPr="00070889" w:rsidRDefault="00D448CA" w:rsidP="00070889">
      <w:pPr>
        <w:widowControl w:val="0"/>
        <w:autoSpaceDE w:val="0"/>
        <w:autoSpaceDN w:val="0"/>
        <w:adjustRightInd w:val="0"/>
        <w:spacing w:line="300" w:lineRule="exact"/>
        <w:ind w:left="1418"/>
        <w:jc w:val="both"/>
        <w:rPr>
          <w:rFonts w:ascii="Tahoma" w:hAnsi="Tahoma" w:cs="Tahoma"/>
          <w:spacing w:val="-4"/>
          <w:sz w:val="21"/>
          <w:szCs w:val="21"/>
        </w:rPr>
      </w:pPr>
    </w:p>
    <w:p w14:paraId="4A05D0F2" w14:textId="21040F67" w:rsidR="000D3806" w:rsidRPr="00070889" w:rsidRDefault="000454B2" w:rsidP="00070889">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070889">
        <w:rPr>
          <w:rFonts w:ascii="Tahoma" w:hAnsi="Tahoma" w:cs="Tahoma"/>
          <w:b/>
          <w:spacing w:val="-4"/>
          <w:sz w:val="21"/>
          <w:szCs w:val="21"/>
        </w:rPr>
        <w:t>5.</w:t>
      </w:r>
      <w:r w:rsidR="0009720D" w:rsidRPr="00070889">
        <w:rPr>
          <w:rFonts w:ascii="Tahoma" w:hAnsi="Tahoma" w:cs="Tahoma"/>
          <w:b/>
          <w:spacing w:val="-4"/>
          <w:sz w:val="21"/>
          <w:szCs w:val="21"/>
        </w:rPr>
        <w:t>6</w:t>
      </w:r>
      <w:r w:rsidRPr="00070889">
        <w:rPr>
          <w:rFonts w:ascii="Tahoma" w:hAnsi="Tahoma" w:cs="Tahoma"/>
          <w:b/>
          <w:spacing w:val="-4"/>
          <w:sz w:val="21"/>
          <w:szCs w:val="21"/>
        </w:rPr>
        <w:t>.1.</w:t>
      </w:r>
      <w:r w:rsidRPr="00070889">
        <w:rPr>
          <w:rFonts w:ascii="Tahoma" w:hAnsi="Tahoma" w:cs="Tahoma"/>
          <w:spacing w:val="-4"/>
          <w:sz w:val="21"/>
          <w:szCs w:val="21"/>
        </w:rPr>
        <w:tab/>
      </w:r>
      <w:r w:rsidR="000D3806" w:rsidRPr="00070889">
        <w:rPr>
          <w:rFonts w:ascii="Tahoma" w:hAnsi="Tahoma" w:cs="Tahoma"/>
          <w:spacing w:val="-4"/>
          <w:sz w:val="21"/>
          <w:szCs w:val="21"/>
        </w:rPr>
        <w:t xml:space="preserve">A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D3806" w:rsidRPr="00070889">
        <w:rPr>
          <w:rFonts w:ascii="Tahoma" w:hAnsi="Tahoma" w:cs="Tahoma"/>
          <w:spacing w:val="-4"/>
          <w:sz w:val="21"/>
          <w:szCs w:val="21"/>
        </w:rPr>
        <w:t xml:space="preserve">e </w:t>
      </w:r>
      <w:r w:rsidR="00B20AD5" w:rsidRPr="00070889">
        <w:rPr>
          <w:rFonts w:ascii="Tahoma" w:hAnsi="Tahoma" w:cs="Tahoma"/>
          <w:spacing w:val="-4"/>
          <w:sz w:val="21"/>
          <w:szCs w:val="21"/>
        </w:rPr>
        <w:t xml:space="preserve">os </w:t>
      </w:r>
      <w:r w:rsidR="000D3806" w:rsidRPr="00070889">
        <w:rPr>
          <w:rFonts w:ascii="Tahoma" w:hAnsi="Tahoma" w:cs="Tahoma"/>
          <w:spacing w:val="-4"/>
          <w:sz w:val="21"/>
          <w:szCs w:val="21"/>
        </w:rPr>
        <w:t xml:space="preserve">Fiadores têm ciência e concordam que </w:t>
      </w:r>
      <w:r w:rsidR="000A2371" w:rsidRPr="00070889">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070889">
        <w:rPr>
          <w:rFonts w:ascii="Tahoma" w:hAnsi="Tahoma" w:cs="Tahoma"/>
          <w:spacing w:val="-4"/>
          <w:sz w:val="21"/>
          <w:szCs w:val="21"/>
        </w:rPr>
        <w:t>,</w:t>
      </w:r>
      <w:r w:rsidR="000A2371" w:rsidRPr="00070889">
        <w:rPr>
          <w:rFonts w:ascii="Tahoma" w:hAnsi="Tahoma" w:cs="Tahoma"/>
          <w:spacing w:val="-4"/>
          <w:sz w:val="21"/>
          <w:szCs w:val="21"/>
        </w:rPr>
        <w:t xml:space="preserve"> pagamentos do Patrimônio Separado</w:t>
      </w:r>
      <w:r w:rsidR="006B24EA" w:rsidRPr="00070889">
        <w:rPr>
          <w:rFonts w:ascii="Tahoma" w:hAnsi="Tahoma" w:cs="Tahoma"/>
          <w:spacing w:val="-4"/>
          <w:sz w:val="21"/>
          <w:szCs w:val="21"/>
        </w:rPr>
        <w:t xml:space="preserve"> ou qualquer outra Obrigação Garantida</w:t>
      </w:r>
      <w:r w:rsidR="000A2371" w:rsidRPr="00070889">
        <w:rPr>
          <w:rFonts w:ascii="Tahoma" w:hAnsi="Tahoma" w:cs="Tahoma"/>
          <w:spacing w:val="-4"/>
          <w:sz w:val="21"/>
          <w:szCs w:val="21"/>
        </w:rPr>
        <w:t xml:space="preserve">. Sendo assim, não poderão </w:t>
      </w:r>
      <w:r w:rsidR="00D322C2" w:rsidRPr="00070889">
        <w:rPr>
          <w:rFonts w:ascii="Tahoma" w:hAnsi="Tahoma" w:cs="Tahoma"/>
          <w:spacing w:val="-4"/>
          <w:sz w:val="21"/>
          <w:szCs w:val="21"/>
        </w:rPr>
        <w:t>Cedente</w:t>
      </w:r>
      <w:r w:rsidR="00B20AD5" w:rsidRPr="00070889">
        <w:rPr>
          <w:rFonts w:ascii="Tahoma" w:hAnsi="Tahoma" w:cs="Tahoma"/>
          <w:spacing w:val="-4"/>
          <w:sz w:val="21"/>
          <w:szCs w:val="21"/>
        </w:rPr>
        <w:t xml:space="preserve"> </w:t>
      </w:r>
      <w:r w:rsidR="000A2371" w:rsidRPr="00070889">
        <w:rPr>
          <w:rFonts w:ascii="Tahoma" w:hAnsi="Tahoma" w:cs="Tahoma"/>
          <w:spacing w:val="-4"/>
          <w:sz w:val="21"/>
          <w:szCs w:val="21"/>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C2DA728" w14:textId="77777777" w:rsidR="000D3806" w:rsidRPr="00070889" w:rsidRDefault="000D3806" w:rsidP="00070889">
      <w:pPr>
        <w:widowControl w:val="0"/>
        <w:autoSpaceDE w:val="0"/>
        <w:autoSpaceDN w:val="0"/>
        <w:adjustRightInd w:val="0"/>
        <w:spacing w:line="300" w:lineRule="exact"/>
        <w:jc w:val="both"/>
        <w:rPr>
          <w:rFonts w:ascii="Tahoma" w:hAnsi="Tahoma" w:cs="Tahoma"/>
          <w:spacing w:val="-4"/>
          <w:sz w:val="21"/>
          <w:szCs w:val="21"/>
        </w:rPr>
      </w:pPr>
    </w:p>
    <w:p w14:paraId="5E72A22A" w14:textId="33CF9CDD" w:rsidR="006B24E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.2.</w:t>
      </w:r>
      <w:r w:rsidRPr="00070889">
        <w:rPr>
          <w:rFonts w:ascii="Tahoma" w:hAnsi="Tahoma" w:cs="Tahoma"/>
          <w:b/>
          <w:sz w:val="21"/>
          <w:szCs w:val="21"/>
        </w:rPr>
        <w:tab/>
      </w:r>
      <w:r w:rsidRPr="00070889">
        <w:rPr>
          <w:rFonts w:ascii="Tahoma" w:hAnsi="Tahoma" w:cs="Tahoma"/>
          <w:sz w:val="21"/>
          <w:szCs w:val="21"/>
        </w:rPr>
        <w:t>Os recursos depositados n</w:t>
      </w:r>
      <w:r w:rsidR="003D4ABB" w:rsidRPr="00070889">
        <w:rPr>
          <w:rFonts w:ascii="Tahoma" w:hAnsi="Tahoma" w:cs="Tahoma"/>
          <w:sz w:val="21"/>
          <w:szCs w:val="21"/>
        </w:rPr>
        <w:t>o Fundo de Reserva e</w:t>
      </w:r>
      <w:r w:rsidRPr="00070889">
        <w:rPr>
          <w:rFonts w:ascii="Tahoma" w:hAnsi="Tahoma" w:cs="Tahoma"/>
          <w:sz w:val="21"/>
          <w:szCs w:val="21"/>
        </w:rPr>
        <w:t xml:space="preserve"> </w:t>
      </w:r>
      <w:r w:rsidR="003D4ABB" w:rsidRPr="00070889">
        <w:rPr>
          <w:rFonts w:ascii="Tahoma" w:hAnsi="Tahoma" w:cs="Tahoma"/>
          <w:sz w:val="21"/>
          <w:szCs w:val="21"/>
        </w:rPr>
        <w:t xml:space="preserve">na </w:t>
      </w:r>
      <w:r w:rsidRPr="00070889">
        <w:rPr>
          <w:rFonts w:ascii="Tahoma" w:hAnsi="Tahoma" w:cs="Tahoma"/>
          <w:sz w:val="21"/>
          <w:szCs w:val="21"/>
        </w:rPr>
        <w:t xml:space="preserve">Conta Centralizadora integrarão o Patrimônio </w:t>
      </w:r>
      <w:r w:rsidRPr="00070889">
        <w:rPr>
          <w:rFonts w:ascii="Tahoma" w:hAnsi="Tahoma" w:cs="Tahoma"/>
          <w:spacing w:val="-4"/>
          <w:sz w:val="21"/>
          <w:szCs w:val="21"/>
        </w:rPr>
        <w:t>Separado</w:t>
      </w:r>
      <w:r w:rsidRPr="00070889">
        <w:rPr>
          <w:rFonts w:ascii="Tahoma" w:hAnsi="Tahoma" w:cs="Tahoma"/>
          <w:sz w:val="21"/>
          <w:szCs w:val="21"/>
        </w:rPr>
        <w:t xml:space="preserve"> e serão aplicados, com acompanhamento da Cedente, pela Securitizadora, na qualidade de administradora da Conta Centralizadora, em: </w:t>
      </w:r>
      <w:r w:rsidRPr="00070889">
        <w:rPr>
          <w:rFonts w:ascii="Tahoma" w:hAnsi="Tahoma" w:cs="Tahoma"/>
          <w:b/>
          <w:sz w:val="21"/>
          <w:szCs w:val="21"/>
        </w:rPr>
        <w:t>(i)</w:t>
      </w:r>
      <w:r w:rsidRPr="00070889">
        <w:rPr>
          <w:rFonts w:ascii="Tahoma" w:hAnsi="Tahoma" w:cs="Tahoma"/>
          <w:sz w:val="21"/>
          <w:szCs w:val="21"/>
        </w:rPr>
        <w:t xml:space="preserve"> títulos de emissão do Tesouro Nacional; </w:t>
      </w:r>
      <w:r w:rsidRPr="00070889">
        <w:rPr>
          <w:rFonts w:ascii="Tahoma" w:hAnsi="Tahoma" w:cs="Tahoma"/>
          <w:b/>
          <w:sz w:val="21"/>
          <w:szCs w:val="21"/>
        </w:rPr>
        <w:t>(</w:t>
      </w:r>
      <w:proofErr w:type="spellStart"/>
      <w:r w:rsidRPr="00070889">
        <w:rPr>
          <w:rFonts w:ascii="Tahoma" w:hAnsi="Tahoma" w:cs="Tahoma"/>
          <w:b/>
          <w:sz w:val="21"/>
          <w:szCs w:val="21"/>
        </w:rPr>
        <w:t>ii</w:t>
      </w:r>
      <w:proofErr w:type="spellEnd"/>
      <w:r w:rsidRPr="00070889">
        <w:rPr>
          <w:rFonts w:ascii="Tahoma" w:hAnsi="Tahoma" w:cs="Tahoma"/>
          <w:b/>
          <w:sz w:val="21"/>
          <w:szCs w:val="21"/>
        </w:rPr>
        <w:t>)</w:t>
      </w:r>
      <w:r w:rsidRPr="0007088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070889">
        <w:rPr>
          <w:rFonts w:ascii="Tahoma" w:hAnsi="Tahoma" w:cs="Tahoma"/>
          <w:b/>
          <w:sz w:val="21"/>
          <w:szCs w:val="21"/>
        </w:rPr>
        <w:t>(</w:t>
      </w:r>
      <w:proofErr w:type="spellStart"/>
      <w:r w:rsidRPr="00070889">
        <w:rPr>
          <w:rFonts w:ascii="Tahoma" w:hAnsi="Tahoma" w:cs="Tahoma"/>
          <w:b/>
          <w:sz w:val="21"/>
          <w:szCs w:val="21"/>
        </w:rPr>
        <w:t>iii</w:t>
      </w:r>
      <w:proofErr w:type="spellEnd"/>
      <w:r w:rsidRPr="00070889">
        <w:rPr>
          <w:rFonts w:ascii="Tahoma" w:hAnsi="Tahoma" w:cs="Tahoma"/>
          <w:b/>
          <w:sz w:val="21"/>
          <w:szCs w:val="21"/>
        </w:rPr>
        <w:t>)</w:t>
      </w:r>
      <w:r w:rsidRPr="0007088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070889">
        <w:rPr>
          <w:rFonts w:ascii="Tahoma" w:hAnsi="Tahoma" w:cs="Tahoma"/>
          <w:sz w:val="21"/>
          <w:szCs w:val="21"/>
          <w:u w:val="single"/>
        </w:rPr>
        <w:t>Aplicações Financeiras Permitidas</w:t>
      </w:r>
      <w:r w:rsidRPr="00070889">
        <w:rPr>
          <w:rFonts w:ascii="Tahoma" w:hAnsi="Tahoma" w:cs="Tahoma"/>
          <w:sz w:val="21"/>
          <w:szCs w:val="21"/>
        </w:rPr>
        <w:t>”).</w:t>
      </w:r>
    </w:p>
    <w:p w14:paraId="6EC41007" w14:textId="77777777" w:rsidR="006B24EA" w:rsidRPr="00070889" w:rsidRDefault="006B24EA" w:rsidP="00070889">
      <w:pPr>
        <w:widowControl w:val="0"/>
        <w:autoSpaceDE w:val="0"/>
        <w:autoSpaceDN w:val="0"/>
        <w:adjustRightInd w:val="0"/>
        <w:spacing w:line="300" w:lineRule="exact"/>
        <w:jc w:val="both"/>
        <w:rPr>
          <w:rFonts w:ascii="Tahoma" w:hAnsi="Tahoma" w:cs="Tahoma"/>
          <w:spacing w:val="-4"/>
          <w:sz w:val="21"/>
          <w:szCs w:val="21"/>
        </w:rPr>
      </w:pPr>
    </w:p>
    <w:p w14:paraId="72A7D686" w14:textId="3EC197D6"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Pr="00070889">
        <w:rPr>
          <w:rFonts w:ascii="Tahoma" w:hAnsi="Tahoma" w:cs="Tahoma"/>
          <w:b/>
          <w:sz w:val="21"/>
          <w:szCs w:val="21"/>
        </w:rPr>
        <w:t>.3</w:t>
      </w:r>
      <w:r w:rsidR="00D448CA" w:rsidRPr="00070889">
        <w:rPr>
          <w:rFonts w:ascii="Tahoma" w:hAnsi="Tahoma" w:cs="Tahoma"/>
          <w:b/>
          <w:sz w:val="21"/>
          <w:szCs w:val="21"/>
        </w:rPr>
        <w:t>.</w:t>
      </w:r>
      <w:r w:rsidR="00D448CA" w:rsidRPr="00070889">
        <w:rPr>
          <w:rFonts w:ascii="Tahoma" w:hAnsi="Tahoma" w:cs="Tahoma"/>
          <w:sz w:val="21"/>
          <w:szCs w:val="21"/>
        </w:rPr>
        <w:tab/>
      </w:r>
      <w:r w:rsidR="00D448CA" w:rsidRPr="00070889">
        <w:rPr>
          <w:rFonts w:ascii="Tahoma" w:hAnsi="Tahoma" w:cs="Tahoma"/>
          <w:spacing w:val="-4"/>
          <w:sz w:val="21"/>
          <w:szCs w:val="21"/>
        </w:rPr>
        <w:t>Sempre</w:t>
      </w:r>
      <w:r w:rsidR="00D448CA" w:rsidRPr="00070889">
        <w:rPr>
          <w:rFonts w:ascii="Tahoma" w:hAnsi="Tahoma" w:cs="Tahoma"/>
          <w:sz w:val="21"/>
          <w:szCs w:val="21"/>
        </w:rPr>
        <w:t xml:space="preserve"> que ocorrer o inadimplemento das Obrigações Garantidas, </w:t>
      </w:r>
      <w:r w:rsidRPr="00070889">
        <w:rPr>
          <w:rFonts w:ascii="Tahoma" w:hAnsi="Tahoma" w:cs="Tahoma"/>
          <w:sz w:val="21"/>
          <w:szCs w:val="21"/>
        </w:rPr>
        <w:t xml:space="preserve">principalmente na forma da Ordem de Pagamentos, </w:t>
      </w:r>
      <w:r w:rsidR="00D448CA" w:rsidRPr="00070889">
        <w:rPr>
          <w:rFonts w:ascii="Tahoma" w:hAnsi="Tahoma" w:cs="Tahoma"/>
          <w:sz w:val="21"/>
          <w:szCs w:val="21"/>
        </w:rPr>
        <w:t xml:space="preserve">a </w:t>
      </w:r>
      <w:r w:rsidR="0090601B" w:rsidRPr="00070889">
        <w:rPr>
          <w:rFonts w:ascii="Tahoma" w:hAnsi="Tahoma" w:cs="Tahoma"/>
          <w:sz w:val="21"/>
          <w:szCs w:val="21"/>
        </w:rPr>
        <w:t>Securitizadora</w:t>
      </w:r>
      <w:r w:rsidR="00D448CA" w:rsidRPr="00070889">
        <w:rPr>
          <w:rFonts w:ascii="Tahoma" w:hAnsi="Tahoma" w:cs="Tahoma"/>
          <w:sz w:val="21"/>
          <w:szCs w:val="21"/>
        </w:rPr>
        <w:t xml:space="preserve"> poderá utilizar os recursos do Fundo de Reserva.</w:t>
      </w:r>
    </w:p>
    <w:p w14:paraId="2BDDC7CB" w14:textId="77777777" w:rsidR="00D448CA" w:rsidRPr="00070889" w:rsidRDefault="00D448CA" w:rsidP="00070889">
      <w:pPr>
        <w:widowControl w:val="0"/>
        <w:spacing w:line="300" w:lineRule="exact"/>
        <w:ind w:left="709" w:right="-176"/>
        <w:jc w:val="both"/>
        <w:rPr>
          <w:rFonts w:ascii="Tahoma" w:hAnsi="Tahoma" w:cs="Tahoma"/>
          <w:sz w:val="21"/>
          <w:szCs w:val="21"/>
        </w:rPr>
      </w:pPr>
    </w:p>
    <w:p w14:paraId="76468CFC" w14:textId="23EAC682" w:rsidR="00D448CA" w:rsidRPr="00070889" w:rsidRDefault="006B24EA"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9720D" w:rsidRPr="00070889">
        <w:rPr>
          <w:rFonts w:ascii="Tahoma" w:hAnsi="Tahoma" w:cs="Tahoma"/>
          <w:b/>
          <w:sz w:val="21"/>
          <w:szCs w:val="21"/>
        </w:rPr>
        <w:t>6</w:t>
      </w:r>
      <w:r w:rsidR="00D448CA" w:rsidRPr="00070889">
        <w:rPr>
          <w:rFonts w:ascii="Tahoma" w:hAnsi="Tahoma" w:cs="Tahoma"/>
          <w:b/>
          <w:sz w:val="21"/>
          <w:szCs w:val="21"/>
        </w:rPr>
        <w:t>.4.</w:t>
      </w:r>
      <w:r w:rsidR="00D448CA" w:rsidRPr="00070889">
        <w:rPr>
          <w:rFonts w:ascii="Tahoma" w:hAnsi="Tahoma" w:cs="Tahoma"/>
          <w:b/>
          <w:sz w:val="21"/>
          <w:szCs w:val="21"/>
        </w:rPr>
        <w:tab/>
      </w:r>
      <w:r w:rsidR="003364BE" w:rsidRPr="00070889">
        <w:rPr>
          <w:rFonts w:ascii="Tahoma" w:hAnsi="Tahoma" w:cs="Tahoma"/>
          <w:sz w:val="21"/>
          <w:szCs w:val="21"/>
        </w:rPr>
        <w:t xml:space="preserve">Toda vez que o Fundo de Reserva estiver descomposto, a Securitizadora poderá promover sua recomposição (i) </w:t>
      </w:r>
      <w:r w:rsidR="00562048" w:rsidRPr="00070889">
        <w:rPr>
          <w:rFonts w:ascii="Tahoma" w:hAnsi="Tahoma" w:cs="Tahoma"/>
          <w:sz w:val="21"/>
          <w:szCs w:val="21"/>
        </w:rPr>
        <w:t xml:space="preserve">notificar </w:t>
      </w:r>
      <w:r w:rsidR="003364BE" w:rsidRPr="00070889">
        <w:rPr>
          <w:rFonts w:ascii="Tahoma" w:hAnsi="Tahoma" w:cs="Tahoma"/>
          <w:sz w:val="21"/>
          <w:szCs w:val="21"/>
        </w:rPr>
        <w:t xml:space="preserve">a </w:t>
      </w:r>
      <w:r w:rsidR="00D322C2" w:rsidRPr="00070889">
        <w:rPr>
          <w:rFonts w:ascii="Tahoma" w:hAnsi="Tahoma" w:cs="Tahoma"/>
          <w:sz w:val="21"/>
          <w:szCs w:val="21"/>
        </w:rPr>
        <w:t>Cedente</w:t>
      </w:r>
      <w:r w:rsidR="009019FE" w:rsidRPr="00070889">
        <w:rPr>
          <w:rFonts w:ascii="Tahoma" w:hAnsi="Tahoma" w:cs="Tahoma"/>
          <w:sz w:val="21"/>
          <w:szCs w:val="21"/>
        </w:rPr>
        <w:t xml:space="preserve"> </w:t>
      </w:r>
      <w:r w:rsidR="00D448CA" w:rsidRPr="00070889">
        <w:rPr>
          <w:rFonts w:ascii="Tahoma" w:hAnsi="Tahoma" w:cs="Tahoma"/>
          <w:sz w:val="21"/>
          <w:szCs w:val="21"/>
        </w:rPr>
        <w:t>e os Fiadores</w:t>
      </w:r>
      <w:r w:rsidR="00562048" w:rsidRPr="00070889">
        <w:rPr>
          <w:rFonts w:ascii="Tahoma" w:hAnsi="Tahoma" w:cs="Tahoma"/>
          <w:sz w:val="21"/>
          <w:szCs w:val="21"/>
        </w:rPr>
        <w:t xml:space="preserve"> ordenando </w:t>
      </w:r>
      <w:r w:rsidR="003364BE" w:rsidRPr="00070889">
        <w:rPr>
          <w:rFonts w:ascii="Tahoma" w:hAnsi="Tahoma" w:cs="Tahoma"/>
          <w:sz w:val="21"/>
          <w:szCs w:val="21"/>
        </w:rPr>
        <w:t xml:space="preserve">que </w:t>
      </w:r>
      <w:r w:rsidR="00562048" w:rsidRPr="00070889">
        <w:rPr>
          <w:rFonts w:ascii="Tahoma" w:hAnsi="Tahoma" w:cs="Tahoma"/>
          <w:sz w:val="21"/>
          <w:szCs w:val="21"/>
        </w:rPr>
        <w:t xml:space="preserve">estes </w:t>
      </w:r>
      <w:r w:rsidR="003364BE" w:rsidRPr="00070889">
        <w:rPr>
          <w:rFonts w:ascii="Tahoma" w:hAnsi="Tahoma" w:cs="Tahoma"/>
          <w:sz w:val="21"/>
          <w:szCs w:val="21"/>
        </w:rPr>
        <w:t>aport</w:t>
      </w:r>
      <w:r w:rsidR="00562048" w:rsidRPr="00070889">
        <w:rPr>
          <w:rFonts w:ascii="Tahoma" w:hAnsi="Tahoma" w:cs="Tahoma"/>
          <w:sz w:val="21"/>
          <w:szCs w:val="21"/>
        </w:rPr>
        <w:t>em</w:t>
      </w:r>
      <w:r w:rsidR="003364BE" w:rsidRPr="00070889">
        <w:rPr>
          <w:rFonts w:ascii="Tahoma" w:hAnsi="Tahoma" w:cs="Tahoma"/>
          <w:sz w:val="21"/>
          <w:szCs w:val="21"/>
        </w:rPr>
        <w:t xml:space="preserve"> os recursos faltantes dentro de 5 (cinco) </w:t>
      </w:r>
      <w:r w:rsidR="00562048" w:rsidRPr="00070889">
        <w:rPr>
          <w:rFonts w:ascii="Tahoma" w:hAnsi="Tahoma" w:cs="Tahoma"/>
          <w:sz w:val="21"/>
          <w:szCs w:val="21"/>
        </w:rPr>
        <w:t>D</w:t>
      </w:r>
      <w:r w:rsidR="003364BE" w:rsidRPr="00070889">
        <w:rPr>
          <w:rFonts w:ascii="Tahoma" w:hAnsi="Tahoma" w:cs="Tahoma"/>
          <w:sz w:val="21"/>
          <w:szCs w:val="21"/>
        </w:rPr>
        <w:t xml:space="preserve">ias </w:t>
      </w:r>
      <w:r w:rsidR="00562048" w:rsidRPr="00070889">
        <w:rPr>
          <w:rFonts w:ascii="Tahoma" w:hAnsi="Tahoma" w:cs="Tahoma"/>
          <w:sz w:val="21"/>
          <w:szCs w:val="21"/>
        </w:rPr>
        <w:t>Ú</w:t>
      </w:r>
      <w:r w:rsidR="003364BE" w:rsidRPr="00070889">
        <w:rPr>
          <w:rFonts w:ascii="Tahoma" w:hAnsi="Tahoma" w:cs="Tahoma"/>
          <w:sz w:val="21"/>
          <w:szCs w:val="21"/>
        </w:rPr>
        <w:t xml:space="preserve">teis da </w:t>
      </w:r>
      <w:r w:rsidR="00562048" w:rsidRPr="00070889">
        <w:rPr>
          <w:rFonts w:ascii="Tahoma" w:hAnsi="Tahoma" w:cs="Tahoma"/>
          <w:sz w:val="21"/>
          <w:szCs w:val="21"/>
        </w:rPr>
        <w:t xml:space="preserve">referida </w:t>
      </w:r>
      <w:r w:rsidR="003364BE" w:rsidRPr="00070889">
        <w:rPr>
          <w:rFonts w:ascii="Tahoma" w:hAnsi="Tahoma" w:cs="Tahoma"/>
          <w:sz w:val="21"/>
          <w:szCs w:val="21"/>
        </w:rPr>
        <w:t>notificação,</w:t>
      </w:r>
      <w:r w:rsidR="00D448CA" w:rsidRPr="00070889">
        <w:rPr>
          <w:rFonts w:ascii="Tahoma" w:hAnsi="Tahoma" w:cs="Tahoma"/>
          <w:sz w:val="21"/>
          <w:szCs w:val="21"/>
        </w:rPr>
        <w:t xml:space="preserve"> </w:t>
      </w:r>
      <w:r w:rsidR="004E7F04" w:rsidRPr="00070889">
        <w:rPr>
          <w:rFonts w:ascii="Tahoma" w:hAnsi="Tahoma" w:cs="Tahoma"/>
          <w:sz w:val="21"/>
          <w:szCs w:val="21"/>
        </w:rPr>
        <w:t xml:space="preserve">e/ou </w:t>
      </w:r>
      <w:r w:rsidR="003364BE" w:rsidRPr="00070889">
        <w:rPr>
          <w:rFonts w:ascii="Tahoma" w:hAnsi="Tahoma" w:cs="Tahoma"/>
          <w:sz w:val="21"/>
          <w:szCs w:val="21"/>
        </w:rPr>
        <w:t>(</w:t>
      </w:r>
      <w:proofErr w:type="spellStart"/>
      <w:r w:rsidR="003364BE" w:rsidRPr="00070889">
        <w:rPr>
          <w:rFonts w:ascii="Tahoma" w:hAnsi="Tahoma" w:cs="Tahoma"/>
          <w:sz w:val="21"/>
          <w:szCs w:val="21"/>
        </w:rPr>
        <w:t>ii</w:t>
      </w:r>
      <w:proofErr w:type="spellEnd"/>
      <w:r w:rsidR="003364BE" w:rsidRPr="00070889">
        <w:rPr>
          <w:rFonts w:ascii="Tahoma" w:hAnsi="Tahoma" w:cs="Tahoma"/>
          <w:sz w:val="21"/>
          <w:szCs w:val="21"/>
        </w:rPr>
        <w:t xml:space="preserve">) </w:t>
      </w:r>
      <w:r w:rsidR="00562048" w:rsidRPr="00070889">
        <w:rPr>
          <w:rFonts w:ascii="Tahoma" w:hAnsi="Tahoma" w:cs="Tahoma"/>
          <w:sz w:val="21"/>
          <w:szCs w:val="21"/>
        </w:rPr>
        <w:t xml:space="preserve">mediante a </w:t>
      </w:r>
      <w:r w:rsidR="004E7F04" w:rsidRPr="00070889">
        <w:rPr>
          <w:rFonts w:ascii="Tahoma" w:hAnsi="Tahoma" w:cs="Tahoma"/>
          <w:sz w:val="21"/>
          <w:szCs w:val="21"/>
        </w:rPr>
        <w:t xml:space="preserve">utilização de </w:t>
      </w:r>
      <w:r w:rsidR="003364BE" w:rsidRPr="00070889">
        <w:rPr>
          <w:rFonts w:ascii="Tahoma" w:hAnsi="Tahoma" w:cs="Tahoma"/>
          <w:sz w:val="21"/>
          <w:szCs w:val="21"/>
        </w:rPr>
        <w:t>recursos da Ordem de Pagamentos</w:t>
      </w:r>
      <w:r w:rsidR="00E37D80" w:rsidRPr="00070889">
        <w:rPr>
          <w:rFonts w:ascii="Tahoma" w:hAnsi="Tahoma" w:cs="Tahoma"/>
          <w:sz w:val="21"/>
          <w:szCs w:val="21"/>
        </w:rPr>
        <w:t>,</w:t>
      </w:r>
      <w:r w:rsidR="003364BE" w:rsidRPr="00070889">
        <w:rPr>
          <w:rFonts w:ascii="Tahoma" w:hAnsi="Tahoma" w:cs="Tahoma"/>
          <w:sz w:val="21"/>
          <w:szCs w:val="21"/>
        </w:rPr>
        <w:t xml:space="preserve">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recursos do Saldo Remanescente do Preço de Cessão, ou </w:t>
      </w:r>
      <w:r w:rsidR="00E37D80" w:rsidRPr="00070889">
        <w:rPr>
          <w:rFonts w:ascii="Tahoma" w:hAnsi="Tahoma" w:cs="Tahoma"/>
          <w:sz w:val="21"/>
          <w:szCs w:val="21"/>
        </w:rPr>
        <w:t xml:space="preserve">de </w:t>
      </w:r>
      <w:r w:rsidR="003364BE" w:rsidRPr="00070889">
        <w:rPr>
          <w:rFonts w:ascii="Tahoma" w:hAnsi="Tahoma" w:cs="Tahoma"/>
          <w:sz w:val="21"/>
          <w:szCs w:val="21"/>
        </w:rPr>
        <w:t xml:space="preserve">qualquer recurso </w:t>
      </w:r>
      <w:r w:rsidR="00E37D80" w:rsidRPr="00070889">
        <w:rPr>
          <w:rFonts w:ascii="Tahoma" w:hAnsi="Tahoma" w:cs="Tahoma"/>
          <w:sz w:val="21"/>
          <w:szCs w:val="21"/>
        </w:rPr>
        <w:t>devido à Cedente</w:t>
      </w:r>
      <w:r w:rsidR="00D448CA" w:rsidRPr="00070889">
        <w:rPr>
          <w:rFonts w:ascii="Tahoma" w:hAnsi="Tahoma" w:cs="Tahoma"/>
          <w:sz w:val="21"/>
          <w:szCs w:val="21"/>
        </w:rPr>
        <w:t xml:space="preserve">. </w:t>
      </w:r>
    </w:p>
    <w:p w14:paraId="7E43CC82" w14:textId="1B1256FD" w:rsidR="006F23B1" w:rsidRPr="00070889" w:rsidRDefault="006F23B1" w:rsidP="00070889">
      <w:pPr>
        <w:pStyle w:val="Recuonormal"/>
        <w:widowControl w:val="0"/>
        <w:spacing w:line="300" w:lineRule="exact"/>
        <w:ind w:left="0"/>
        <w:jc w:val="both"/>
        <w:rPr>
          <w:rFonts w:ascii="Tahoma" w:hAnsi="Tahoma" w:cs="Tahoma"/>
          <w:sz w:val="21"/>
          <w:szCs w:val="21"/>
          <w:lang w:val="pt-BR"/>
        </w:rPr>
      </w:pPr>
    </w:p>
    <w:p w14:paraId="0A098201" w14:textId="1C47598A" w:rsidR="00167791" w:rsidRPr="00FF7476" w:rsidRDefault="00167791"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highlight w:val="yellow"/>
          <w:rPrChange w:id="386" w:author="Rinaldo Rabello" w:date="2020-05-14T09:29:00Z">
            <w:rPr>
              <w:rFonts w:ascii="Tahoma" w:hAnsi="Tahoma" w:cs="Tahoma"/>
              <w:spacing w:val="-4"/>
              <w:sz w:val="21"/>
              <w:szCs w:val="21"/>
            </w:rPr>
          </w:rPrChange>
        </w:rPr>
      </w:pPr>
      <w:r w:rsidRPr="00070889">
        <w:rPr>
          <w:rFonts w:ascii="Tahoma" w:hAnsi="Tahoma" w:cs="Tahoma"/>
          <w:sz w:val="21"/>
          <w:szCs w:val="21"/>
          <w:u w:val="single"/>
        </w:rPr>
        <w:t>Fundo de Obras</w:t>
      </w:r>
      <w:r w:rsidRPr="00070889">
        <w:rPr>
          <w:rFonts w:ascii="Tahoma" w:hAnsi="Tahoma" w:cs="Tahoma"/>
          <w:sz w:val="21"/>
          <w:szCs w:val="21"/>
        </w:rPr>
        <w:t xml:space="preserve">: </w:t>
      </w:r>
      <w:r w:rsidR="006C03F6" w:rsidRPr="00070889">
        <w:rPr>
          <w:rFonts w:ascii="Tahoma" w:hAnsi="Tahoma" w:cs="Tahoma"/>
          <w:sz w:val="21"/>
          <w:szCs w:val="21"/>
        </w:rPr>
        <w:t>A</w:t>
      </w:r>
      <w:r w:rsidRPr="00070889">
        <w:rPr>
          <w:rFonts w:ascii="Tahoma" w:hAnsi="Tahoma" w:cs="Tahoma"/>
          <w:sz w:val="21"/>
          <w:szCs w:val="21"/>
        </w:rPr>
        <w:t xml:space="preserve"> Securitizadora está autorizada a constituir </w:t>
      </w:r>
      <w:r w:rsidR="00764D80" w:rsidRPr="00070889">
        <w:rPr>
          <w:rFonts w:ascii="Tahoma" w:hAnsi="Tahoma" w:cs="Tahoma"/>
          <w:sz w:val="21"/>
          <w:szCs w:val="21"/>
        </w:rPr>
        <w:t xml:space="preserve">o Fundo de Obras </w:t>
      </w:r>
      <w:r w:rsidRPr="00070889">
        <w:rPr>
          <w:rFonts w:ascii="Tahoma" w:hAnsi="Tahoma" w:cs="Tahoma"/>
          <w:sz w:val="21"/>
          <w:szCs w:val="21"/>
        </w:rPr>
        <w:t>no</w:t>
      </w:r>
      <w:r w:rsidR="003E5CC0" w:rsidRPr="00070889">
        <w:rPr>
          <w:rFonts w:ascii="Tahoma" w:hAnsi="Tahoma" w:cs="Tahoma"/>
          <w:sz w:val="21"/>
          <w:szCs w:val="21"/>
        </w:rPr>
        <w:t xml:space="preserve"> </w:t>
      </w:r>
      <w:r w:rsidRPr="00070889">
        <w:rPr>
          <w:rFonts w:ascii="Tahoma" w:hAnsi="Tahoma" w:cs="Tahoma"/>
          <w:sz w:val="21"/>
          <w:szCs w:val="21"/>
        </w:rPr>
        <w:t xml:space="preserve">valor equivalente a </w:t>
      </w:r>
      <w:r w:rsidRPr="003C40D9">
        <w:rPr>
          <w:rFonts w:ascii="Tahoma" w:hAnsi="Tahoma" w:cs="Tahoma"/>
          <w:sz w:val="21"/>
          <w:szCs w:val="21"/>
          <w:highlight w:val="yellow"/>
        </w:rPr>
        <w:t xml:space="preserve">R$ </w:t>
      </w:r>
      <w:r w:rsidR="0069723F" w:rsidRPr="003C40D9">
        <w:rPr>
          <w:rFonts w:ascii="Tahoma" w:hAnsi="Tahoma" w:cs="Tahoma"/>
          <w:sz w:val="21"/>
          <w:szCs w:val="21"/>
          <w:highlight w:val="yellow"/>
        </w:rPr>
        <w:t>15.80</w:t>
      </w:r>
      <w:r w:rsidR="00615D19" w:rsidRPr="003C40D9">
        <w:rPr>
          <w:rFonts w:ascii="Tahoma" w:hAnsi="Tahoma" w:cs="Tahoma"/>
          <w:sz w:val="21"/>
          <w:szCs w:val="21"/>
          <w:highlight w:val="yellow"/>
        </w:rPr>
        <w:t>0.000,00</w:t>
      </w:r>
      <w:r w:rsidRPr="003C40D9">
        <w:rPr>
          <w:rFonts w:ascii="Tahoma" w:hAnsi="Tahoma" w:cs="Tahoma"/>
          <w:sz w:val="21"/>
          <w:szCs w:val="21"/>
          <w:highlight w:val="yellow"/>
        </w:rPr>
        <w:t xml:space="preserve"> (</w:t>
      </w:r>
      <w:r w:rsidR="0069723F" w:rsidRPr="003C40D9">
        <w:rPr>
          <w:rFonts w:ascii="Tahoma" w:hAnsi="Tahoma" w:cs="Tahoma"/>
          <w:sz w:val="21"/>
          <w:szCs w:val="21"/>
          <w:highlight w:val="yellow"/>
        </w:rPr>
        <w:t>quinze milhões e oitocentos mil</w:t>
      </w:r>
      <w:r w:rsidR="00402081" w:rsidRPr="003C40D9">
        <w:rPr>
          <w:rFonts w:ascii="Tahoma" w:hAnsi="Tahoma" w:cs="Tahoma"/>
          <w:sz w:val="21"/>
          <w:szCs w:val="21"/>
          <w:highlight w:val="yellow"/>
        </w:rPr>
        <w:t xml:space="preserve"> </w:t>
      </w:r>
      <w:r w:rsidR="00764D80" w:rsidRPr="003C40D9">
        <w:rPr>
          <w:rFonts w:ascii="Tahoma" w:hAnsi="Tahoma" w:cs="Tahoma"/>
          <w:sz w:val="21"/>
          <w:szCs w:val="21"/>
          <w:highlight w:val="yellow"/>
        </w:rPr>
        <w:t>reais</w:t>
      </w:r>
      <w:r w:rsidRPr="003C40D9">
        <w:rPr>
          <w:rFonts w:ascii="Tahoma" w:hAnsi="Tahoma" w:cs="Tahoma"/>
          <w:sz w:val="21"/>
          <w:szCs w:val="21"/>
          <w:highlight w:val="yellow"/>
        </w:rPr>
        <w:t>)</w:t>
      </w:r>
      <w:r w:rsidR="006C03F6" w:rsidRPr="00070889">
        <w:rPr>
          <w:rFonts w:ascii="Tahoma" w:hAnsi="Tahoma" w:cs="Tahoma"/>
          <w:sz w:val="21"/>
          <w:szCs w:val="21"/>
        </w:rPr>
        <w:t xml:space="preserve">, na forma da Cláusula </w:t>
      </w:r>
      <w:r w:rsidR="006C03F6" w:rsidRPr="00070889">
        <w:rPr>
          <w:rFonts w:ascii="Tahoma" w:hAnsi="Tahoma" w:cs="Tahoma"/>
          <w:sz w:val="21"/>
          <w:szCs w:val="21"/>
        </w:rPr>
        <w:lastRenderedPageBreak/>
        <w:t>Segunda</w:t>
      </w:r>
      <w:r w:rsidRPr="00070889">
        <w:rPr>
          <w:rFonts w:ascii="Tahoma" w:hAnsi="Tahoma" w:cs="Tahoma"/>
          <w:sz w:val="21"/>
          <w:szCs w:val="21"/>
        </w:rPr>
        <w:t>, para a conclusão da</w:t>
      </w:r>
      <w:r w:rsidR="006C03F6" w:rsidRPr="00070889">
        <w:rPr>
          <w:rFonts w:ascii="Tahoma" w:hAnsi="Tahoma" w:cs="Tahoma"/>
          <w:sz w:val="21"/>
          <w:szCs w:val="21"/>
        </w:rPr>
        <w:t>s</w:t>
      </w:r>
      <w:r w:rsidRPr="00070889">
        <w:rPr>
          <w:rFonts w:ascii="Tahoma" w:hAnsi="Tahoma" w:cs="Tahoma"/>
          <w:sz w:val="21"/>
          <w:szCs w:val="21"/>
        </w:rPr>
        <w:t xml:space="preserve"> obra</w:t>
      </w:r>
      <w:r w:rsidR="006C03F6" w:rsidRPr="00070889">
        <w:rPr>
          <w:rFonts w:ascii="Tahoma" w:hAnsi="Tahoma" w:cs="Tahoma"/>
          <w:sz w:val="21"/>
          <w:szCs w:val="21"/>
        </w:rPr>
        <w:t>s</w:t>
      </w:r>
      <w:r w:rsidRPr="00070889">
        <w:rPr>
          <w:rFonts w:ascii="Tahoma" w:hAnsi="Tahoma" w:cs="Tahoma"/>
          <w:sz w:val="21"/>
          <w:szCs w:val="21"/>
        </w:rPr>
        <w:t xml:space="preserve"> </w:t>
      </w:r>
      <w:r w:rsidR="006C03F6" w:rsidRPr="00070889">
        <w:rPr>
          <w:rFonts w:ascii="Tahoma" w:hAnsi="Tahoma" w:cs="Tahoma"/>
          <w:sz w:val="21"/>
          <w:szCs w:val="21"/>
        </w:rPr>
        <w:t xml:space="preserve">do </w:t>
      </w:r>
      <w:r w:rsidR="00EB1FFE" w:rsidRPr="00070889">
        <w:rPr>
          <w:rFonts w:ascii="Tahoma" w:hAnsi="Tahoma" w:cs="Tahoma"/>
          <w:sz w:val="21"/>
          <w:szCs w:val="21"/>
        </w:rPr>
        <w:t>Empreendimento</w:t>
      </w:r>
      <w:r w:rsidR="00562048" w:rsidRPr="00070889">
        <w:rPr>
          <w:rFonts w:ascii="Tahoma" w:hAnsi="Tahoma" w:cs="Tahoma"/>
          <w:sz w:val="21"/>
          <w:szCs w:val="21"/>
        </w:rPr>
        <w:t xml:space="preserve"> Imobiliário</w:t>
      </w:r>
      <w:r w:rsidRPr="00070889">
        <w:rPr>
          <w:rFonts w:ascii="Tahoma" w:hAnsi="Tahoma" w:cs="Tahoma"/>
          <w:spacing w:val="-4"/>
          <w:sz w:val="21"/>
          <w:szCs w:val="21"/>
        </w:rPr>
        <w:t xml:space="preserve">. </w:t>
      </w:r>
    </w:p>
    <w:p w14:paraId="29CD0DB2" w14:textId="77777777" w:rsidR="00167791" w:rsidRPr="00070889" w:rsidRDefault="00167791" w:rsidP="00070889">
      <w:pPr>
        <w:widowControl w:val="0"/>
        <w:autoSpaceDE w:val="0"/>
        <w:autoSpaceDN w:val="0"/>
        <w:adjustRightInd w:val="0"/>
        <w:spacing w:line="300" w:lineRule="exact"/>
        <w:ind w:left="1418"/>
        <w:jc w:val="both"/>
        <w:rPr>
          <w:rFonts w:ascii="Tahoma" w:hAnsi="Tahoma" w:cs="Tahoma"/>
          <w:spacing w:val="-4"/>
          <w:sz w:val="21"/>
          <w:szCs w:val="21"/>
        </w:rPr>
      </w:pPr>
    </w:p>
    <w:p w14:paraId="3A933B62" w14:textId="1A6A3450" w:rsidR="00286426" w:rsidRPr="00070889" w:rsidRDefault="000D5F8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.1.</w:t>
      </w:r>
      <w:r w:rsidRPr="00070889">
        <w:rPr>
          <w:rFonts w:ascii="Tahoma" w:hAnsi="Tahoma" w:cs="Tahoma"/>
          <w:color w:val="000000"/>
          <w:sz w:val="21"/>
          <w:szCs w:val="21"/>
        </w:rPr>
        <w:tab/>
      </w:r>
      <w:r w:rsidR="00286426" w:rsidRPr="00070889">
        <w:rPr>
          <w:rFonts w:ascii="Tahoma" w:hAnsi="Tahoma" w:cs="Tahoma"/>
          <w:color w:val="000000"/>
          <w:sz w:val="21"/>
          <w:szCs w:val="21"/>
        </w:rPr>
        <w:t xml:space="preserve">As Partes encomendaram, previamente à celebração deste instrumento, </w:t>
      </w:r>
      <w:r w:rsidRPr="00070889">
        <w:rPr>
          <w:rFonts w:ascii="Tahoma" w:hAnsi="Tahoma" w:cs="Tahoma"/>
          <w:color w:val="000000"/>
          <w:sz w:val="21"/>
          <w:szCs w:val="21"/>
        </w:rPr>
        <w:t>um</w:t>
      </w:r>
      <w:r w:rsidR="00286426" w:rsidRPr="00070889">
        <w:rPr>
          <w:rFonts w:ascii="Tahoma" w:hAnsi="Tahoma" w:cs="Tahoma"/>
          <w:color w:val="000000"/>
          <w:sz w:val="21"/>
          <w:szCs w:val="21"/>
        </w:rPr>
        <w:t xml:space="preserve"> relatório de evolução de obras (“</w:t>
      </w:r>
      <w:r w:rsidR="00286426" w:rsidRPr="00070889">
        <w:rPr>
          <w:rFonts w:ascii="Tahoma" w:hAnsi="Tahoma" w:cs="Tahoma"/>
          <w:color w:val="000000"/>
          <w:sz w:val="21"/>
          <w:szCs w:val="21"/>
          <w:u w:val="single"/>
        </w:rPr>
        <w:t xml:space="preserve">Relatório de </w:t>
      </w:r>
      <w:r w:rsidR="00286426" w:rsidRPr="00070889">
        <w:rPr>
          <w:rFonts w:ascii="Tahoma" w:hAnsi="Tahoma" w:cs="Tahoma"/>
          <w:sz w:val="21"/>
          <w:szCs w:val="21"/>
          <w:u w:val="single"/>
        </w:rPr>
        <w:t>Medição</w:t>
      </w:r>
      <w:r w:rsidR="00286426" w:rsidRPr="00070889">
        <w:rPr>
          <w:rFonts w:ascii="Tahoma" w:hAnsi="Tahoma" w:cs="Tahoma"/>
          <w:sz w:val="21"/>
          <w:szCs w:val="21"/>
        </w:rPr>
        <w:t xml:space="preserve">”), </w:t>
      </w:r>
      <w:r w:rsidRPr="00070889">
        <w:rPr>
          <w:rFonts w:ascii="Tahoma" w:hAnsi="Tahoma" w:cs="Tahoma"/>
          <w:color w:val="000000"/>
          <w:sz w:val="21"/>
          <w:szCs w:val="21"/>
        </w:rPr>
        <w:t xml:space="preserve">fornecido por empresa especializada contratada pela Securitizadora e custeada pela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Pr="00070889">
        <w:rPr>
          <w:rFonts w:ascii="Tahoma" w:hAnsi="Tahoma" w:cs="Tahoma"/>
          <w:color w:val="000000"/>
          <w:sz w:val="21"/>
          <w:szCs w:val="21"/>
        </w:rPr>
        <w:t>(“</w:t>
      </w:r>
      <w:r w:rsidRPr="00070889">
        <w:rPr>
          <w:rFonts w:ascii="Tahoma" w:hAnsi="Tahoma" w:cs="Tahoma"/>
          <w:color w:val="000000"/>
          <w:sz w:val="21"/>
          <w:szCs w:val="21"/>
          <w:u w:val="single"/>
        </w:rPr>
        <w:t>Medidor de Obras</w:t>
      </w:r>
      <w:r w:rsidRPr="00070889">
        <w:rPr>
          <w:rFonts w:ascii="Tahoma" w:hAnsi="Tahoma" w:cs="Tahoma"/>
          <w:color w:val="000000"/>
          <w:sz w:val="21"/>
          <w:szCs w:val="21"/>
        </w:rPr>
        <w:t xml:space="preserve">”). Referido relatório, </w:t>
      </w:r>
      <w:r w:rsidRPr="00070889">
        <w:rPr>
          <w:rFonts w:ascii="Tahoma" w:hAnsi="Tahoma" w:cs="Tahoma"/>
          <w:sz w:val="21"/>
          <w:szCs w:val="21"/>
        </w:rPr>
        <w:t xml:space="preserve">constante no Anexo VI, serviu de base para determinar o valor inicial do Fundo de Obras, e </w:t>
      </w:r>
      <w:r w:rsidR="00286426" w:rsidRPr="00070889">
        <w:rPr>
          <w:rFonts w:ascii="Tahoma" w:hAnsi="Tahoma" w:cs="Tahoma"/>
          <w:sz w:val="21"/>
          <w:szCs w:val="21"/>
        </w:rPr>
        <w:t xml:space="preserve">servirá de “marco zero” para </w:t>
      </w:r>
      <w:r w:rsidR="00C11686" w:rsidRPr="00070889">
        <w:rPr>
          <w:rFonts w:ascii="Tahoma" w:hAnsi="Tahoma" w:cs="Tahoma"/>
          <w:sz w:val="21"/>
          <w:szCs w:val="21"/>
        </w:rPr>
        <w:t xml:space="preserve">que </w:t>
      </w:r>
      <w:r w:rsidR="00286426" w:rsidRPr="00070889">
        <w:rPr>
          <w:rFonts w:ascii="Tahoma" w:hAnsi="Tahoma" w:cs="Tahoma"/>
          <w:sz w:val="21"/>
          <w:szCs w:val="21"/>
        </w:rPr>
        <w:t>futuros Relatórios de Medição</w:t>
      </w:r>
      <w:r w:rsidR="00C11686" w:rsidRPr="00070889">
        <w:rPr>
          <w:rFonts w:ascii="Tahoma" w:hAnsi="Tahoma" w:cs="Tahoma"/>
          <w:sz w:val="21"/>
          <w:szCs w:val="21"/>
        </w:rPr>
        <w:t xml:space="preserve"> possam medi</w:t>
      </w:r>
      <w:r w:rsidR="006D461C" w:rsidRPr="00070889">
        <w:rPr>
          <w:rFonts w:ascii="Tahoma" w:hAnsi="Tahoma" w:cs="Tahoma"/>
          <w:sz w:val="21"/>
          <w:szCs w:val="21"/>
        </w:rPr>
        <w:t>r</w:t>
      </w:r>
      <w:r w:rsidR="00C11686" w:rsidRPr="00070889">
        <w:rPr>
          <w:rFonts w:ascii="Tahoma" w:hAnsi="Tahoma" w:cs="Tahoma"/>
          <w:sz w:val="21"/>
          <w:szCs w:val="21"/>
        </w:rPr>
        <w:t xml:space="preserve"> a evolução das obras</w:t>
      </w:r>
      <w:r w:rsidR="00286426" w:rsidRPr="00070889">
        <w:rPr>
          <w:rFonts w:ascii="Tahoma" w:hAnsi="Tahoma" w:cs="Tahoma"/>
          <w:sz w:val="21"/>
          <w:szCs w:val="21"/>
        </w:rPr>
        <w:t>.</w:t>
      </w:r>
      <w:r w:rsidR="00FA6E89" w:rsidRPr="00070889">
        <w:rPr>
          <w:rFonts w:ascii="Tahoma" w:hAnsi="Tahoma" w:cs="Tahoma"/>
          <w:sz w:val="21"/>
          <w:szCs w:val="21"/>
        </w:rPr>
        <w:t xml:space="preserve"> </w:t>
      </w:r>
    </w:p>
    <w:p w14:paraId="3D59F0A6" w14:textId="77777777" w:rsidR="00286426" w:rsidRPr="00070889" w:rsidRDefault="00286426" w:rsidP="00070889">
      <w:pPr>
        <w:widowControl w:val="0"/>
        <w:autoSpaceDE w:val="0"/>
        <w:autoSpaceDN w:val="0"/>
        <w:adjustRightInd w:val="0"/>
        <w:spacing w:line="300" w:lineRule="exact"/>
        <w:ind w:left="1418"/>
        <w:jc w:val="both"/>
        <w:rPr>
          <w:rFonts w:ascii="Tahoma" w:hAnsi="Tahoma" w:cs="Tahoma"/>
          <w:spacing w:val="-4"/>
          <w:sz w:val="21"/>
          <w:szCs w:val="21"/>
        </w:rPr>
      </w:pPr>
    </w:p>
    <w:p w14:paraId="3E71E62C" w14:textId="77659578" w:rsidR="00C11686" w:rsidRPr="00070889" w:rsidRDefault="000D5F8D"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.2.</w:t>
      </w:r>
      <w:r w:rsidRPr="00070889">
        <w:rPr>
          <w:rFonts w:ascii="Tahoma" w:hAnsi="Tahoma" w:cs="Tahoma"/>
          <w:color w:val="000000"/>
          <w:sz w:val="21"/>
          <w:szCs w:val="21"/>
        </w:rPr>
        <w:tab/>
      </w:r>
      <w:r w:rsidR="00C11686" w:rsidRPr="00070889">
        <w:rPr>
          <w:rFonts w:ascii="Tahoma" w:hAnsi="Tahoma" w:cs="Tahoma"/>
          <w:color w:val="000000"/>
          <w:sz w:val="21"/>
          <w:szCs w:val="21"/>
        </w:rPr>
        <w:t xml:space="preserve">Mensalmente (ou em periodicidade menor, conforme </w:t>
      </w:r>
      <w:r w:rsidR="00907792" w:rsidRPr="00070889">
        <w:rPr>
          <w:rFonts w:ascii="Tahoma" w:hAnsi="Tahoma" w:cs="Tahoma"/>
          <w:color w:val="000000"/>
          <w:sz w:val="21"/>
          <w:szCs w:val="21"/>
        </w:rPr>
        <w:t>solicitado pela Securitizadora</w:t>
      </w:r>
      <w:r w:rsidR="00C11686" w:rsidRPr="00070889">
        <w:rPr>
          <w:rFonts w:ascii="Tahoma" w:hAnsi="Tahoma" w:cs="Tahoma"/>
          <w:color w:val="000000"/>
          <w:sz w:val="21"/>
          <w:szCs w:val="21"/>
        </w:rPr>
        <w:t xml:space="preserve">), o Medidor de Obras visitará o </w:t>
      </w:r>
      <w:r w:rsidR="00EB1FFE" w:rsidRPr="00070889">
        <w:rPr>
          <w:rFonts w:ascii="Tahoma" w:hAnsi="Tahoma" w:cs="Tahoma"/>
          <w:color w:val="000000"/>
          <w:sz w:val="21"/>
          <w:szCs w:val="21"/>
        </w:rPr>
        <w:t>Empreendimento</w:t>
      </w:r>
      <w:r w:rsidR="00C11686" w:rsidRPr="00070889">
        <w:rPr>
          <w:rFonts w:ascii="Tahoma" w:hAnsi="Tahoma" w:cs="Tahoma"/>
          <w:color w:val="000000"/>
          <w:sz w:val="21"/>
          <w:szCs w:val="21"/>
        </w:rPr>
        <w:t xml:space="preserve">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070889">
        <w:rPr>
          <w:rFonts w:ascii="Tahoma" w:hAnsi="Tahoma" w:cs="Tahoma"/>
          <w:color w:val="000000"/>
          <w:sz w:val="21"/>
          <w:szCs w:val="21"/>
        </w:rPr>
        <w:t xml:space="preserve">, em até </w:t>
      </w:r>
      <w:r w:rsidR="008D4FAC" w:rsidRPr="00070889">
        <w:rPr>
          <w:rFonts w:ascii="Tahoma" w:hAnsi="Tahoma" w:cs="Tahoma"/>
          <w:color w:val="000000"/>
          <w:sz w:val="21"/>
          <w:szCs w:val="21"/>
        </w:rPr>
        <w:t>0</w:t>
      </w:r>
      <w:r w:rsidR="00CA2226" w:rsidRPr="00070889">
        <w:rPr>
          <w:rFonts w:ascii="Tahoma" w:hAnsi="Tahoma" w:cs="Tahoma"/>
          <w:color w:val="000000"/>
          <w:sz w:val="21"/>
          <w:szCs w:val="21"/>
        </w:rPr>
        <w:t>3 (três) dias úteis contados do recebimento do Relatório de Medição correspondente</w:t>
      </w:r>
      <w:r w:rsidR="00C11686" w:rsidRPr="00070889">
        <w:rPr>
          <w:rFonts w:ascii="Tahoma" w:hAnsi="Tahoma" w:cs="Tahoma"/>
          <w:color w:val="000000"/>
          <w:sz w:val="21"/>
          <w:szCs w:val="21"/>
        </w:rPr>
        <w:t>.</w:t>
      </w:r>
    </w:p>
    <w:p w14:paraId="329805F8" w14:textId="77777777" w:rsidR="00C11686"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p>
    <w:p w14:paraId="0D29C8B9" w14:textId="28F708E7" w:rsidR="00E53862" w:rsidRPr="00070889" w:rsidRDefault="00E53862"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w:t>
      </w:r>
      <w:r w:rsidR="00AF2B19" w:rsidRPr="00070889">
        <w:rPr>
          <w:rFonts w:ascii="Tahoma" w:hAnsi="Tahoma" w:cs="Tahoma"/>
          <w:b/>
          <w:bCs/>
          <w:sz w:val="21"/>
          <w:szCs w:val="21"/>
        </w:rPr>
        <w:t>2</w:t>
      </w:r>
      <w:r w:rsidRPr="00070889">
        <w:rPr>
          <w:rFonts w:ascii="Tahoma" w:hAnsi="Tahoma" w:cs="Tahoma"/>
          <w:b/>
          <w:bCs/>
          <w:sz w:val="21"/>
          <w:szCs w:val="21"/>
        </w:rPr>
        <w:t>.</w:t>
      </w:r>
      <w:r w:rsidR="00AF2B19" w:rsidRPr="00070889">
        <w:rPr>
          <w:rFonts w:ascii="Tahoma" w:hAnsi="Tahoma" w:cs="Tahoma"/>
          <w:b/>
          <w:bCs/>
          <w:sz w:val="21"/>
          <w:szCs w:val="21"/>
        </w:rPr>
        <w:t>1.</w:t>
      </w:r>
      <w:r w:rsidR="00AF2B19" w:rsidRPr="00070889">
        <w:rPr>
          <w:rFonts w:ascii="Tahoma" w:hAnsi="Tahoma" w:cs="Tahoma"/>
          <w:b/>
          <w:bCs/>
          <w:sz w:val="21"/>
          <w:szCs w:val="21"/>
        </w:rPr>
        <w:tab/>
      </w:r>
      <w:r w:rsidRPr="00070889">
        <w:rPr>
          <w:rFonts w:ascii="Tahoma" w:hAnsi="Tahoma" w:cs="Tahoma"/>
          <w:sz w:val="21"/>
          <w:szCs w:val="21"/>
        </w:rPr>
        <w:t xml:space="preserve">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Pr="00070889">
        <w:rPr>
          <w:rFonts w:ascii="Tahoma" w:hAnsi="Tahoma" w:cs="Tahoma"/>
          <w:sz w:val="21"/>
          <w:szCs w:val="21"/>
        </w:rPr>
        <w:t xml:space="preserve">têm ciência que as liberações de recursos do Fundo de Obras </w:t>
      </w:r>
      <w:r w:rsidR="00C11686" w:rsidRPr="00070889">
        <w:rPr>
          <w:rFonts w:ascii="Tahoma" w:hAnsi="Tahoma" w:cs="Tahoma"/>
          <w:sz w:val="21"/>
          <w:szCs w:val="21"/>
        </w:rPr>
        <w:t xml:space="preserve">(i) </w:t>
      </w:r>
      <w:r w:rsidRPr="00070889">
        <w:rPr>
          <w:rFonts w:ascii="Tahoma" w:hAnsi="Tahoma" w:cs="Tahoma"/>
          <w:sz w:val="21"/>
          <w:szCs w:val="21"/>
        </w:rPr>
        <w:t>serão feitas sempre sob a modalidade de “reembolso”</w:t>
      </w:r>
      <w:r w:rsidR="00C11686" w:rsidRPr="00070889">
        <w:rPr>
          <w:rFonts w:ascii="Tahoma" w:hAnsi="Tahoma" w:cs="Tahoma"/>
          <w:sz w:val="21"/>
          <w:szCs w:val="21"/>
        </w:rPr>
        <w:t>, e (</w:t>
      </w:r>
      <w:proofErr w:type="spellStart"/>
      <w:r w:rsidR="00C11686" w:rsidRPr="00070889">
        <w:rPr>
          <w:rFonts w:ascii="Tahoma" w:hAnsi="Tahoma" w:cs="Tahoma"/>
          <w:sz w:val="21"/>
          <w:szCs w:val="21"/>
        </w:rPr>
        <w:t>ii</w:t>
      </w:r>
      <w:proofErr w:type="spellEnd"/>
      <w:r w:rsidR="00C11686" w:rsidRPr="00070889">
        <w:rPr>
          <w:rFonts w:ascii="Tahoma" w:hAnsi="Tahoma" w:cs="Tahoma"/>
          <w:sz w:val="21"/>
          <w:szCs w:val="21"/>
        </w:rPr>
        <w:t xml:space="preserve">) considerarão os valores gastos pela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 xml:space="preserve">e já aplicados no </w:t>
      </w:r>
      <w:r w:rsidR="00EB1FFE" w:rsidRPr="00070889">
        <w:rPr>
          <w:rFonts w:ascii="Tahoma" w:hAnsi="Tahoma" w:cs="Tahoma"/>
          <w:sz w:val="21"/>
          <w:szCs w:val="21"/>
        </w:rPr>
        <w:t>Empreendimento</w:t>
      </w:r>
      <w:r w:rsidR="00C11686" w:rsidRPr="00070889">
        <w:rPr>
          <w:rFonts w:ascii="Tahoma" w:hAnsi="Tahoma" w:cs="Tahoma"/>
          <w:sz w:val="21"/>
          <w:szCs w:val="21"/>
        </w:rPr>
        <w:t xml:space="preserve"> Imobiliário, e portanto já medidos (</w:t>
      </w:r>
      <w:r w:rsidR="00C11686" w:rsidRPr="00070889">
        <w:rPr>
          <w:rFonts w:ascii="Tahoma" w:hAnsi="Tahoma" w:cs="Tahoma"/>
          <w:i/>
          <w:sz w:val="21"/>
          <w:szCs w:val="21"/>
        </w:rPr>
        <w:t>i.e</w:t>
      </w:r>
      <w:r w:rsidR="00C11686" w:rsidRPr="00070889">
        <w:rPr>
          <w:rFonts w:ascii="Tahoma" w:hAnsi="Tahoma" w:cs="Tahoma"/>
          <w:sz w:val="21"/>
          <w:szCs w:val="21"/>
        </w:rPr>
        <w:t xml:space="preserve">. no caso da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C11686" w:rsidRPr="00070889">
        <w:rPr>
          <w:rFonts w:ascii="Tahoma" w:hAnsi="Tahoma" w:cs="Tahoma"/>
          <w:sz w:val="21"/>
          <w:szCs w:val="21"/>
        </w:rPr>
        <w:t>incorrer em custos de matéria-prima ainda não instalada, estes custos não serão reembolsados</w:t>
      </w:r>
      <w:r w:rsidR="00EB66D4" w:rsidRPr="00070889">
        <w:rPr>
          <w:rFonts w:ascii="Tahoma" w:hAnsi="Tahoma" w:cs="Tahoma"/>
          <w:sz w:val="21"/>
          <w:szCs w:val="21"/>
        </w:rPr>
        <w:t xml:space="preserve"> até que haja instalação e correspondente medição</w:t>
      </w:r>
      <w:r w:rsidR="00C11686" w:rsidRPr="00070889">
        <w:rPr>
          <w:rFonts w:ascii="Tahoma" w:hAnsi="Tahoma" w:cs="Tahoma"/>
          <w:sz w:val="21"/>
          <w:szCs w:val="21"/>
        </w:rPr>
        <w:t>).</w:t>
      </w:r>
      <w:r w:rsidR="00A315CF">
        <w:rPr>
          <w:rFonts w:ascii="Tahoma" w:hAnsi="Tahoma" w:cs="Tahoma"/>
          <w:sz w:val="21"/>
          <w:szCs w:val="21"/>
        </w:rPr>
        <w:t xml:space="preserve"> </w:t>
      </w:r>
      <w:r w:rsidR="00A315CF" w:rsidRPr="003C40D9">
        <w:rPr>
          <w:rFonts w:ascii="Tahoma" w:hAnsi="Tahoma" w:cs="Tahoma"/>
          <w:sz w:val="21"/>
          <w:szCs w:val="21"/>
          <w:highlight w:val="yellow"/>
        </w:rPr>
        <w:t xml:space="preserve">Não obstante, </w:t>
      </w:r>
      <w:r w:rsidR="009F5D93" w:rsidRPr="003C40D9">
        <w:rPr>
          <w:rFonts w:ascii="Tahoma" w:hAnsi="Tahoma" w:cs="Tahoma"/>
          <w:sz w:val="21"/>
          <w:szCs w:val="21"/>
          <w:highlight w:val="yellow"/>
        </w:rPr>
        <w:t>a Securitizadora poderá, mediante solicitação da Cedente nesse sentido, antecipar recursos do Fundo de Obras para a aquisição de materiais cujo pagamento deva ser antecipado à entrega dos mesmos para instalaç</w:t>
      </w:r>
      <w:ins w:id="387" w:author="Rinaldo Rabello" w:date="2020-05-14T09:37:00Z">
        <w:r w:rsidR="00837348">
          <w:rPr>
            <w:rFonts w:ascii="Tahoma" w:hAnsi="Tahoma" w:cs="Tahoma"/>
            <w:sz w:val="21"/>
            <w:szCs w:val="21"/>
            <w:highlight w:val="yellow"/>
          </w:rPr>
          <w:t xml:space="preserve">ões e/ou </w:t>
        </w:r>
      </w:ins>
      <w:del w:id="388" w:author="Rinaldo Rabello" w:date="2020-05-14T09:37:00Z">
        <w:r w:rsidR="009F5D93" w:rsidRPr="003C40D9" w:rsidDel="00837348">
          <w:rPr>
            <w:rFonts w:ascii="Tahoma" w:hAnsi="Tahoma" w:cs="Tahoma"/>
            <w:sz w:val="21"/>
            <w:szCs w:val="21"/>
            <w:highlight w:val="yellow"/>
          </w:rPr>
          <w:delText xml:space="preserve">ão / </w:delText>
        </w:r>
      </w:del>
      <w:r w:rsidR="009F5D93" w:rsidRPr="003C40D9">
        <w:rPr>
          <w:rFonts w:ascii="Tahoma" w:hAnsi="Tahoma" w:cs="Tahoma"/>
          <w:sz w:val="21"/>
          <w:szCs w:val="21"/>
          <w:highlight w:val="yellow"/>
        </w:rPr>
        <w:t>utilizaç</w:t>
      </w:r>
      <w:ins w:id="389" w:author="Rinaldo Rabello" w:date="2020-05-14T09:37:00Z">
        <w:r w:rsidR="00837348">
          <w:rPr>
            <w:rFonts w:ascii="Tahoma" w:hAnsi="Tahoma" w:cs="Tahoma"/>
            <w:sz w:val="21"/>
            <w:szCs w:val="21"/>
            <w:highlight w:val="yellow"/>
          </w:rPr>
          <w:t xml:space="preserve">ões </w:t>
        </w:r>
      </w:ins>
      <w:del w:id="390" w:author="Rinaldo Rabello" w:date="2020-05-14T09:37:00Z">
        <w:r w:rsidR="009F5D93" w:rsidRPr="003C40D9" w:rsidDel="00837348">
          <w:rPr>
            <w:rFonts w:ascii="Tahoma" w:hAnsi="Tahoma" w:cs="Tahoma"/>
            <w:sz w:val="21"/>
            <w:szCs w:val="21"/>
            <w:highlight w:val="yellow"/>
          </w:rPr>
          <w:delText xml:space="preserve">ão </w:delText>
        </w:r>
      </w:del>
      <w:r w:rsidR="009F5D93" w:rsidRPr="003C40D9">
        <w:rPr>
          <w:rFonts w:ascii="Tahoma" w:hAnsi="Tahoma" w:cs="Tahoma"/>
          <w:sz w:val="21"/>
          <w:szCs w:val="21"/>
          <w:highlight w:val="yellow"/>
        </w:rPr>
        <w:t>nas obras</w:t>
      </w:r>
      <w:r w:rsidR="009F5D93">
        <w:rPr>
          <w:rFonts w:ascii="Tahoma" w:hAnsi="Tahoma" w:cs="Tahoma"/>
          <w:sz w:val="21"/>
          <w:szCs w:val="21"/>
        </w:rPr>
        <w:t>.</w:t>
      </w:r>
    </w:p>
    <w:p w14:paraId="17061B94" w14:textId="77777777" w:rsidR="00E53862" w:rsidRPr="00070889" w:rsidRDefault="00E53862" w:rsidP="00070889">
      <w:pPr>
        <w:widowControl w:val="0"/>
        <w:autoSpaceDE w:val="0"/>
        <w:autoSpaceDN w:val="0"/>
        <w:adjustRightInd w:val="0"/>
        <w:spacing w:line="300" w:lineRule="exact"/>
        <w:ind w:left="1418"/>
        <w:jc w:val="both"/>
        <w:rPr>
          <w:rFonts w:ascii="Tahoma" w:hAnsi="Tahoma" w:cs="Tahoma"/>
          <w:sz w:val="21"/>
          <w:szCs w:val="21"/>
        </w:rPr>
      </w:pPr>
    </w:p>
    <w:p w14:paraId="605CC359" w14:textId="7733C299" w:rsidR="0006042E" w:rsidRPr="00070889" w:rsidRDefault="0006042E" w:rsidP="00070889">
      <w:pPr>
        <w:widowControl w:val="0"/>
        <w:tabs>
          <w:tab w:val="left" w:pos="2268"/>
        </w:tabs>
        <w:autoSpaceDE w:val="0"/>
        <w:autoSpaceDN w:val="0"/>
        <w:adjustRightInd w:val="0"/>
        <w:spacing w:line="300" w:lineRule="exact"/>
        <w:ind w:left="1418"/>
        <w:jc w:val="both"/>
        <w:rPr>
          <w:rFonts w:ascii="Tahoma" w:hAnsi="Tahoma" w:cs="Tahoma"/>
          <w:sz w:val="21"/>
          <w:szCs w:val="21"/>
        </w:rPr>
      </w:pPr>
      <w:r w:rsidRPr="00070889">
        <w:rPr>
          <w:rFonts w:ascii="Tahoma" w:hAnsi="Tahoma" w:cs="Tahoma"/>
          <w:b/>
          <w:bCs/>
          <w:sz w:val="21"/>
          <w:szCs w:val="21"/>
        </w:rPr>
        <w:t>5.</w:t>
      </w:r>
      <w:r w:rsidR="0009720D" w:rsidRPr="00070889">
        <w:rPr>
          <w:rFonts w:ascii="Tahoma" w:hAnsi="Tahoma" w:cs="Tahoma"/>
          <w:b/>
          <w:bCs/>
          <w:sz w:val="21"/>
          <w:szCs w:val="21"/>
        </w:rPr>
        <w:t>7</w:t>
      </w:r>
      <w:r w:rsidRPr="00070889">
        <w:rPr>
          <w:rFonts w:ascii="Tahoma" w:hAnsi="Tahoma" w:cs="Tahoma"/>
          <w:b/>
          <w:bCs/>
          <w:sz w:val="21"/>
          <w:szCs w:val="21"/>
        </w:rPr>
        <w:t>.2.2.</w:t>
      </w:r>
      <w:r w:rsidRPr="00070889">
        <w:rPr>
          <w:rFonts w:ascii="Tahoma" w:hAnsi="Tahoma" w:cs="Tahoma"/>
          <w:b/>
          <w:bCs/>
          <w:sz w:val="21"/>
          <w:szCs w:val="21"/>
        </w:rPr>
        <w:tab/>
      </w:r>
      <w:r w:rsidR="00167F34" w:rsidRPr="00070889">
        <w:rPr>
          <w:rFonts w:ascii="Tahoma" w:hAnsi="Tahoma" w:cs="Tahoma"/>
          <w:sz w:val="21"/>
          <w:szCs w:val="21"/>
        </w:rPr>
        <w:t xml:space="preserve">As visitas do Medidor de Obras ocorrerão mesmo em meses que, por qualquer que seja o motivo, as obras tiverem evoluído pouco ou nada, hipótese em que será solicitado à </w:t>
      </w:r>
      <w:r w:rsidR="00D322C2" w:rsidRPr="00070889">
        <w:rPr>
          <w:rFonts w:ascii="Tahoma" w:hAnsi="Tahoma" w:cs="Tahoma"/>
          <w:sz w:val="21"/>
          <w:szCs w:val="21"/>
        </w:rPr>
        <w:t>Cedente</w:t>
      </w:r>
      <w:r w:rsidR="008D4FAC" w:rsidRPr="00070889">
        <w:rPr>
          <w:rFonts w:ascii="Tahoma" w:hAnsi="Tahoma" w:cs="Tahoma"/>
          <w:sz w:val="21"/>
          <w:szCs w:val="21"/>
        </w:rPr>
        <w:t xml:space="preserve"> </w:t>
      </w:r>
      <w:r w:rsidR="00167F34" w:rsidRPr="00070889">
        <w:rPr>
          <w:rFonts w:ascii="Tahoma" w:hAnsi="Tahoma" w:cs="Tahoma"/>
          <w:sz w:val="21"/>
          <w:szCs w:val="21"/>
        </w:rPr>
        <w:t>informações sobre o ocorrido, as quais constarão do Relatório de Medição.</w:t>
      </w:r>
    </w:p>
    <w:p w14:paraId="61BF0B37" w14:textId="77777777" w:rsidR="0006042E" w:rsidRPr="00070889" w:rsidRDefault="0006042E" w:rsidP="00070889">
      <w:pPr>
        <w:widowControl w:val="0"/>
        <w:autoSpaceDE w:val="0"/>
        <w:autoSpaceDN w:val="0"/>
        <w:adjustRightInd w:val="0"/>
        <w:spacing w:line="300" w:lineRule="exact"/>
        <w:ind w:left="709"/>
        <w:jc w:val="both"/>
        <w:rPr>
          <w:rFonts w:ascii="Tahoma" w:hAnsi="Tahoma" w:cs="Tahoma"/>
          <w:sz w:val="21"/>
          <w:szCs w:val="21"/>
        </w:rPr>
      </w:pPr>
    </w:p>
    <w:p w14:paraId="791E2DAB" w14:textId="17BD5056" w:rsidR="00B673FD" w:rsidRPr="00070889" w:rsidRDefault="00C11686" w:rsidP="00070889">
      <w:pPr>
        <w:widowControl w:val="0"/>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00B673FD" w:rsidRPr="00070889">
        <w:rPr>
          <w:rFonts w:ascii="Tahoma" w:hAnsi="Tahoma" w:cs="Tahoma"/>
          <w:b/>
          <w:bCs/>
          <w:color w:val="000000"/>
          <w:sz w:val="21"/>
          <w:szCs w:val="21"/>
        </w:rPr>
        <w:t>.</w:t>
      </w:r>
      <w:r w:rsidR="00027FA1" w:rsidRPr="00070889">
        <w:rPr>
          <w:rFonts w:ascii="Tahoma" w:hAnsi="Tahoma" w:cs="Tahoma"/>
          <w:b/>
          <w:bCs/>
          <w:color w:val="000000"/>
          <w:sz w:val="21"/>
          <w:szCs w:val="21"/>
        </w:rPr>
        <w:t>3</w:t>
      </w:r>
      <w:r w:rsidR="00B673FD" w:rsidRPr="00070889">
        <w:rPr>
          <w:rFonts w:ascii="Tahoma" w:hAnsi="Tahoma" w:cs="Tahoma"/>
          <w:b/>
          <w:bCs/>
          <w:color w:val="000000"/>
          <w:sz w:val="21"/>
          <w:szCs w:val="21"/>
        </w:rPr>
        <w:t>.</w:t>
      </w:r>
      <w:r w:rsidR="00B673FD" w:rsidRPr="00070889">
        <w:rPr>
          <w:rFonts w:ascii="Tahoma" w:hAnsi="Tahoma" w:cs="Tahoma"/>
          <w:b/>
          <w:bCs/>
          <w:color w:val="000000"/>
          <w:sz w:val="21"/>
          <w:szCs w:val="21"/>
        </w:rPr>
        <w:tab/>
      </w:r>
      <w:r w:rsidR="00B673FD" w:rsidRPr="00070889">
        <w:rPr>
          <w:rFonts w:ascii="Tahoma" w:hAnsi="Tahoma" w:cs="Tahoma"/>
          <w:color w:val="000000"/>
          <w:sz w:val="21"/>
          <w:szCs w:val="21"/>
        </w:rPr>
        <w:t xml:space="preserve">Caso os custos </w:t>
      </w:r>
      <w:r w:rsidRPr="00070889">
        <w:rPr>
          <w:rFonts w:ascii="Tahoma" w:hAnsi="Tahoma" w:cs="Tahoma"/>
          <w:color w:val="000000"/>
          <w:sz w:val="21"/>
          <w:szCs w:val="21"/>
        </w:rPr>
        <w:t>de</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o</w:t>
      </w:r>
      <w:r w:rsidR="00B673FD" w:rsidRPr="00070889">
        <w:rPr>
          <w:rFonts w:ascii="Tahoma" w:hAnsi="Tahoma" w:cs="Tahoma"/>
          <w:color w:val="000000"/>
          <w:sz w:val="21"/>
          <w:szCs w:val="21"/>
        </w:rPr>
        <w:t xml:space="preserve">bras </w:t>
      </w:r>
      <w:r w:rsidRPr="00070889">
        <w:rPr>
          <w:rFonts w:ascii="Tahoma" w:hAnsi="Tahoma" w:cs="Tahoma"/>
          <w:color w:val="000000"/>
          <w:sz w:val="21"/>
          <w:szCs w:val="21"/>
        </w:rPr>
        <w:t>venham</w:t>
      </w:r>
      <w:r w:rsidR="00EE2B14" w:rsidRPr="00070889">
        <w:rPr>
          <w:rFonts w:ascii="Tahoma" w:hAnsi="Tahoma" w:cs="Tahoma"/>
          <w:color w:val="000000"/>
          <w:sz w:val="21"/>
          <w:szCs w:val="21"/>
        </w:rPr>
        <w:t>, num dado Relatório de Medição,</w:t>
      </w:r>
      <w:r w:rsidRPr="00070889">
        <w:rPr>
          <w:rFonts w:ascii="Tahoma" w:hAnsi="Tahoma" w:cs="Tahoma"/>
          <w:color w:val="000000"/>
          <w:sz w:val="21"/>
          <w:szCs w:val="21"/>
        </w:rPr>
        <w:t xml:space="preserve"> </w:t>
      </w:r>
      <w:r w:rsidR="00EE2B14" w:rsidRPr="00070889">
        <w:rPr>
          <w:rFonts w:ascii="Tahoma" w:hAnsi="Tahoma" w:cs="Tahoma"/>
          <w:color w:val="000000"/>
          <w:sz w:val="21"/>
          <w:szCs w:val="21"/>
        </w:rPr>
        <w:t xml:space="preserve">a </w:t>
      </w:r>
      <w:r w:rsidRPr="00070889">
        <w:rPr>
          <w:rFonts w:ascii="Tahoma" w:hAnsi="Tahoma" w:cs="Tahoma"/>
          <w:color w:val="000000"/>
          <w:sz w:val="21"/>
          <w:szCs w:val="21"/>
        </w:rPr>
        <w:t xml:space="preserve">superar </w:t>
      </w:r>
      <w:r w:rsidR="00B673FD" w:rsidRPr="00070889">
        <w:rPr>
          <w:rFonts w:ascii="Tahoma" w:hAnsi="Tahoma" w:cs="Tahoma"/>
          <w:color w:val="000000"/>
          <w:sz w:val="21"/>
          <w:szCs w:val="21"/>
        </w:rPr>
        <w:t>o estimado na constituição do Fundo de Obras</w:t>
      </w:r>
      <w:r w:rsidR="00EE2B14" w:rsidRPr="00070889">
        <w:rPr>
          <w:rFonts w:ascii="Tahoma" w:hAnsi="Tahoma" w:cs="Tahoma"/>
          <w:color w:val="000000"/>
          <w:sz w:val="21"/>
          <w:szCs w:val="21"/>
        </w:rPr>
        <w:t xml:space="preserve"> ou a superar o valor remanescente no Fundo de Obras</w:t>
      </w:r>
      <w:r w:rsidR="00B673FD" w:rsidRPr="00070889">
        <w:rPr>
          <w:rFonts w:ascii="Tahoma" w:hAnsi="Tahoma" w:cs="Tahoma"/>
          <w:color w:val="000000"/>
          <w:sz w:val="21"/>
          <w:szCs w:val="21"/>
        </w:rPr>
        <w:t>, a diferença a maior deverá ser arcad</w:t>
      </w:r>
      <w:r w:rsidRPr="00070889">
        <w:rPr>
          <w:rFonts w:ascii="Tahoma" w:hAnsi="Tahoma" w:cs="Tahoma"/>
          <w:color w:val="000000"/>
          <w:sz w:val="21"/>
          <w:szCs w:val="21"/>
        </w:rPr>
        <w:t>a</w:t>
      </w:r>
      <w:r w:rsidR="00B673FD" w:rsidRPr="00070889">
        <w:rPr>
          <w:rFonts w:ascii="Tahoma" w:hAnsi="Tahoma" w:cs="Tahoma"/>
          <w:color w:val="000000"/>
          <w:sz w:val="21"/>
          <w:szCs w:val="21"/>
        </w:rPr>
        <w:t xml:space="preserve"> pela Cedente, </w:t>
      </w:r>
      <w:r w:rsidR="00EE2B14" w:rsidRPr="00070889">
        <w:rPr>
          <w:rFonts w:ascii="Tahoma" w:hAnsi="Tahoma" w:cs="Tahoma"/>
          <w:color w:val="000000"/>
          <w:sz w:val="21"/>
          <w:szCs w:val="21"/>
        </w:rPr>
        <w:t xml:space="preserve">de modo que futuras liberações do Fundo de Obras não considerarão tal </w:t>
      </w:r>
      <w:r w:rsidR="00B673FD" w:rsidRPr="00070889">
        <w:rPr>
          <w:rFonts w:ascii="Tahoma" w:hAnsi="Tahoma" w:cs="Tahoma"/>
          <w:color w:val="000000"/>
          <w:sz w:val="21"/>
          <w:szCs w:val="21"/>
        </w:rPr>
        <w:t>diferença</w:t>
      </w:r>
      <w:r w:rsidR="00CB1DF0" w:rsidRPr="00070889">
        <w:rPr>
          <w:rFonts w:ascii="Tahoma" w:hAnsi="Tahoma" w:cs="Tahoma"/>
          <w:color w:val="000000"/>
          <w:sz w:val="21"/>
          <w:szCs w:val="21"/>
        </w:rPr>
        <w:t xml:space="preserve"> (</w:t>
      </w:r>
      <w:r w:rsidR="00CB1DF0" w:rsidRPr="00070889">
        <w:rPr>
          <w:rFonts w:ascii="Tahoma" w:hAnsi="Tahoma" w:cs="Tahoma"/>
          <w:i/>
          <w:color w:val="000000"/>
          <w:sz w:val="21"/>
          <w:szCs w:val="21"/>
        </w:rPr>
        <w:t>i.e</w:t>
      </w:r>
      <w:r w:rsidR="00CB1DF0" w:rsidRPr="00070889">
        <w:rPr>
          <w:rFonts w:ascii="Tahoma" w:hAnsi="Tahoma" w:cs="Tahoma"/>
          <w:color w:val="000000"/>
          <w:sz w:val="21"/>
          <w:szCs w:val="21"/>
        </w:rPr>
        <w:t>. num cenário de evolução de R$ 300.000,00</w:t>
      </w:r>
      <w:r w:rsidR="00B603D7" w:rsidRPr="00070889">
        <w:rPr>
          <w:rFonts w:ascii="Tahoma" w:hAnsi="Tahoma" w:cs="Tahoma"/>
          <w:color w:val="000000"/>
          <w:sz w:val="21"/>
          <w:szCs w:val="21"/>
        </w:rPr>
        <w:t xml:space="preserve"> (trezentos mil reais)</w:t>
      </w:r>
      <w:r w:rsidR="00CB1DF0" w:rsidRPr="00070889">
        <w:rPr>
          <w:rFonts w:ascii="Tahoma" w:hAnsi="Tahoma" w:cs="Tahoma"/>
          <w:color w:val="000000"/>
          <w:sz w:val="21"/>
          <w:szCs w:val="21"/>
        </w:rPr>
        <w:t xml:space="preserve">, e diferença para a </w:t>
      </w:r>
      <w:r w:rsidR="00D322C2" w:rsidRPr="00070889">
        <w:rPr>
          <w:rFonts w:ascii="Tahoma" w:hAnsi="Tahoma" w:cs="Tahoma"/>
          <w:color w:val="000000"/>
          <w:sz w:val="21"/>
          <w:szCs w:val="21"/>
        </w:rPr>
        <w:t>Cedente</w:t>
      </w:r>
      <w:r w:rsidR="008D4FAC" w:rsidRPr="00070889">
        <w:rPr>
          <w:rFonts w:ascii="Tahoma" w:hAnsi="Tahoma" w:cs="Tahoma"/>
          <w:color w:val="000000"/>
          <w:sz w:val="21"/>
          <w:szCs w:val="21"/>
        </w:rPr>
        <w:t xml:space="preserve"> </w:t>
      </w:r>
      <w:r w:rsidR="00CB1DF0" w:rsidRPr="00070889">
        <w:rPr>
          <w:rFonts w:ascii="Tahoma" w:hAnsi="Tahoma" w:cs="Tahoma"/>
          <w:color w:val="000000"/>
          <w:sz w:val="21"/>
          <w:szCs w:val="21"/>
        </w:rPr>
        <w:t>de R$ 50.000,00</w:t>
      </w:r>
      <w:r w:rsidR="00B603D7" w:rsidRPr="00070889">
        <w:rPr>
          <w:rFonts w:ascii="Tahoma" w:hAnsi="Tahoma" w:cs="Tahoma"/>
          <w:color w:val="000000"/>
          <w:sz w:val="21"/>
          <w:szCs w:val="21"/>
        </w:rPr>
        <w:t xml:space="preserve"> (cinquenta mil reais)</w:t>
      </w:r>
      <w:r w:rsidR="00CB1DF0" w:rsidRPr="00070889">
        <w:rPr>
          <w:rFonts w:ascii="Tahoma" w:hAnsi="Tahoma" w:cs="Tahoma"/>
          <w:color w:val="000000"/>
          <w:sz w:val="21"/>
          <w:szCs w:val="21"/>
        </w:rPr>
        <w:t>, a próxima liberação corresponderá a R$ 250.000,00</w:t>
      </w:r>
      <w:r w:rsidR="00B603D7" w:rsidRPr="00070889">
        <w:rPr>
          <w:rFonts w:ascii="Tahoma" w:hAnsi="Tahoma" w:cs="Tahoma"/>
          <w:color w:val="000000"/>
          <w:sz w:val="21"/>
          <w:szCs w:val="21"/>
        </w:rPr>
        <w:t xml:space="preserve"> (duzentos e cinquenta mil reais)</w:t>
      </w:r>
      <w:r w:rsidR="00CB1DF0" w:rsidRPr="00070889">
        <w:rPr>
          <w:rFonts w:ascii="Tahoma" w:hAnsi="Tahoma" w:cs="Tahoma"/>
          <w:color w:val="000000"/>
          <w:sz w:val="21"/>
          <w:szCs w:val="21"/>
        </w:rPr>
        <w:t>)</w:t>
      </w:r>
      <w:r w:rsidR="006A582D" w:rsidRPr="00070889">
        <w:rPr>
          <w:rFonts w:ascii="Tahoma" w:hAnsi="Tahoma" w:cs="Tahoma"/>
          <w:color w:val="000000"/>
          <w:sz w:val="21"/>
          <w:szCs w:val="21"/>
        </w:rPr>
        <w:t>.</w:t>
      </w:r>
      <w:r w:rsidR="00B673FD" w:rsidRPr="00070889">
        <w:rPr>
          <w:rFonts w:ascii="Tahoma" w:hAnsi="Tahoma" w:cs="Tahoma"/>
          <w:color w:val="000000"/>
          <w:sz w:val="21"/>
          <w:szCs w:val="21"/>
        </w:rPr>
        <w:t xml:space="preserve"> </w:t>
      </w:r>
    </w:p>
    <w:p w14:paraId="15CB0085" w14:textId="77777777" w:rsidR="00B673FD" w:rsidRPr="00070889" w:rsidRDefault="00B673FD" w:rsidP="00070889">
      <w:pPr>
        <w:widowControl w:val="0"/>
        <w:autoSpaceDE w:val="0"/>
        <w:autoSpaceDN w:val="0"/>
        <w:adjustRightInd w:val="0"/>
        <w:spacing w:line="300" w:lineRule="exact"/>
        <w:ind w:left="709"/>
        <w:jc w:val="both"/>
        <w:rPr>
          <w:rFonts w:ascii="Tahoma" w:hAnsi="Tahoma" w:cs="Tahoma"/>
          <w:color w:val="000000"/>
          <w:sz w:val="21"/>
          <w:szCs w:val="21"/>
        </w:rPr>
      </w:pPr>
    </w:p>
    <w:p w14:paraId="27DFAA7C" w14:textId="54BFA452"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.3.1.</w:t>
      </w:r>
      <w:r w:rsidRPr="00070889">
        <w:rPr>
          <w:rFonts w:ascii="Tahoma" w:hAnsi="Tahoma" w:cs="Tahoma"/>
          <w:color w:val="000000"/>
          <w:sz w:val="21"/>
          <w:szCs w:val="21"/>
        </w:rPr>
        <w:t xml:space="preserve"> </w:t>
      </w:r>
      <w:r w:rsidRPr="00070889">
        <w:rPr>
          <w:rFonts w:ascii="Tahoma" w:hAnsi="Tahoma" w:cs="Tahoma"/>
          <w:color w:val="000000"/>
          <w:sz w:val="21"/>
          <w:szCs w:val="21"/>
        </w:rPr>
        <w:tab/>
        <w:t xml:space="preserve">Na hipótese da </w:t>
      </w:r>
      <w:r w:rsidR="00D322C2" w:rsidRPr="00070889">
        <w:rPr>
          <w:rFonts w:ascii="Tahoma" w:hAnsi="Tahoma" w:cs="Tahoma"/>
          <w:color w:val="000000"/>
          <w:sz w:val="21"/>
          <w:szCs w:val="21"/>
        </w:rPr>
        <w:t>Cedente</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deixar</w:t>
      </w:r>
      <w:r w:rsidR="009C2219" w:rsidRPr="00070889">
        <w:rPr>
          <w:rFonts w:ascii="Tahoma" w:hAnsi="Tahoma" w:cs="Tahoma"/>
          <w:color w:val="000000"/>
          <w:sz w:val="21"/>
          <w:szCs w:val="21"/>
        </w:rPr>
        <w:t xml:space="preserve"> </w:t>
      </w:r>
      <w:r w:rsidRPr="00070889">
        <w:rPr>
          <w:rFonts w:ascii="Tahoma" w:hAnsi="Tahoma" w:cs="Tahoma"/>
          <w:color w:val="000000"/>
          <w:sz w:val="21"/>
          <w:szCs w:val="21"/>
        </w:rPr>
        <w:t xml:space="preserve">de arcar com os custos necessários ao regular andamento da execução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conforme cronogramas físico-financeiros considerados para fins desta Operação, ela</w:t>
      </w:r>
      <w:r w:rsidR="00582715" w:rsidRPr="00070889">
        <w:rPr>
          <w:rFonts w:ascii="Tahoma" w:hAnsi="Tahoma" w:cs="Tahoma"/>
          <w:color w:val="000000"/>
          <w:sz w:val="21"/>
          <w:szCs w:val="21"/>
        </w:rPr>
        <w:t>s</w:t>
      </w:r>
      <w:r w:rsidRPr="00070889">
        <w:rPr>
          <w:rFonts w:ascii="Tahoma" w:hAnsi="Tahoma" w:cs="Tahoma"/>
          <w:color w:val="000000"/>
          <w:sz w:val="21"/>
          <w:szCs w:val="21"/>
        </w:rPr>
        <w:t xml:space="preserve"> dever</w:t>
      </w:r>
      <w:r w:rsidR="00582715" w:rsidRPr="00070889">
        <w:rPr>
          <w:rFonts w:ascii="Tahoma" w:hAnsi="Tahoma" w:cs="Tahoma"/>
          <w:color w:val="000000"/>
          <w:sz w:val="21"/>
          <w:szCs w:val="21"/>
        </w:rPr>
        <w:t>ão</w:t>
      </w:r>
      <w:r w:rsidRPr="00070889">
        <w:rPr>
          <w:rFonts w:ascii="Tahoma" w:hAnsi="Tahoma" w:cs="Tahoma"/>
          <w:color w:val="000000"/>
          <w:sz w:val="21"/>
          <w:szCs w:val="21"/>
        </w:rPr>
        <w:t xml:space="preserve">, no prazo máximo de 10 (dez) Dias Úteis dias contados da verificação em Relatório de Medição de atraso das obras, depositar na Conta Centralizadora a totalidade do saldo remanescente necessário para integral conclusão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sob pena de excussão pela Securitizadora das Garantias da Operação para satisfazer tal obrigação.</w:t>
      </w:r>
    </w:p>
    <w:p w14:paraId="4A9C2B6A" w14:textId="77777777" w:rsidR="006F23B1" w:rsidRPr="00070889" w:rsidRDefault="006F23B1" w:rsidP="00070889">
      <w:pPr>
        <w:widowControl w:val="0"/>
        <w:autoSpaceDE w:val="0"/>
        <w:autoSpaceDN w:val="0"/>
        <w:adjustRightInd w:val="0"/>
        <w:spacing w:line="300" w:lineRule="exact"/>
        <w:ind w:left="1418"/>
        <w:jc w:val="both"/>
        <w:rPr>
          <w:rFonts w:ascii="Tahoma" w:hAnsi="Tahoma" w:cs="Tahoma"/>
          <w:color w:val="000000"/>
          <w:sz w:val="21"/>
          <w:szCs w:val="21"/>
        </w:rPr>
      </w:pPr>
    </w:p>
    <w:p w14:paraId="643A6F93" w14:textId="2EF8B768" w:rsidR="006F23B1" w:rsidRPr="00070889" w:rsidRDefault="006F23B1" w:rsidP="00070889">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.3.2.</w:t>
      </w:r>
      <w:r w:rsidRPr="00070889">
        <w:rPr>
          <w:rFonts w:ascii="Tahoma" w:hAnsi="Tahoma" w:cs="Tahoma"/>
          <w:color w:val="000000"/>
          <w:sz w:val="21"/>
          <w:szCs w:val="21"/>
        </w:rPr>
        <w:t xml:space="preserve"> Para fins da cláusula 5.</w:t>
      </w:r>
      <w:r w:rsidR="0009720D" w:rsidRPr="00070889">
        <w:rPr>
          <w:rFonts w:ascii="Tahoma" w:hAnsi="Tahoma" w:cs="Tahoma"/>
          <w:color w:val="000000"/>
          <w:sz w:val="21"/>
          <w:szCs w:val="21"/>
        </w:rPr>
        <w:t>7</w:t>
      </w:r>
      <w:r w:rsidRPr="00070889">
        <w:rPr>
          <w:rFonts w:ascii="Tahoma" w:hAnsi="Tahoma" w:cs="Tahoma"/>
          <w:color w:val="000000"/>
          <w:sz w:val="21"/>
          <w:szCs w:val="21"/>
        </w:rPr>
        <w:t xml:space="preserve">.3.1 acima, deverão ser depositados na Conta Centralizadora a totalidade dos recursos necessários para conclusão integral das obras do </w:t>
      </w:r>
      <w:r w:rsidR="00EB1FFE" w:rsidRPr="00070889">
        <w:rPr>
          <w:rFonts w:ascii="Tahoma" w:hAnsi="Tahoma" w:cs="Tahoma"/>
          <w:color w:val="000000"/>
          <w:sz w:val="21"/>
          <w:szCs w:val="21"/>
        </w:rPr>
        <w:t>Empreendimento</w:t>
      </w:r>
      <w:r w:rsidRPr="00070889">
        <w:rPr>
          <w:rFonts w:ascii="Tahoma" w:hAnsi="Tahoma" w:cs="Tahoma"/>
          <w:color w:val="000000"/>
          <w:sz w:val="21"/>
          <w:szCs w:val="21"/>
        </w:rPr>
        <w:t xml:space="preserve"> Imobiliário e, portanto, não serão considerados os valores de Fundo de Obras </w:t>
      </w:r>
      <w:r w:rsidRPr="00837348">
        <w:rPr>
          <w:rFonts w:ascii="Tahoma" w:hAnsi="Tahoma" w:cs="Tahoma"/>
          <w:color w:val="000000"/>
          <w:sz w:val="21"/>
          <w:szCs w:val="21"/>
          <w:highlight w:val="yellow"/>
          <w:rPrChange w:id="391" w:author="Rinaldo Rabello" w:date="2020-05-14T09:39:00Z">
            <w:rPr>
              <w:rFonts w:ascii="Tahoma" w:hAnsi="Tahoma" w:cs="Tahoma"/>
              <w:color w:val="000000"/>
              <w:sz w:val="21"/>
              <w:szCs w:val="21"/>
            </w:rPr>
          </w:rPrChange>
        </w:rPr>
        <w:t>que porventura seriam subtraídos do Preço de Cessão de CRI ou tranches dos CRI ainda não integralizadas</w:t>
      </w:r>
      <w:ins w:id="392" w:author="Rinaldo Rabello" w:date="2020-05-14T09:39:00Z">
        <w:r w:rsidR="00837348">
          <w:rPr>
            <w:rFonts w:ascii="Tahoma" w:hAnsi="Tahoma" w:cs="Tahoma"/>
            <w:color w:val="000000"/>
            <w:sz w:val="21"/>
            <w:szCs w:val="21"/>
          </w:rPr>
          <w:t>?</w:t>
        </w:r>
      </w:ins>
      <w:r w:rsidRPr="00070889">
        <w:rPr>
          <w:rFonts w:ascii="Tahoma" w:hAnsi="Tahoma" w:cs="Tahoma"/>
          <w:color w:val="000000"/>
          <w:sz w:val="21"/>
          <w:szCs w:val="21"/>
        </w:rPr>
        <w:t>.</w:t>
      </w:r>
    </w:p>
    <w:p w14:paraId="30D75416" w14:textId="77777777" w:rsidR="006F23B1" w:rsidRPr="00070889" w:rsidRDefault="006F23B1" w:rsidP="00070889">
      <w:pPr>
        <w:widowControl w:val="0"/>
        <w:autoSpaceDE w:val="0"/>
        <w:autoSpaceDN w:val="0"/>
        <w:adjustRightInd w:val="0"/>
        <w:spacing w:line="300" w:lineRule="exact"/>
        <w:ind w:left="709"/>
        <w:jc w:val="both"/>
        <w:rPr>
          <w:rFonts w:ascii="Tahoma" w:hAnsi="Tahoma" w:cs="Tahoma"/>
          <w:color w:val="000000"/>
          <w:sz w:val="21"/>
          <w:szCs w:val="21"/>
        </w:rPr>
      </w:pPr>
    </w:p>
    <w:p w14:paraId="5BFCD6FC" w14:textId="74A9C6D6" w:rsidR="00E53862" w:rsidRPr="00070889" w:rsidRDefault="00E53862"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4</w:t>
      </w:r>
      <w:r w:rsidRPr="00070889">
        <w:rPr>
          <w:rFonts w:ascii="Tahoma" w:hAnsi="Tahoma" w:cs="Tahoma"/>
          <w:b/>
          <w:bCs/>
          <w:sz w:val="21"/>
          <w:szCs w:val="21"/>
        </w:rPr>
        <w:t>.</w:t>
      </w:r>
      <w:r w:rsidRPr="00070889">
        <w:rPr>
          <w:rFonts w:ascii="Tahoma" w:hAnsi="Tahoma" w:cs="Tahoma"/>
          <w:b/>
          <w:bCs/>
          <w:sz w:val="21"/>
          <w:szCs w:val="21"/>
        </w:rPr>
        <w:tab/>
      </w:r>
      <w:r w:rsidRPr="00070889">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DD07324" w14:textId="77777777" w:rsidR="00E53862" w:rsidRPr="00070889" w:rsidRDefault="00E53862" w:rsidP="00070889">
      <w:pPr>
        <w:widowControl w:val="0"/>
        <w:autoSpaceDE w:val="0"/>
        <w:autoSpaceDN w:val="0"/>
        <w:adjustRightInd w:val="0"/>
        <w:spacing w:line="300" w:lineRule="exact"/>
        <w:ind w:left="709"/>
        <w:jc w:val="both"/>
        <w:rPr>
          <w:rFonts w:ascii="Tahoma" w:hAnsi="Tahoma" w:cs="Tahoma"/>
          <w:color w:val="000000"/>
          <w:sz w:val="21"/>
          <w:szCs w:val="21"/>
        </w:rPr>
      </w:pPr>
    </w:p>
    <w:p w14:paraId="10DDEDA5" w14:textId="67971D14" w:rsidR="00B673FD" w:rsidRPr="00070889" w:rsidRDefault="00682057"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070889">
        <w:rPr>
          <w:rFonts w:ascii="Tahoma" w:hAnsi="Tahoma" w:cs="Tahoma"/>
          <w:b/>
          <w:bCs/>
          <w:color w:val="000000"/>
          <w:sz w:val="21"/>
          <w:szCs w:val="21"/>
        </w:rPr>
        <w:t>5.</w:t>
      </w:r>
      <w:r w:rsidR="0009720D" w:rsidRPr="00070889">
        <w:rPr>
          <w:rFonts w:ascii="Tahoma" w:hAnsi="Tahoma" w:cs="Tahoma"/>
          <w:b/>
          <w:bCs/>
          <w:color w:val="000000"/>
          <w:sz w:val="21"/>
          <w:szCs w:val="21"/>
        </w:rPr>
        <w:t>7</w:t>
      </w:r>
      <w:r w:rsidRPr="00070889">
        <w:rPr>
          <w:rFonts w:ascii="Tahoma" w:hAnsi="Tahoma" w:cs="Tahoma"/>
          <w:b/>
          <w:bCs/>
          <w:color w:val="000000"/>
          <w:sz w:val="21"/>
          <w:szCs w:val="21"/>
        </w:rPr>
        <w:t>.</w:t>
      </w:r>
      <w:r w:rsidR="00525DCC" w:rsidRPr="00070889">
        <w:rPr>
          <w:rFonts w:ascii="Tahoma" w:hAnsi="Tahoma" w:cs="Tahoma"/>
          <w:b/>
          <w:bCs/>
          <w:color w:val="000000"/>
          <w:sz w:val="21"/>
          <w:szCs w:val="21"/>
        </w:rPr>
        <w:t>5</w:t>
      </w:r>
      <w:r w:rsidR="00B673FD" w:rsidRPr="00070889">
        <w:rPr>
          <w:rFonts w:ascii="Tahoma" w:hAnsi="Tahoma" w:cs="Tahoma"/>
          <w:b/>
          <w:bCs/>
          <w:color w:val="000000"/>
          <w:sz w:val="21"/>
          <w:szCs w:val="21"/>
        </w:rPr>
        <w:t>.</w:t>
      </w:r>
      <w:r w:rsidR="00B673FD" w:rsidRPr="00070889">
        <w:rPr>
          <w:rFonts w:ascii="Tahoma" w:hAnsi="Tahoma" w:cs="Tahoma"/>
          <w:color w:val="000000"/>
          <w:sz w:val="21"/>
          <w:szCs w:val="21"/>
        </w:rPr>
        <w:t xml:space="preserve"> </w:t>
      </w:r>
      <w:r w:rsidRPr="00070889">
        <w:rPr>
          <w:rFonts w:ascii="Tahoma" w:hAnsi="Tahoma" w:cs="Tahoma"/>
          <w:color w:val="000000"/>
          <w:sz w:val="21"/>
          <w:szCs w:val="21"/>
        </w:rPr>
        <w:tab/>
      </w:r>
      <w:r w:rsidR="00B673FD" w:rsidRPr="00070889">
        <w:rPr>
          <w:rFonts w:ascii="Tahoma" w:hAnsi="Tahoma" w:cs="Tahoma"/>
          <w:color w:val="000000"/>
          <w:sz w:val="21"/>
          <w:szCs w:val="21"/>
        </w:rPr>
        <w:t xml:space="preserve">Após a conclusão das </w:t>
      </w:r>
      <w:r w:rsidR="002D11AE" w:rsidRPr="00070889">
        <w:rPr>
          <w:rFonts w:ascii="Tahoma" w:hAnsi="Tahoma" w:cs="Tahoma"/>
          <w:color w:val="000000"/>
          <w:sz w:val="21"/>
          <w:szCs w:val="21"/>
        </w:rPr>
        <w:t>o</w:t>
      </w:r>
      <w:r w:rsidR="00B673FD" w:rsidRPr="00070889">
        <w:rPr>
          <w:rFonts w:ascii="Tahoma" w:hAnsi="Tahoma" w:cs="Tahoma"/>
          <w:color w:val="000000"/>
          <w:sz w:val="21"/>
          <w:szCs w:val="21"/>
        </w:rPr>
        <w:t xml:space="preserve">bras e obtenção do </w:t>
      </w:r>
      <w:r w:rsidR="002D11AE" w:rsidRPr="00070889">
        <w:rPr>
          <w:rFonts w:ascii="Tahoma" w:hAnsi="Tahoma" w:cs="Tahoma"/>
          <w:color w:val="000000"/>
          <w:sz w:val="21"/>
          <w:szCs w:val="21"/>
        </w:rPr>
        <w:t>Termo de Verificação de Obras</w:t>
      </w:r>
      <w:r w:rsidR="00B673FD" w:rsidRPr="00070889">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w:t>
      </w:r>
      <w:r w:rsidR="00D322C2" w:rsidRPr="00070889">
        <w:rPr>
          <w:rFonts w:ascii="Tahoma" w:hAnsi="Tahoma" w:cs="Tahoma"/>
          <w:color w:val="000000"/>
          <w:sz w:val="21"/>
          <w:szCs w:val="21"/>
        </w:rPr>
        <w:t>Cedente</w:t>
      </w:r>
      <w:r w:rsidR="0088311E" w:rsidRPr="00070889">
        <w:rPr>
          <w:rFonts w:ascii="Tahoma" w:hAnsi="Tahoma" w:cs="Tahoma"/>
          <w:color w:val="000000"/>
          <w:sz w:val="21"/>
          <w:szCs w:val="21"/>
        </w:rPr>
        <w:t xml:space="preserve"> </w:t>
      </w:r>
      <w:r w:rsidR="003144E4" w:rsidRPr="00070889">
        <w:rPr>
          <w:rFonts w:ascii="Tahoma" w:hAnsi="Tahoma" w:cs="Tahoma"/>
          <w:color w:val="000000"/>
          <w:sz w:val="21"/>
          <w:szCs w:val="21"/>
        </w:rPr>
        <w:t>na forma da Ordem de Pagamentos</w:t>
      </w:r>
      <w:r w:rsidR="00B673FD" w:rsidRPr="00070889">
        <w:rPr>
          <w:rFonts w:ascii="Tahoma" w:hAnsi="Tahoma" w:cs="Tahoma"/>
          <w:color w:val="000000"/>
          <w:sz w:val="21"/>
          <w:szCs w:val="21"/>
        </w:rPr>
        <w:t xml:space="preserve">. </w:t>
      </w:r>
    </w:p>
    <w:p w14:paraId="2CF283F2" w14:textId="77777777" w:rsidR="00167791" w:rsidRPr="00070889" w:rsidRDefault="00167791" w:rsidP="00070889">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CCAEEB9" w14:textId="4A854AAE" w:rsidR="00D448CA" w:rsidRPr="00070889" w:rsidRDefault="004D1CAE" w:rsidP="00070889">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070889">
        <w:rPr>
          <w:rFonts w:ascii="Tahoma" w:hAnsi="Tahoma" w:cs="Tahoma"/>
          <w:sz w:val="21"/>
          <w:szCs w:val="21"/>
          <w:u w:val="single"/>
        </w:rPr>
        <w:t>Disposições</w:t>
      </w:r>
      <w:r w:rsidRPr="00070889">
        <w:rPr>
          <w:rFonts w:ascii="Tahoma" w:hAnsi="Tahoma" w:cs="Tahoma"/>
          <w:color w:val="000000"/>
          <w:sz w:val="21"/>
          <w:szCs w:val="21"/>
          <w:u w:val="single"/>
        </w:rPr>
        <w:t xml:space="preserve"> Comuns às Garantias</w:t>
      </w:r>
      <w:r w:rsidRPr="00070889">
        <w:rPr>
          <w:rFonts w:ascii="Tahoma" w:hAnsi="Tahoma" w:cs="Tahoma"/>
          <w:color w:val="000000"/>
          <w:sz w:val="21"/>
          <w:szCs w:val="21"/>
        </w:rPr>
        <w:t>:</w:t>
      </w:r>
      <w:r w:rsidRPr="00070889">
        <w:rPr>
          <w:rFonts w:ascii="Tahoma" w:hAnsi="Tahoma" w:cs="Tahoma"/>
          <w:b/>
          <w:color w:val="000000"/>
          <w:sz w:val="21"/>
          <w:szCs w:val="21"/>
        </w:rPr>
        <w:t xml:space="preserve"> </w:t>
      </w:r>
      <w:r w:rsidR="00D448CA" w:rsidRPr="00070889">
        <w:rPr>
          <w:rFonts w:ascii="Tahoma" w:hAnsi="Tahoma" w:cs="Tahoma"/>
          <w:sz w:val="21"/>
          <w:szCs w:val="21"/>
        </w:rPr>
        <w:t xml:space="preserve">Fica certo e ajustado o caráter não excludente, mas cumulativo entre si, das Garantias, podendo a </w:t>
      </w:r>
      <w:r w:rsidR="0090601B" w:rsidRPr="00070889">
        <w:rPr>
          <w:rFonts w:ascii="Tahoma" w:hAnsi="Tahoma" w:cs="Tahoma"/>
          <w:sz w:val="21"/>
          <w:szCs w:val="21"/>
        </w:rPr>
        <w:t>Securitizadora</w:t>
      </w:r>
      <w:r w:rsidR="00D448CA" w:rsidRPr="00070889">
        <w:rPr>
          <w:rFonts w:ascii="Tahoma" w:hAnsi="Tahoma" w:cs="Tahoma"/>
          <w:sz w:val="21"/>
          <w:szCs w:val="21"/>
        </w:rPr>
        <w:t>, a seu exclusivo critério, executar todas ou cada uma delas indiscriminadamente</w:t>
      </w:r>
      <w:r w:rsidR="000D3A15" w:rsidRPr="00070889">
        <w:rPr>
          <w:rFonts w:ascii="Tahoma" w:hAnsi="Tahoma" w:cs="Tahoma"/>
          <w:sz w:val="21"/>
          <w:szCs w:val="21"/>
        </w:rPr>
        <w:t xml:space="preserve"> (dando preferência aos recursos existentes no Fundo de Reserva)</w:t>
      </w:r>
      <w:r w:rsidR="00D448CA" w:rsidRPr="00070889">
        <w:rPr>
          <w:rFonts w:ascii="Tahoma" w:hAnsi="Tahoma" w:cs="Tahoma"/>
          <w:sz w:val="21"/>
          <w:szCs w:val="21"/>
        </w:rPr>
        <w:t xml:space="preserve">, total ou parcialmente, tantas vezes quantas forem necessárias, sem ordem de prioridade, até o integral adimplemento das Obrigações Garantidas, de acordo com a conveniência da </w:t>
      </w:r>
      <w:r w:rsidR="0090601B" w:rsidRPr="00070889">
        <w:rPr>
          <w:rFonts w:ascii="Tahoma" w:hAnsi="Tahoma" w:cs="Tahoma"/>
          <w:sz w:val="21"/>
          <w:szCs w:val="21"/>
        </w:rPr>
        <w:t>Securitizadora</w:t>
      </w:r>
      <w:r w:rsidR="00D448CA" w:rsidRPr="00070889">
        <w:rPr>
          <w:rFonts w:ascii="Tahoma" w:hAnsi="Tahoma" w:cs="Tahoma"/>
          <w:sz w:val="21"/>
          <w:szCs w:val="21"/>
        </w:rPr>
        <w:t xml:space="preserve">, em benefício dos </w:t>
      </w:r>
      <w:r w:rsidR="008812E4" w:rsidRPr="00070889">
        <w:rPr>
          <w:rFonts w:ascii="Tahoma" w:hAnsi="Tahoma" w:cs="Tahoma"/>
          <w:sz w:val="21"/>
          <w:szCs w:val="21"/>
        </w:rPr>
        <w:t>investidores dos CRI</w:t>
      </w:r>
      <w:r w:rsidR="00D448CA" w:rsidRPr="00070889">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070889">
        <w:rPr>
          <w:rFonts w:ascii="Tahoma" w:hAnsi="Tahoma" w:cs="Tahoma"/>
          <w:sz w:val="21"/>
          <w:szCs w:val="21"/>
        </w:rPr>
        <w:t>Securitizadora</w:t>
      </w:r>
      <w:r w:rsidR="00D448CA" w:rsidRPr="00070889">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6034F663" w14:textId="77777777" w:rsidR="00D448CA" w:rsidRPr="00070889" w:rsidRDefault="00D448CA" w:rsidP="00070889">
      <w:pPr>
        <w:widowControl w:val="0"/>
        <w:suppressAutoHyphens/>
        <w:spacing w:line="300" w:lineRule="exact"/>
        <w:ind w:left="709"/>
        <w:rPr>
          <w:rFonts w:ascii="Tahoma" w:hAnsi="Tahoma" w:cs="Tahoma"/>
          <w:sz w:val="21"/>
          <w:szCs w:val="21"/>
        </w:rPr>
      </w:pPr>
    </w:p>
    <w:p w14:paraId="6ADD233B" w14:textId="2CEA483A" w:rsidR="00D448CA" w:rsidRPr="00070889" w:rsidRDefault="008812E4"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.1.</w:t>
      </w:r>
      <w:r w:rsidRPr="00070889">
        <w:rPr>
          <w:rFonts w:ascii="Tahoma" w:hAnsi="Tahoma" w:cs="Tahoma"/>
          <w:sz w:val="21"/>
          <w:szCs w:val="21"/>
        </w:rPr>
        <w:tab/>
        <w:t>Todas as Garantias referidas nesta Cláusula são</w:t>
      </w:r>
      <w:r w:rsidR="00D448CA" w:rsidRPr="00070889">
        <w:rPr>
          <w:rFonts w:ascii="Tahoma" w:hAnsi="Tahoma" w:cs="Tahoma"/>
          <w:sz w:val="21"/>
          <w:szCs w:val="21"/>
        </w:rPr>
        <w:t xml:space="preserve"> outorgadas em caráter irrevogável e irretratável, vigendo até a integral liquidação das Obrigações Garantidas.</w:t>
      </w:r>
    </w:p>
    <w:p w14:paraId="409D8485"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75F1C658" w14:textId="12D0DD6A" w:rsidR="00CE58D8" w:rsidRPr="00070889" w:rsidRDefault="008812E4"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.2.</w:t>
      </w:r>
      <w:r w:rsidRPr="00070889">
        <w:rPr>
          <w:rFonts w:ascii="Tahoma" w:hAnsi="Tahoma" w:cs="Tahoma"/>
          <w:sz w:val="21"/>
          <w:szCs w:val="21"/>
        </w:rPr>
        <w:tab/>
        <w:t xml:space="preserve">Correrão </w:t>
      </w:r>
      <w:r w:rsidR="00CE58D8" w:rsidRPr="00070889">
        <w:rPr>
          <w:rFonts w:ascii="Tahoma" w:hAnsi="Tahoma" w:cs="Tahoma"/>
          <w:sz w:val="21"/>
          <w:szCs w:val="21"/>
        </w:rPr>
        <w:t xml:space="preserve">por conta da </w:t>
      </w:r>
      <w:r w:rsidR="00D322C2" w:rsidRPr="00070889">
        <w:rPr>
          <w:rFonts w:ascii="Tahoma" w:hAnsi="Tahoma" w:cs="Tahoma"/>
          <w:sz w:val="21"/>
          <w:szCs w:val="21"/>
        </w:rPr>
        <w:t>Cedente</w:t>
      </w:r>
      <w:r w:rsidR="00E62A7E" w:rsidRPr="00070889">
        <w:rPr>
          <w:rFonts w:ascii="Tahoma" w:hAnsi="Tahoma" w:cs="Tahoma"/>
          <w:sz w:val="21"/>
          <w:szCs w:val="21"/>
        </w:rPr>
        <w:t xml:space="preserve"> </w:t>
      </w:r>
      <w:r w:rsidR="00CE58D8" w:rsidRPr="00070889">
        <w:rPr>
          <w:rFonts w:ascii="Tahoma" w:hAnsi="Tahoma" w:cs="Tahoma"/>
          <w:sz w:val="21"/>
          <w:szCs w:val="21"/>
        </w:rPr>
        <w:t xml:space="preserve">todas as despesas razoáveis, direta ou indiretamente incorridas pela Securitizadora e/ou pelo Agente Fiduciário, para (i) a excussão, judicial ou extrajudicial, das </w:t>
      </w:r>
      <w:r w:rsidRPr="00070889">
        <w:rPr>
          <w:rFonts w:ascii="Tahoma" w:hAnsi="Tahoma" w:cs="Tahoma"/>
          <w:sz w:val="21"/>
          <w:szCs w:val="21"/>
        </w:rPr>
        <w:t>G</w:t>
      </w:r>
      <w:r w:rsidR="00CE58D8" w:rsidRPr="00070889">
        <w:rPr>
          <w:rFonts w:ascii="Tahoma" w:hAnsi="Tahoma" w:cs="Tahoma"/>
          <w:sz w:val="21"/>
          <w:szCs w:val="21"/>
        </w:rPr>
        <w:t>arantias; (</w:t>
      </w:r>
      <w:proofErr w:type="spellStart"/>
      <w:r w:rsidR="00CE58D8" w:rsidRPr="00070889">
        <w:rPr>
          <w:rFonts w:ascii="Tahoma" w:hAnsi="Tahoma" w:cs="Tahoma"/>
          <w:sz w:val="21"/>
          <w:szCs w:val="21"/>
        </w:rPr>
        <w:t>ii</w:t>
      </w:r>
      <w:proofErr w:type="spellEnd"/>
      <w:r w:rsidR="00CE58D8" w:rsidRPr="00070889">
        <w:rPr>
          <w:rFonts w:ascii="Tahoma" w:hAnsi="Tahoma" w:cs="Tahoma"/>
          <w:sz w:val="21"/>
          <w:szCs w:val="21"/>
        </w:rPr>
        <w:t xml:space="preserve">) o exercício de qualquer outro direito ou prerrogativa previsto </w:t>
      </w:r>
      <w:r w:rsidRPr="00070889">
        <w:rPr>
          <w:rFonts w:ascii="Tahoma" w:hAnsi="Tahoma" w:cs="Tahoma"/>
          <w:sz w:val="21"/>
          <w:szCs w:val="21"/>
        </w:rPr>
        <w:t>nas Garantias</w:t>
      </w:r>
      <w:r w:rsidR="00CE58D8" w:rsidRPr="00070889">
        <w:rPr>
          <w:rFonts w:ascii="Tahoma" w:hAnsi="Tahoma" w:cs="Tahoma"/>
          <w:sz w:val="21"/>
          <w:szCs w:val="21"/>
        </w:rPr>
        <w:t>; (</w:t>
      </w:r>
      <w:proofErr w:type="spellStart"/>
      <w:r w:rsidR="00CE58D8" w:rsidRPr="00070889">
        <w:rPr>
          <w:rFonts w:ascii="Tahoma" w:hAnsi="Tahoma" w:cs="Tahoma"/>
          <w:sz w:val="21"/>
          <w:szCs w:val="21"/>
        </w:rPr>
        <w:t>iii</w:t>
      </w:r>
      <w:proofErr w:type="spellEnd"/>
      <w:r w:rsidR="00CE58D8" w:rsidRPr="00070889">
        <w:rPr>
          <w:rFonts w:ascii="Tahoma" w:hAnsi="Tahoma" w:cs="Tahoma"/>
          <w:sz w:val="21"/>
          <w:szCs w:val="21"/>
        </w:rPr>
        <w:t>) formalização da</w:t>
      </w:r>
      <w:r w:rsidRPr="00070889">
        <w:rPr>
          <w:rFonts w:ascii="Tahoma" w:hAnsi="Tahoma" w:cs="Tahoma"/>
          <w:sz w:val="21"/>
          <w:szCs w:val="21"/>
        </w:rPr>
        <w:t>s</w:t>
      </w:r>
      <w:r w:rsidR="00CE58D8" w:rsidRPr="00070889">
        <w:rPr>
          <w:rFonts w:ascii="Tahoma" w:hAnsi="Tahoma" w:cs="Tahoma"/>
          <w:sz w:val="21"/>
          <w:szCs w:val="21"/>
        </w:rPr>
        <w:t xml:space="preserve"> </w:t>
      </w:r>
      <w:r w:rsidRPr="00070889">
        <w:rPr>
          <w:rFonts w:ascii="Tahoma" w:hAnsi="Tahoma" w:cs="Tahoma"/>
          <w:sz w:val="21"/>
          <w:szCs w:val="21"/>
        </w:rPr>
        <w:t>Garantias</w:t>
      </w:r>
      <w:r w:rsidR="00CE58D8" w:rsidRPr="00070889">
        <w:rPr>
          <w:rFonts w:ascii="Tahoma" w:hAnsi="Tahoma" w:cs="Tahoma"/>
          <w:sz w:val="21"/>
          <w:szCs w:val="21"/>
        </w:rPr>
        <w:t>; e (</w:t>
      </w:r>
      <w:proofErr w:type="spellStart"/>
      <w:r w:rsidR="00CE58D8" w:rsidRPr="00070889">
        <w:rPr>
          <w:rFonts w:ascii="Tahoma" w:hAnsi="Tahoma" w:cs="Tahoma"/>
          <w:sz w:val="21"/>
          <w:szCs w:val="21"/>
        </w:rPr>
        <w:t>iv</w:t>
      </w:r>
      <w:proofErr w:type="spellEnd"/>
      <w:r w:rsidR="00CE58D8" w:rsidRPr="00070889">
        <w:rPr>
          <w:rFonts w:ascii="Tahoma" w:hAnsi="Tahoma" w:cs="Tahoma"/>
          <w:sz w:val="21"/>
          <w:szCs w:val="21"/>
        </w:rPr>
        <w:t xml:space="preserve">) pagamento de todos os tributos que vierem a incidir sobre </w:t>
      </w:r>
      <w:r w:rsidRPr="00070889">
        <w:rPr>
          <w:rFonts w:ascii="Tahoma" w:hAnsi="Tahoma" w:cs="Tahoma"/>
          <w:sz w:val="21"/>
          <w:szCs w:val="21"/>
        </w:rPr>
        <w:t>as Garantias ou seus objetos</w:t>
      </w:r>
      <w:r w:rsidR="00CE58D8" w:rsidRPr="00070889">
        <w:rPr>
          <w:rFonts w:ascii="Tahoma" w:hAnsi="Tahoma" w:cs="Tahoma"/>
          <w:sz w:val="21"/>
          <w:szCs w:val="21"/>
        </w:rPr>
        <w:t xml:space="preserve">. </w:t>
      </w:r>
      <w:r w:rsidRPr="00070889">
        <w:rPr>
          <w:rFonts w:ascii="Tahoma" w:hAnsi="Tahoma" w:cs="Tahoma"/>
          <w:sz w:val="21"/>
          <w:szCs w:val="21"/>
        </w:rPr>
        <w:t xml:space="preserve">No caso de contratação de escritório de advocacia para </w:t>
      </w:r>
      <w:r w:rsidR="00FC4A2B" w:rsidRPr="00070889">
        <w:rPr>
          <w:rFonts w:ascii="Tahoma" w:hAnsi="Tahoma" w:cs="Tahoma"/>
          <w:sz w:val="21"/>
          <w:szCs w:val="21"/>
        </w:rPr>
        <w:t xml:space="preserve">que a Securitizadora possa fazer valer seus direitos, </w:t>
      </w:r>
      <w:r w:rsidR="00CE58D8" w:rsidRPr="00070889">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0D3A15" w:rsidRPr="00070889">
        <w:rPr>
          <w:rFonts w:ascii="Tahoma" w:hAnsi="Tahoma" w:cs="Tahoma"/>
          <w:sz w:val="21"/>
          <w:szCs w:val="21"/>
        </w:rPr>
        <w:t>,</w:t>
      </w:r>
      <w:r w:rsidR="00601F69" w:rsidRPr="00070889">
        <w:rPr>
          <w:rFonts w:ascii="Tahoma" w:hAnsi="Tahoma" w:cs="Tahoma"/>
          <w:sz w:val="21"/>
          <w:szCs w:val="21"/>
        </w:rPr>
        <w:t xml:space="preserve"> selecionado por meio de uma concorrência realizada mediante a obtenção de 3 (três) cotações de diferentes escritórios que reúnam as condições técnicas e materiais suficientes para realizar a defesa da Securitizadora</w:t>
      </w:r>
      <w:r w:rsidR="00CE58D8" w:rsidRPr="00070889">
        <w:rPr>
          <w:rFonts w:ascii="Tahoma" w:hAnsi="Tahoma" w:cs="Tahoma"/>
          <w:sz w:val="21"/>
          <w:szCs w:val="21"/>
        </w:rPr>
        <w:t>.</w:t>
      </w:r>
    </w:p>
    <w:p w14:paraId="57530A9D"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27CB1190" w14:textId="71CAD564" w:rsidR="00CE58D8" w:rsidRPr="00070889" w:rsidRDefault="00FA2B2A"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57510F" w:rsidRPr="00070889" w:rsidDel="0057510F">
        <w:rPr>
          <w:rStyle w:val="Refdecomentrio"/>
          <w:rFonts w:ascii="Tahoma" w:hAnsi="Tahoma" w:cs="Tahoma"/>
          <w:sz w:val="21"/>
          <w:szCs w:val="21"/>
        </w:rPr>
        <w:t xml:space="preserve"> </w:t>
      </w:r>
      <w:r w:rsidR="000D3A15" w:rsidRPr="00070889">
        <w:rPr>
          <w:rFonts w:ascii="Tahoma" w:hAnsi="Tahoma" w:cs="Tahoma"/>
          <w:b/>
          <w:bCs/>
          <w:sz w:val="21"/>
          <w:szCs w:val="21"/>
        </w:rPr>
        <w:t>8</w:t>
      </w:r>
      <w:r w:rsidRPr="00070889">
        <w:rPr>
          <w:rFonts w:ascii="Tahoma" w:hAnsi="Tahoma" w:cs="Tahoma"/>
          <w:b/>
          <w:sz w:val="21"/>
          <w:szCs w:val="21"/>
        </w:rPr>
        <w:t>.3.</w:t>
      </w:r>
      <w:r w:rsidRPr="00070889">
        <w:rPr>
          <w:rFonts w:ascii="Tahoma" w:hAnsi="Tahoma" w:cs="Tahoma"/>
          <w:sz w:val="21"/>
          <w:szCs w:val="21"/>
        </w:rPr>
        <w:tab/>
        <w:t>Caso,</w:t>
      </w:r>
      <w:r w:rsidR="00CE58D8" w:rsidRPr="00070889">
        <w:rPr>
          <w:rFonts w:ascii="Tahoma" w:hAnsi="Tahoma" w:cs="Tahoma"/>
          <w:sz w:val="21"/>
          <w:szCs w:val="21"/>
        </w:rPr>
        <w:t xml:space="preserve"> após a aplicação dos recursos </w:t>
      </w:r>
      <w:r w:rsidR="006711F7" w:rsidRPr="00070889">
        <w:rPr>
          <w:rFonts w:ascii="Tahoma" w:hAnsi="Tahoma" w:cs="Tahoma"/>
          <w:sz w:val="21"/>
          <w:szCs w:val="21"/>
        </w:rPr>
        <w:t>advindos da excussão de Garantias no</w:t>
      </w:r>
      <w:r w:rsidR="00CE58D8" w:rsidRPr="00070889">
        <w:rPr>
          <w:rFonts w:ascii="Tahoma" w:hAnsi="Tahoma" w:cs="Tahoma"/>
          <w:sz w:val="21"/>
          <w:szCs w:val="21"/>
        </w:rPr>
        <w:t xml:space="preserve"> pagamento das Obrigações Garantidas, seja verificada a existência de saldo devedor remanescente, a </w:t>
      </w:r>
      <w:r w:rsidR="00D322C2" w:rsidRPr="00070889">
        <w:rPr>
          <w:rFonts w:ascii="Tahoma" w:hAnsi="Tahoma" w:cs="Tahoma"/>
          <w:sz w:val="21"/>
          <w:szCs w:val="21"/>
        </w:rPr>
        <w:lastRenderedPageBreak/>
        <w:t>Cedente</w:t>
      </w:r>
      <w:r w:rsidR="00E7137F" w:rsidRPr="00070889">
        <w:rPr>
          <w:rFonts w:ascii="Tahoma" w:hAnsi="Tahoma" w:cs="Tahoma"/>
          <w:sz w:val="21"/>
          <w:szCs w:val="21"/>
        </w:rPr>
        <w:t xml:space="preserve"> </w:t>
      </w:r>
      <w:r w:rsidR="00CE58D8" w:rsidRPr="00070889">
        <w:rPr>
          <w:rFonts w:ascii="Tahoma" w:hAnsi="Tahoma" w:cs="Tahoma"/>
          <w:sz w:val="21"/>
          <w:szCs w:val="21"/>
        </w:rPr>
        <w:t>permanecer</w:t>
      </w:r>
      <w:r w:rsidR="00E7137F" w:rsidRPr="00070889">
        <w:rPr>
          <w:rFonts w:ascii="Tahoma" w:hAnsi="Tahoma" w:cs="Tahoma"/>
          <w:sz w:val="21"/>
          <w:szCs w:val="21"/>
        </w:rPr>
        <w:t>á</w:t>
      </w:r>
      <w:r w:rsidR="00CE58D8" w:rsidRPr="00070889">
        <w:rPr>
          <w:rFonts w:ascii="Tahoma" w:hAnsi="Tahoma" w:cs="Tahoma"/>
          <w:sz w:val="21"/>
          <w:szCs w:val="21"/>
        </w:rPr>
        <w:t xml:space="preserve"> responsáve</w:t>
      </w:r>
      <w:r w:rsidR="00E7137F" w:rsidRPr="00070889">
        <w:rPr>
          <w:rFonts w:ascii="Tahoma" w:hAnsi="Tahoma" w:cs="Tahoma"/>
          <w:sz w:val="21"/>
          <w:szCs w:val="21"/>
        </w:rPr>
        <w:t>l</w:t>
      </w:r>
      <w:r w:rsidR="00CE58D8" w:rsidRPr="00070889">
        <w:rPr>
          <w:rFonts w:ascii="Tahoma" w:hAnsi="Tahoma" w:cs="Tahoma"/>
          <w:sz w:val="21"/>
          <w:szCs w:val="21"/>
        </w:rPr>
        <w:t xml:space="preserve"> pelo pagamento deste saldo, o qual deverá ser imediatamente pago nos termos previstos no §2º do artigo 19 da Lei 9.514.</w:t>
      </w:r>
    </w:p>
    <w:p w14:paraId="346D83B3" w14:textId="77777777" w:rsidR="00CE58D8" w:rsidRPr="00070889" w:rsidRDefault="00CE58D8" w:rsidP="00070889">
      <w:pPr>
        <w:widowControl w:val="0"/>
        <w:autoSpaceDE w:val="0"/>
        <w:autoSpaceDN w:val="0"/>
        <w:adjustRightInd w:val="0"/>
        <w:spacing w:line="300" w:lineRule="exact"/>
        <w:ind w:left="709"/>
        <w:jc w:val="both"/>
        <w:rPr>
          <w:rFonts w:ascii="Tahoma" w:hAnsi="Tahoma" w:cs="Tahoma"/>
          <w:sz w:val="21"/>
          <w:szCs w:val="21"/>
        </w:rPr>
      </w:pPr>
    </w:p>
    <w:p w14:paraId="68624151" w14:textId="0D694BC7" w:rsidR="00CE58D8" w:rsidRPr="00070889" w:rsidRDefault="0097143E" w:rsidP="00070889">
      <w:pPr>
        <w:widowControl w:val="0"/>
        <w:tabs>
          <w:tab w:val="left" w:pos="1418"/>
        </w:tabs>
        <w:spacing w:line="300" w:lineRule="exact"/>
        <w:ind w:left="709" w:right="-81"/>
        <w:jc w:val="both"/>
        <w:rPr>
          <w:rFonts w:ascii="Tahoma" w:hAnsi="Tahoma" w:cs="Tahoma"/>
          <w:sz w:val="21"/>
          <w:szCs w:val="21"/>
        </w:rPr>
      </w:pPr>
      <w:r w:rsidRPr="00070889">
        <w:rPr>
          <w:rFonts w:ascii="Tahoma" w:hAnsi="Tahoma" w:cs="Tahoma"/>
          <w:b/>
          <w:sz w:val="21"/>
          <w:szCs w:val="21"/>
        </w:rPr>
        <w:t>5.</w:t>
      </w:r>
      <w:r w:rsidR="000D3A15" w:rsidRPr="00070889">
        <w:rPr>
          <w:rFonts w:ascii="Tahoma" w:hAnsi="Tahoma" w:cs="Tahoma"/>
          <w:b/>
          <w:bCs/>
          <w:sz w:val="21"/>
          <w:szCs w:val="21"/>
        </w:rPr>
        <w:t>8</w:t>
      </w:r>
      <w:r w:rsidRPr="00070889">
        <w:rPr>
          <w:rFonts w:ascii="Tahoma" w:hAnsi="Tahoma" w:cs="Tahoma"/>
          <w:b/>
          <w:sz w:val="21"/>
          <w:szCs w:val="21"/>
        </w:rPr>
        <w:t>.4.</w:t>
      </w:r>
      <w:r w:rsidRPr="00070889">
        <w:rPr>
          <w:rFonts w:ascii="Tahoma" w:hAnsi="Tahoma" w:cs="Tahoma"/>
          <w:sz w:val="21"/>
          <w:szCs w:val="21"/>
        </w:rPr>
        <w:tab/>
      </w:r>
      <w:r w:rsidR="00CE58D8" w:rsidRPr="00070889">
        <w:rPr>
          <w:rFonts w:ascii="Tahoma" w:hAnsi="Tahoma" w:cs="Tahoma"/>
          <w:sz w:val="21"/>
          <w:szCs w:val="21"/>
        </w:rPr>
        <w:t xml:space="preserve">Os recursos </w:t>
      </w:r>
      <w:r w:rsidR="006E6819" w:rsidRPr="00070889">
        <w:rPr>
          <w:rFonts w:ascii="Tahoma" w:hAnsi="Tahoma" w:cs="Tahoma"/>
          <w:sz w:val="21"/>
          <w:szCs w:val="21"/>
        </w:rPr>
        <w:t xml:space="preserve">que, ao contrário, sobejarem, </w:t>
      </w:r>
      <w:r w:rsidR="00CE58D8" w:rsidRPr="00070889">
        <w:rPr>
          <w:rFonts w:ascii="Tahoma" w:hAnsi="Tahoma" w:cs="Tahoma"/>
          <w:sz w:val="21"/>
          <w:szCs w:val="21"/>
        </w:rPr>
        <w:t>deverão ser liberados em favor da Cedente, na Conta Autorizada da Cedente, nos termos do artigo 19, inciso IV, da Lei 9.514</w:t>
      </w:r>
      <w:r w:rsidR="006E6819" w:rsidRPr="00070889">
        <w:rPr>
          <w:rFonts w:ascii="Tahoma" w:hAnsi="Tahoma" w:cs="Tahoma"/>
          <w:sz w:val="21"/>
          <w:szCs w:val="21"/>
        </w:rPr>
        <w:t>, na forma da Ordem de Pagamentos</w:t>
      </w:r>
      <w:r w:rsidR="00CE58D8" w:rsidRPr="00070889">
        <w:rPr>
          <w:rFonts w:ascii="Tahoma" w:hAnsi="Tahoma" w:cs="Tahoma"/>
          <w:sz w:val="21"/>
          <w:szCs w:val="21"/>
        </w:rPr>
        <w:t>.</w:t>
      </w:r>
    </w:p>
    <w:p w14:paraId="1C70B1B8" w14:textId="77777777"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p>
    <w:p w14:paraId="2A5EABE6" w14:textId="1B8CBAE1" w:rsidR="00F8414B" w:rsidRPr="00070889" w:rsidRDefault="00F8414B" w:rsidP="00070889">
      <w:pPr>
        <w:widowControl w:val="0"/>
        <w:tabs>
          <w:tab w:val="left" w:pos="1418"/>
        </w:tabs>
        <w:spacing w:line="300" w:lineRule="exact"/>
        <w:ind w:left="709" w:right="-81"/>
        <w:jc w:val="both"/>
        <w:rPr>
          <w:rFonts w:ascii="Tahoma" w:hAnsi="Tahoma" w:cs="Tahoma"/>
          <w:sz w:val="21"/>
          <w:szCs w:val="21"/>
        </w:rPr>
      </w:pPr>
      <w:bookmarkStart w:id="393" w:name="_Hlk21016561"/>
      <w:r w:rsidRPr="00070889">
        <w:rPr>
          <w:rFonts w:ascii="Tahoma" w:hAnsi="Tahoma" w:cs="Tahoma"/>
          <w:b/>
          <w:bCs/>
          <w:sz w:val="21"/>
          <w:szCs w:val="21"/>
        </w:rPr>
        <w:t>5.</w:t>
      </w:r>
      <w:r w:rsidR="000D3A15" w:rsidRPr="00070889">
        <w:rPr>
          <w:rFonts w:ascii="Tahoma" w:hAnsi="Tahoma" w:cs="Tahoma"/>
          <w:b/>
          <w:bCs/>
          <w:sz w:val="21"/>
          <w:szCs w:val="21"/>
        </w:rPr>
        <w:t>8</w:t>
      </w:r>
      <w:r w:rsidRPr="00070889">
        <w:rPr>
          <w:rFonts w:ascii="Tahoma" w:hAnsi="Tahoma" w:cs="Tahoma"/>
          <w:b/>
          <w:bCs/>
          <w:sz w:val="21"/>
          <w:szCs w:val="21"/>
        </w:rPr>
        <w:t>.5.</w:t>
      </w:r>
      <w:r w:rsidRPr="00070889">
        <w:rPr>
          <w:rFonts w:ascii="Tahoma" w:hAnsi="Tahoma" w:cs="Tahoma"/>
          <w:sz w:val="21"/>
          <w:szCs w:val="21"/>
        </w:rPr>
        <w:tab/>
      </w:r>
      <w:bookmarkStart w:id="394" w:name="_Hlk21277132"/>
      <w:r w:rsidRPr="00070889">
        <w:rPr>
          <w:rFonts w:ascii="Tahoma" w:hAnsi="Tahoma" w:cs="Tahoma"/>
          <w:sz w:val="21"/>
          <w:szCs w:val="21"/>
        </w:rPr>
        <w:t>Na forma estipulada n</w:t>
      </w:r>
      <w:r w:rsidR="006A1940" w:rsidRPr="00070889">
        <w:rPr>
          <w:rFonts w:ascii="Tahoma" w:hAnsi="Tahoma" w:cs="Tahoma"/>
          <w:sz w:val="21"/>
          <w:szCs w:val="21"/>
        </w:rPr>
        <w:t>este Contrato de Cessão e n</w:t>
      </w:r>
      <w:r w:rsidRPr="00070889">
        <w:rPr>
          <w:rFonts w:ascii="Tahoma" w:hAnsi="Tahoma" w:cs="Tahoma"/>
          <w:sz w:val="21"/>
          <w:szCs w:val="21"/>
        </w:rPr>
        <w:t xml:space="preserve">o Termo de Securitização, </w:t>
      </w:r>
      <w:r w:rsidR="006A1940" w:rsidRPr="00070889">
        <w:rPr>
          <w:rFonts w:ascii="Tahoma" w:hAnsi="Tahoma" w:cs="Tahoma"/>
          <w:sz w:val="21"/>
          <w:szCs w:val="21"/>
        </w:rPr>
        <w:t xml:space="preserve">a Securitizadora e </w:t>
      </w:r>
      <w:r w:rsidRPr="00070889">
        <w:rPr>
          <w:rFonts w:ascii="Tahoma" w:hAnsi="Tahoma" w:cs="Tahoma"/>
          <w:sz w:val="21"/>
          <w:szCs w:val="21"/>
        </w:rPr>
        <w:t>o Agente Fiduciário poder</w:t>
      </w:r>
      <w:r w:rsidR="006A1940" w:rsidRPr="00070889">
        <w:rPr>
          <w:rFonts w:ascii="Tahoma" w:hAnsi="Tahoma" w:cs="Tahoma"/>
          <w:sz w:val="21"/>
          <w:szCs w:val="21"/>
        </w:rPr>
        <w:t>ão</w:t>
      </w:r>
      <w:r w:rsidRPr="00070889">
        <w:rPr>
          <w:rFonts w:ascii="Tahoma" w:hAnsi="Tahoma" w:cs="Tahoma"/>
          <w:sz w:val="21"/>
          <w:szCs w:val="21"/>
        </w:rPr>
        <w:t xml:space="preserve"> tomar todas as medidas necessárias para avaliar o valor das Garantias frente às Obrigações Garantidas, solicitando à </w:t>
      </w:r>
      <w:r w:rsidR="00D322C2" w:rsidRPr="00070889">
        <w:rPr>
          <w:rFonts w:ascii="Tahoma" w:hAnsi="Tahoma" w:cs="Tahoma"/>
          <w:sz w:val="21"/>
          <w:szCs w:val="21"/>
        </w:rPr>
        <w:t>Cedente</w:t>
      </w:r>
      <w:r w:rsidR="0074190B" w:rsidRPr="00070889">
        <w:rPr>
          <w:rFonts w:ascii="Tahoma" w:hAnsi="Tahoma" w:cs="Tahoma"/>
          <w:sz w:val="21"/>
          <w:szCs w:val="21"/>
        </w:rPr>
        <w:t xml:space="preserve"> </w:t>
      </w:r>
      <w:r w:rsidRPr="00070889">
        <w:rPr>
          <w:rFonts w:ascii="Tahoma" w:hAnsi="Tahoma" w:cs="Tahoma"/>
          <w:sz w:val="21"/>
          <w:szCs w:val="21"/>
        </w:rPr>
        <w:t xml:space="preserve">todos os documentos e informações necessários para tanto, </w:t>
      </w:r>
      <w:r w:rsidR="00A076FB" w:rsidRPr="00070889">
        <w:rPr>
          <w:rFonts w:ascii="Tahoma" w:hAnsi="Tahoma" w:cs="Tahoma"/>
          <w:sz w:val="21"/>
          <w:szCs w:val="21"/>
        </w:rPr>
        <w:t>os quais deverão ser repassados em até 15 (quinze) dias de seu pedido, em prazo razoável para sua obtenção</w:t>
      </w:r>
      <w:bookmarkEnd w:id="394"/>
      <w:r w:rsidRPr="00070889">
        <w:rPr>
          <w:rFonts w:ascii="Tahoma" w:hAnsi="Tahoma" w:cs="Tahoma"/>
          <w:sz w:val="21"/>
          <w:szCs w:val="21"/>
        </w:rPr>
        <w:t>.</w:t>
      </w:r>
    </w:p>
    <w:bookmarkEnd w:id="393"/>
    <w:p w14:paraId="3B3F6E65"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0B7AEEB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CLÁUSULA SEXTA – DA RECOMPRA DOS CRÉDITOS IMOBILIÁRIOS E D</w:t>
      </w:r>
      <w:r w:rsidR="00D272DE" w:rsidRPr="00070889">
        <w:rPr>
          <w:rFonts w:ascii="Tahoma" w:hAnsi="Tahoma" w:cs="Tahoma"/>
          <w:b/>
          <w:sz w:val="21"/>
          <w:szCs w:val="21"/>
        </w:rPr>
        <w:t>A ANTECIPAÇÃO DO</w:t>
      </w:r>
      <w:r w:rsidRPr="00070889">
        <w:rPr>
          <w:rFonts w:ascii="Tahoma" w:hAnsi="Tahoma" w:cs="Tahoma"/>
          <w:b/>
          <w:sz w:val="21"/>
          <w:szCs w:val="21"/>
        </w:rPr>
        <w:t xml:space="preserve"> </w:t>
      </w:r>
      <w:r w:rsidR="002A727B" w:rsidRPr="00070889">
        <w:rPr>
          <w:rFonts w:ascii="Tahoma" w:hAnsi="Tahoma" w:cs="Tahoma"/>
          <w:b/>
          <w:sz w:val="21"/>
          <w:szCs w:val="21"/>
        </w:rPr>
        <w:t>TÉRMINO DA OPERAÇÃO</w:t>
      </w:r>
    </w:p>
    <w:p w14:paraId="062483AD"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41DC493B" w14:textId="537830D5" w:rsidR="00F7605C" w:rsidRPr="00070889" w:rsidRDefault="00D272D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operação de captação de recursos </w:t>
      </w:r>
      <w:r w:rsidR="007F3BC7" w:rsidRPr="00070889">
        <w:rPr>
          <w:rFonts w:ascii="Tahoma" w:hAnsi="Tahoma" w:cs="Tahoma"/>
          <w:sz w:val="21"/>
          <w:szCs w:val="21"/>
        </w:rPr>
        <w:t xml:space="preserve">por meio de emissão dos CRI </w:t>
      </w:r>
      <w:r w:rsidRPr="00070889">
        <w:rPr>
          <w:rFonts w:ascii="Tahoma" w:hAnsi="Tahoma" w:cs="Tahoma"/>
          <w:sz w:val="21"/>
          <w:szCs w:val="21"/>
        </w:rPr>
        <w:t xml:space="preserve">poderá ter seu término antecipado em razão da vontade da Cedente, </w:t>
      </w:r>
      <w:r w:rsidR="009E222B" w:rsidRPr="00070889">
        <w:rPr>
          <w:rFonts w:ascii="Tahoma" w:hAnsi="Tahoma" w:cs="Tahoma"/>
          <w:sz w:val="21"/>
          <w:szCs w:val="21"/>
        </w:rPr>
        <w:t xml:space="preserve">da não conformidade do </w:t>
      </w:r>
      <w:r w:rsidR="00EB1FFE" w:rsidRPr="00070889">
        <w:rPr>
          <w:rFonts w:ascii="Tahoma" w:hAnsi="Tahoma" w:cs="Tahoma"/>
          <w:sz w:val="21"/>
          <w:szCs w:val="21"/>
        </w:rPr>
        <w:t>Empreendimento</w:t>
      </w:r>
      <w:r w:rsidR="009E222B" w:rsidRPr="00070889">
        <w:rPr>
          <w:rFonts w:ascii="Tahoma" w:hAnsi="Tahoma" w:cs="Tahoma"/>
          <w:sz w:val="21"/>
          <w:szCs w:val="21"/>
        </w:rPr>
        <w:t xml:space="preserve"> Imobiliário, </w:t>
      </w:r>
      <w:r w:rsidRPr="00070889">
        <w:rPr>
          <w:rFonts w:ascii="Tahoma" w:hAnsi="Tahoma" w:cs="Tahoma"/>
          <w:sz w:val="21"/>
          <w:szCs w:val="21"/>
        </w:rPr>
        <w:t xml:space="preserve">da deterioração da carteira de créditos que suporta o pagamentos dos CRI, da deterioração do crédito da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007F3BC7" w:rsidRPr="00070889">
        <w:rPr>
          <w:rFonts w:ascii="Tahoma" w:hAnsi="Tahoma" w:cs="Tahoma"/>
          <w:sz w:val="21"/>
          <w:szCs w:val="21"/>
        </w:rPr>
        <w:t>e/ou dos Fiadores, da deterioração das Garantias</w:t>
      </w:r>
      <w:r w:rsidR="00FF103A" w:rsidRPr="00070889">
        <w:rPr>
          <w:rFonts w:ascii="Tahoma" w:hAnsi="Tahoma" w:cs="Tahoma"/>
          <w:sz w:val="21"/>
          <w:szCs w:val="21"/>
        </w:rPr>
        <w:t>,</w:t>
      </w:r>
      <w:r w:rsidRPr="00070889">
        <w:rPr>
          <w:rFonts w:ascii="Tahoma" w:hAnsi="Tahoma" w:cs="Tahoma"/>
          <w:sz w:val="21"/>
          <w:szCs w:val="21"/>
        </w:rPr>
        <w:t xml:space="preserve"> ou de outras hipóteses usualmente consideradas pelo mercado de capitais</w:t>
      </w:r>
      <w:r w:rsidR="00FF103A" w:rsidRPr="00070889">
        <w:rPr>
          <w:rFonts w:ascii="Tahoma" w:hAnsi="Tahoma" w:cs="Tahoma"/>
          <w:sz w:val="21"/>
          <w:szCs w:val="21"/>
        </w:rPr>
        <w:t xml:space="preserve"> para operações semelhantes</w:t>
      </w:r>
      <w:r w:rsidR="00553478" w:rsidRPr="00070889">
        <w:rPr>
          <w:rFonts w:ascii="Tahoma" w:hAnsi="Tahoma" w:cs="Tahoma"/>
          <w:sz w:val="21"/>
          <w:szCs w:val="21"/>
        </w:rPr>
        <w:t xml:space="preserve"> a esta</w:t>
      </w:r>
      <w:r w:rsidR="00FF103A" w:rsidRPr="00070889">
        <w:rPr>
          <w:rFonts w:ascii="Tahoma" w:hAnsi="Tahoma" w:cs="Tahoma"/>
          <w:sz w:val="21"/>
          <w:szCs w:val="21"/>
        </w:rPr>
        <w:t>. Estas hipóteses são previstas nesta Cláusula em adição às hipóteses previstas em lei, notadamente no Código Civil.</w:t>
      </w:r>
      <w:r w:rsidR="00867189" w:rsidRPr="00070889">
        <w:rPr>
          <w:rFonts w:ascii="Tahoma" w:hAnsi="Tahoma" w:cs="Tahoma"/>
          <w:sz w:val="21"/>
          <w:szCs w:val="21"/>
        </w:rPr>
        <w:t xml:space="preserve"> Tendo a venda da carteira de créditos à Securitizadora dado lastro à operação de captação</w:t>
      </w:r>
      <w:r w:rsidR="007F3BC7" w:rsidRPr="00070889">
        <w:rPr>
          <w:rFonts w:ascii="Tahoma" w:hAnsi="Tahoma" w:cs="Tahoma"/>
          <w:sz w:val="21"/>
          <w:szCs w:val="21"/>
        </w:rPr>
        <w:t xml:space="preserve"> de recursos por meio da emissão dos CRI</w:t>
      </w:r>
      <w:r w:rsidR="00867189" w:rsidRPr="00070889">
        <w:rPr>
          <w:rFonts w:ascii="Tahoma" w:hAnsi="Tahoma" w:cs="Tahoma"/>
          <w:sz w:val="21"/>
          <w:szCs w:val="21"/>
        </w:rPr>
        <w:t>, o movimento inverso, o de recompra da carteira, será a saída natural para seu término</w:t>
      </w:r>
      <w:r w:rsidR="007F3BC7" w:rsidRPr="00070889">
        <w:rPr>
          <w:rFonts w:ascii="Tahoma" w:hAnsi="Tahoma" w:cs="Tahoma"/>
          <w:sz w:val="21"/>
          <w:szCs w:val="21"/>
        </w:rPr>
        <w:t>, com a utilização dos recursos oriundos de tal recompra para o consequente resgate antecipado dos CRI</w:t>
      </w:r>
      <w:r w:rsidR="00867189" w:rsidRPr="00070889">
        <w:rPr>
          <w:rFonts w:ascii="Tahoma" w:hAnsi="Tahoma" w:cs="Tahoma"/>
          <w:sz w:val="21"/>
          <w:szCs w:val="21"/>
        </w:rPr>
        <w:t>.</w:t>
      </w:r>
    </w:p>
    <w:p w14:paraId="3AF23DEA"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7A3E1FE8" w14:textId="63F47871" w:rsidR="00F7605C" w:rsidRPr="00070889" w:rsidRDefault="00F7605C"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pode</w:t>
      </w:r>
      <w:r w:rsidR="00E70450" w:rsidRPr="00070889">
        <w:rPr>
          <w:rFonts w:ascii="Tahoma" w:hAnsi="Tahoma" w:cs="Tahoma"/>
          <w:sz w:val="21"/>
          <w:szCs w:val="21"/>
        </w:rPr>
        <w:t xml:space="preserve">, a seu exclusivo critério e conveniência, </w:t>
      </w:r>
      <w:r w:rsidR="00497C74" w:rsidRPr="00070889">
        <w:rPr>
          <w:rFonts w:ascii="Tahoma" w:hAnsi="Tahoma" w:cs="Tahoma"/>
          <w:sz w:val="21"/>
          <w:szCs w:val="21"/>
        </w:rPr>
        <w:t xml:space="preserve">antecipar o término da operação de captação de recursos, desta forma </w:t>
      </w:r>
      <w:r w:rsidRPr="00070889">
        <w:rPr>
          <w:rFonts w:ascii="Tahoma" w:hAnsi="Tahoma" w:cs="Tahoma"/>
          <w:sz w:val="21"/>
          <w:szCs w:val="21"/>
        </w:rPr>
        <w:t>recompra</w:t>
      </w:r>
      <w:r w:rsidR="00497C74" w:rsidRPr="00070889">
        <w:rPr>
          <w:rFonts w:ascii="Tahoma" w:hAnsi="Tahoma" w:cs="Tahoma"/>
          <w:sz w:val="21"/>
          <w:szCs w:val="21"/>
        </w:rPr>
        <w:t>ndo</w:t>
      </w:r>
      <w:r w:rsidRPr="00070889">
        <w:rPr>
          <w:rFonts w:ascii="Tahoma" w:hAnsi="Tahoma" w:cs="Tahoma"/>
          <w:sz w:val="21"/>
          <w:szCs w:val="21"/>
        </w:rPr>
        <w:t xml:space="preserve"> parte ou a totalidade dos Créditos Imobiliários mediante requerimento formal nesse sentido, </w:t>
      </w:r>
      <w:r w:rsidR="00497C74" w:rsidRPr="00070889">
        <w:rPr>
          <w:rFonts w:ascii="Tahoma" w:hAnsi="Tahoma" w:cs="Tahoma"/>
          <w:sz w:val="21"/>
          <w:szCs w:val="21"/>
        </w:rPr>
        <w:t xml:space="preserve">enviado </w:t>
      </w:r>
      <w:r w:rsidRPr="00070889">
        <w:rPr>
          <w:rFonts w:ascii="Tahoma" w:hAnsi="Tahoma" w:cs="Tahoma"/>
          <w:sz w:val="21"/>
          <w:szCs w:val="21"/>
        </w:rPr>
        <w:t xml:space="preserve">com antecedência mínima de </w:t>
      </w:r>
      <w:r w:rsidR="00D93C13" w:rsidRPr="00070889">
        <w:rPr>
          <w:rFonts w:ascii="Tahoma" w:hAnsi="Tahoma" w:cs="Tahoma"/>
          <w:sz w:val="21"/>
          <w:szCs w:val="21"/>
        </w:rPr>
        <w:t>1</w:t>
      </w:r>
      <w:r w:rsidR="00CA2226" w:rsidRPr="00070889">
        <w:rPr>
          <w:rFonts w:ascii="Tahoma" w:hAnsi="Tahoma" w:cs="Tahoma"/>
          <w:sz w:val="21"/>
          <w:szCs w:val="21"/>
        </w:rPr>
        <w:t>0</w:t>
      </w:r>
      <w:r w:rsidR="00D93C13" w:rsidRPr="00070889">
        <w:rPr>
          <w:rFonts w:ascii="Tahoma" w:hAnsi="Tahoma" w:cs="Tahoma"/>
          <w:sz w:val="21"/>
          <w:szCs w:val="21"/>
        </w:rPr>
        <w:t xml:space="preserve"> </w:t>
      </w:r>
      <w:r w:rsidRPr="00070889">
        <w:rPr>
          <w:rFonts w:ascii="Tahoma" w:hAnsi="Tahoma" w:cs="Tahoma"/>
          <w:sz w:val="21"/>
          <w:szCs w:val="21"/>
        </w:rPr>
        <w:t>(</w:t>
      </w:r>
      <w:r w:rsidR="00CA2226" w:rsidRPr="00070889">
        <w:rPr>
          <w:rFonts w:ascii="Tahoma" w:hAnsi="Tahoma" w:cs="Tahoma"/>
          <w:sz w:val="21"/>
          <w:szCs w:val="21"/>
        </w:rPr>
        <w:t>dez</w:t>
      </w:r>
      <w:r w:rsidRPr="00070889">
        <w:rPr>
          <w:rFonts w:ascii="Tahoma" w:hAnsi="Tahoma" w:cs="Tahoma"/>
          <w:sz w:val="21"/>
          <w:szCs w:val="21"/>
        </w:rPr>
        <w:t xml:space="preserve">) dias corridos da efetiva </w:t>
      </w:r>
      <w:r w:rsidR="00497C74" w:rsidRPr="00070889">
        <w:rPr>
          <w:rFonts w:ascii="Tahoma" w:hAnsi="Tahoma" w:cs="Tahoma"/>
          <w:sz w:val="21"/>
          <w:szCs w:val="21"/>
        </w:rPr>
        <w:t xml:space="preserve">data de </w:t>
      </w:r>
      <w:r w:rsidRPr="00070889">
        <w:rPr>
          <w:rFonts w:ascii="Tahoma" w:hAnsi="Tahoma" w:cs="Tahoma"/>
          <w:sz w:val="21"/>
          <w:szCs w:val="21"/>
        </w:rPr>
        <w:t>recompra (“</w:t>
      </w:r>
      <w:r w:rsidRPr="00070889">
        <w:rPr>
          <w:rFonts w:ascii="Tahoma" w:hAnsi="Tahoma" w:cs="Tahoma"/>
          <w:sz w:val="21"/>
          <w:szCs w:val="21"/>
          <w:u w:val="single"/>
        </w:rPr>
        <w:t>Recompra Facultativa</w:t>
      </w:r>
      <w:r w:rsidRPr="00070889">
        <w:rPr>
          <w:rFonts w:ascii="Tahoma" w:hAnsi="Tahoma" w:cs="Tahoma"/>
          <w:sz w:val="21"/>
          <w:szCs w:val="21"/>
        </w:rPr>
        <w:t xml:space="preserve">”). Nessa hipótese, a </w:t>
      </w:r>
      <w:r w:rsidR="00D322C2" w:rsidRPr="00070889">
        <w:rPr>
          <w:rFonts w:ascii="Tahoma" w:hAnsi="Tahoma" w:cs="Tahoma"/>
          <w:sz w:val="21"/>
          <w:szCs w:val="21"/>
        </w:rPr>
        <w:t>Cedente</w:t>
      </w:r>
      <w:r w:rsidR="00831B18" w:rsidRPr="00070889">
        <w:rPr>
          <w:rFonts w:ascii="Tahoma" w:hAnsi="Tahoma" w:cs="Tahoma"/>
          <w:sz w:val="21"/>
          <w:szCs w:val="21"/>
        </w:rPr>
        <w:t xml:space="preserve"> </w:t>
      </w:r>
      <w:r w:rsidRPr="00070889">
        <w:rPr>
          <w:rFonts w:ascii="Tahoma" w:hAnsi="Tahoma" w:cs="Tahoma"/>
          <w:sz w:val="21"/>
          <w:szCs w:val="21"/>
        </w:rPr>
        <w:t>ficar</w:t>
      </w:r>
      <w:r w:rsidR="00831B18" w:rsidRPr="00070889">
        <w:rPr>
          <w:rFonts w:ascii="Tahoma" w:hAnsi="Tahoma" w:cs="Tahoma"/>
          <w:sz w:val="21"/>
          <w:szCs w:val="21"/>
        </w:rPr>
        <w:t>á</w:t>
      </w:r>
      <w:r w:rsidRPr="00070889">
        <w:rPr>
          <w:rFonts w:ascii="Tahoma" w:hAnsi="Tahoma" w:cs="Tahoma"/>
          <w:sz w:val="21"/>
          <w:szCs w:val="21"/>
        </w:rPr>
        <w:t xml:space="preserve"> obrigadas a pagar à Securitizadora</w:t>
      </w:r>
      <w:r w:rsidR="009D23F4" w:rsidRPr="00070889">
        <w:rPr>
          <w:rFonts w:ascii="Tahoma" w:hAnsi="Tahoma" w:cs="Tahoma"/>
          <w:sz w:val="21"/>
          <w:szCs w:val="21"/>
        </w:rPr>
        <w:t xml:space="preserve">, </w:t>
      </w:r>
      <w:r w:rsidRPr="00070889">
        <w:rPr>
          <w:rFonts w:ascii="Tahoma" w:hAnsi="Tahoma" w:cs="Tahoma"/>
          <w:sz w:val="21"/>
          <w:szCs w:val="21"/>
        </w:rPr>
        <w:t xml:space="preserve">de uma só vez, </w:t>
      </w:r>
      <w:r w:rsidR="00257EB8" w:rsidRPr="00070889">
        <w:rPr>
          <w:rFonts w:ascii="Tahoma" w:hAnsi="Tahoma" w:cs="Tahoma"/>
          <w:sz w:val="21"/>
          <w:szCs w:val="21"/>
        </w:rPr>
        <w:t xml:space="preserve">(i) </w:t>
      </w:r>
      <w:r w:rsidRPr="00070889">
        <w:rPr>
          <w:rFonts w:ascii="Tahoma" w:hAnsi="Tahoma" w:cs="Tahoma"/>
          <w:sz w:val="21"/>
          <w:szCs w:val="21"/>
        </w:rPr>
        <w:t xml:space="preserve">o valor </w:t>
      </w:r>
      <w:r w:rsidR="007F3BC7" w:rsidRPr="00070889">
        <w:rPr>
          <w:rFonts w:ascii="Tahoma" w:hAnsi="Tahoma" w:cs="Tahoma"/>
          <w:sz w:val="21"/>
          <w:szCs w:val="21"/>
        </w:rPr>
        <w:t xml:space="preserve">integral </w:t>
      </w:r>
      <w:r w:rsidRPr="00070889">
        <w:rPr>
          <w:rFonts w:ascii="Tahoma" w:hAnsi="Tahoma" w:cs="Tahoma"/>
          <w:sz w:val="21"/>
          <w:szCs w:val="21"/>
        </w:rPr>
        <w:t xml:space="preserve">do saldo devedor dos CRI </w:t>
      </w:r>
      <w:r w:rsidR="00257EB8" w:rsidRPr="00070889">
        <w:rPr>
          <w:rFonts w:ascii="Tahoma" w:hAnsi="Tahoma" w:cs="Tahoma"/>
          <w:sz w:val="21"/>
          <w:szCs w:val="21"/>
        </w:rPr>
        <w:t>(</w:t>
      </w:r>
      <w:r w:rsidRPr="00070889">
        <w:rPr>
          <w:rFonts w:ascii="Tahoma" w:hAnsi="Tahoma" w:cs="Tahoma"/>
          <w:sz w:val="21"/>
          <w:szCs w:val="21"/>
        </w:rPr>
        <w:t>atualizado monetariamente</w:t>
      </w:r>
      <w:r w:rsidR="00585E7C" w:rsidRPr="00070889">
        <w:rPr>
          <w:rFonts w:ascii="Tahoma" w:hAnsi="Tahoma" w:cs="Tahoma"/>
          <w:sz w:val="21"/>
          <w:szCs w:val="21"/>
        </w:rPr>
        <w:t xml:space="preserve"> até </w:t>
      </w:r>
      <w:r w:rsidR="00D93C13" w:rsidRPr="00070889">
        <w:rPr>
          <w:rFonts w:ascii="Tahoma" w:hAnsi="Tahoma" w:cs="Tahoma"/>
          <w:sz w:val="21"/>
          <w:szCs w:val="21"/>
        </w:rPr>
        <w:t xml:space="preserve">a </w:t>
      </w:r>
      <w:r w:rsidR="009D23F4" w:rsidRPr="00070889">
        <w:rPr>
          <w:rFonts w:ascii="Tahoma" w:hAnsi="Tahoma" w:cs="Tahoma"/>
          <w:sz w:val="21"/>
          <w:szCs w:val="21"/>
        </w:rPr>
        <w:t>d</w:t>
      </w:r>
      <w:r w:rsidRPr="00070889">
        <w:rPr>
          <w:rFonts w:ascii="Tahoma" w:hAnsi="Tahoma" w:cs="Tahoma"/>
          <w:sz w:val="21"/>
          <w:szCs w:val="21"/>
        </w:rPr>
        <w:t xml:space="preserve">ata de </w:t>
      </w:r>
      <w:r w:rsidR="009D23F4" w:rsidRPr="00070889">
        <w:rPr>
          <w:rFonts w:ascii="Tahoma" w:hAnsi="Tahoma" w:cs="Tahoma"/>
          <w:sz w:val="21"/>
          <w:szCs w:val="21"/>
        </w:rPr>
        <w:t>p</w:t>
      </w:r>
      <w:r w:rsidRPr="00070889">
        <w:rPr>
          <w:rFonts w:ascii="Tahoma" w:hAnsi="Tahoma" w:cs="Tahoma"/>
          <w:sz w:val="21"/>
          <w:szCs w:val="21"/>
        </w:rPr>
        <w:t>agamento</w:t>
      </w:r>
      <w:r w:rsidR="00D93C13" w:rsidRPr="00070889">
        <w:rPr>
          <w:rFonts w:ascii="Tahoma" w:hAnsi="Tahoma" w:cs="Tahoma"/>
          <w:sz w:val="21"/>
          <w:szCs w:val="21"/>
        </w:rPr>
        <w:t xml:space="preserve"> avençada</w:t>
      </w:r>
      <w:r w:rsidR="00257EB8" w:rsidRPr="00070889">
        <w:rPr>
          <w:rFonts w:ascii="Tahoma" w:hAnsi="Tahoma" w:cs="Tahoma"/>
          <w:sz w:val="21"/>
          <w:szCs w:val="21"/>
        </w:rPr>
        <w:t>, e com o juros incorridos até então)</w:t>
      </w:r>
      <w:r w:rsidRPr="00070889">
        <w:rPr>
          <w:rFonts w:ascii="Tahoma" w:hAnsi="Tahoma" w:cs="Tahoma"/>
          <w:sz w:val="21"/>
          <w:szCs w:val="21"/>
        </w:rPr>
        <w:t xml:space="preserve">, </w:t>
      </w:r>
      <w:r w:rsidR="00257EB8" w:rsidRPr="00070889">
        <w:rPr>
          <w:rFonts w:ascii="Tahoma" w:hAnsi="Tahoma" w:cs="Tahoma"/>
          <w:sz w:val="21"/>
          <w:szCs w:val="21"/>
        </w:rPr>
        <w:t>(</w:t>
      </w:r>
      <w:proofErr w:type="spellStart"/>
      <w:r w:rsidR="00257EB8" w:rsidRPr="00070889">
        <w:rPr>
          <w:rFonts w:ascii="Tahoma" w:hAnsi="Tahoma" w:cs="Tahoma"/>
          <w:sz w:val="21"/>
          <w:szCs w:val="21"/>
        </w:rPr>
        <w:t>ii</w:t>
      </w:r>
      <w:proofErr w:type="spellEnd"/>
      <w:r w:rsidR="00257EB8" w:rsidRPr="00070889">
        <w:rPr>
          <w:rFonts w:ascii="Tahoma" w:hAnsi="Tahoma" w:cs="Tahoma"/>
          <w:sz w:val="21"/>
          <w:szCs w:val="21"/>
        </w:rPr>
        <w:t xml:space="preserve">) </w:t>
      </w:r>
      <w:r w:rsidRPr="00070889">
        <w:rPr>
          <w:rFonts w:ascii="Tahoma" w:hAnsi="Tahoma" w:cs="Tahoma"/>
          <w:sz w:val="21"/>
          <w:szCs w:val="21"/>
        </w:rPr>
        <w:t xml:space="preserve">acrescido de multa compensatória de 2% (dois por cento) </w:t>
      </w:r>
      <w:r w:rsidR="00257EB8" w:rsidRPr="00070889">
        <w:rPr>
          <w:rFonts w:ascii="Tahoma" w:hAnsi="Tahoma" w:cs="Tahoma"/>
          <w:sz w:val="21"/>
          <w:szCs w:val="21"/>
        </w:rPr>
        <w:t>calculada sobre</w:t>
      </w:r>
      <w:r w:rsidRPr="00070889">
        <w:rPr>
          <w:rFonts w:ascii="Tahoma" w:hAnsi="Tahoma" w:cs="Tahoma"/>
          <w:sz w:val="21"/>
          <w:szCs w:val="21"/>
        </w:rPr>
        <w:t xml:space="preserve"> </w:t>
      </w:r>
      <w:r w:rsidR="00257EB8" w:rsidRPr="00070889">
        <w:rPr>
          <w:rFonts w:ascii="Tahoma" w:hAnsi="Tahoma" w:cs="Tahoma"/>
          <w:sz w:val="21"/>
          <w:szCs w:val="21"/>
        </w:rPr>
        <w:t xml:space="preserve">o </w:t>
      </w:r>
      <w:r w:rsidRPr="00070889">
        <w:rPr>
          <w:rFonts w:ascii="Tahoma" w:hAnsi="Tahoma" w:cs="Tahoma"/>
          <w:sz w:val="21"/>
          <w:szCs w:val="21"/>
        </w:rPr>
        <w:t>saldo devedor</w:t>
      </w:r>
      <w:r w:rsidR="00257EB8" w:rsidRPr="00070889">
        <w:rPr>
          <w:rFonts w:ascii="Tahoma" w:hAnsi="Tahoma" w:cs="Tahoma"/>
          <w:sz w:val="21"/>
          <w:szCs w:val="21"/>
        </w:rPr>
        <w:t xml:space="preserve"> se a recompra for realizada até</w:t>
      </w:r>
      <w:r w:rsidRPr="00070889">
        <w:rPr>
          <w:rFonts w:ascii="Tahoma" w:hAnsi="Tahoma" w:cs="Tahoma"/>
          <w:sz w:val="21"/>
          <w:szCs w:val="21"/>
        </w:rPr>
        <w:t xml:space="preserve"> o </w:t>
      </w:r>
      <w:r w:rsidR="00095D0E" w:rsidRPr="00070889">
        <w:rPr>
          <w:rFonts w:ascii="Tahoma" w:hAnsi="Tahoma" w:cs="Tahoma"/>
          <w:sz w:val="21"/>
          <w:szCs w:val="21"/>
        </w:rPr>
        <w:t>4</w:t>
      </w:r>
      <w:r w:rsidR="00C72CA4" w:rsidRPr="00070889">
        <w:rPr>
          <w:rFonts w:ascii="Tahoma" w:hAnsi="Tahoma" w:cs="Tahoma"/>
          <w:sz w:val="21"/>
          <w:szCs w:val="21"/>
        </w:rPr>
        <w:t>8</w:t>
      </w:r>
      <w:r w:rsidR="00FD64C6" w:rsidRPr="00070889">
        <w:rPr>
          <w:rFonts w:ascii="Tahoma" w:hAnsi="Tahoma" w:cs="Tahoma"/>
          <w:sz w:val="21"/>
          <w:szCs w:val="21"/>
        </w:rPr>
        <w:t xml:space="preserve">º </w:t>
      </w:r>
      <w:r w:rsidRPr="00070889">
        <w:rPr>
          <w:rFonts w:ascii="Tahoma" w:hAnsi="Tahoma" w:cs="Tahoma"/>
          <w:sz w:val="21"/>
          <w:szCs w:val="21"/>
        </w:rPr>
        <w:t>(</w:t>
      </w:r>
      <w:r w:rsidR="00095D0E" w:rsidRPr="00070889">
        <w:rPr>
          <w:rFonts w:ascii="Tahoma" w:hAnsi="Tahoma" w:cs="Tahoma"/>
          <w:sz w:val="21"/>
          <w:szCs w:val="21"/>
        </w:rPr>
        <w:t>quadragésimo</w:t>
      </w:r>
      <w:r w:rsidR="00C72CA4" w:rsidRPr="00070889">
        <w:rPr>
          <w:rFonts w:ascii="Tahoma" w:hAnsi="Tahoma" w:cs="Tahoma"/>
          <w:sz w:val="21"/>
          <w:szCs w:val="21"/>
        </w:rPr>
        <w:t xml:space="preserve"> oitavo</w:t>
      </w:r>
      <w:r w:rsidRPr="00070889">
        <w:rPr>
          <w:rFonts w:ascii="Tahoma" w:hAnsi="Tahoma" w:cs="Tahoma"/>
          <w:sz w:val="21"/>
          <w:szCs w:val="21"/>
        </w:rPr>
        <w:t xml:space="preserve">) mês </w:t>
      </w:r>
      <w:r w:rsidR="00257EB8" w:rsidRPr="00070889">
        <w:rPr>
          <w:rFonts w:ascii="Tahoma" w:hAnsi="Tahoma" w:cs="Tahoma"/>
          <w:sz w:val="21"/>
          <w:szCs w:val="21"/>
        </w:rPr>
        <w:t>d</w:t>
      </w:r>
      <w:r w:rsidRPr="00070889">
        <w:rPr>
          <w:rFonts w:ascii="Tahoma" w:hAnsi="Tahoma" w:cs="Tahoma"/>
          <w:sz w:val="21"/>
          <w:szCs w:val="21"/>
        </w:rPr>
        <w:t>a data de emissão dos CRI</w:t>
      </w:r>
      <w:r w:rsidR="00257EB8" w:rsidRPr="00070889">
        <w:rPr>
          <w:rFonts w:ascii="Tahoma" w:hAnsi="Tahoma" w:cs="Tahoma"/>
          <w:sz w:val="21"/>
          <w:szCs w:val="21"/>
        </w:rPr>
        <w:t xml:space="preserve"> (inclusive)</w:t>
      </w:r>
      <w:r w:rsidRPr="00070889">
        <w:rPr>
          <w:rFonts w:ascii="Tahoma" w:hAnsi="Tahoma" w:cs="Tahoma"/>
          <w:sz w:val="21"/>
          <w:szCs w:val="21"/>
        </w:rPr>
        <w:t>,</w:t>
      </w:r>
      <w:r w:rsidR="00257EB8" w:rsidRPr="00070889">
        <w:rPr>
          <w:rFonts w:ascii="Tahoma" w:hAnsi="Tahoma" w:cs="Tahoma"/>
          <w:sz w:val="21"/>
          <w:szCs w:val="21"/>
        </w:rPr>
        <w:t xml:space="preserve"> ou sem multa compensatória caso realizada após este prazo</w:t>
      </w:r>
      <w:r w:rsidR="00391B52" w:rsidRPr="00070889">
        <w:rPr>
          <w:rFonts w:ascii="Tahoma" w:hAnsi="Tahoma" w:cs="Tahoma"/>
          <w:sz w:val="21"/>
          <w:szCs w:val="21"/>
        </w:rPr>
        <w:t>, (</w:t>
      </w:r>
      <w:proofErr w:type="spellStart"/>
      <w:r w:rsidR="00391B52" w:rsidRPr="00070889">
        <w:rPr>
          <w:rFonts w:ascii="Tahoma" w:hAnsi="Tahoma" w:cs="Tahoma"/>
          <w:sz w:val="21"/>
          <w:szCs w:val="21"/>
        </w:rPr>
        <w:t>iii</w:t>
      </w:r>
      <w:proofErr w:type="spellEnd"/>
      <w:r w:rsidR="00391B52" w:rsidRPr="00070889">
        <w:rPr>
          <w:rFonts w:ascii="Tahoma" w:hAnsi="Tahoma" w:cs="Tahoma"/>
          <w:sz w:val="21"/>
          <w:szCs w:val="21"/>
        </w:rPr>
        <w:t xml:space="preserve">) adicionado de todas as Despesas Recorrentes e demais obrigações do Patrimônio Separado em aberto à época </w:t>
      </w:r>
      <w:r w:rsidRPr="00070889">
        <w:rPr>
          <w:rFonts w:ascii="Tahoma" w:hAnsi="Tahoma" w:cs="Tahoma"/>
          <w:sz w:val="21"/>
          <w:szCs w:val="21"/>
        </w:rPr>
        <w:t>(</w:t>
      </w:r>
      <w:r w:rsidR="00257EB8" w:rsidRPr="00070889">
        <w:rPr>
          <w:rFonts w:ascii="Tahoma" w:hAnsi="Tahoma" w:cs="Tahoma"/>
          <w:sz w:val="21"/>
          <w:szCs w:val="21"/>
        </w:rPr>
        <w:t xml:space="preserve">doravante </w:t>
      </w:r>
      <w:r w:rsidRPr="00070889">
        <w:rPr>
          <w:rFonts w:ascii="Tahoma" w:hAnsi="Tahoma" w:cs="Tahoma"/>
          <w:sz w:val="21"/>
          <w:szCs w:val="21"/>
        </w:rPr>
        <w:t>“</w:t>
      </w:r>
      <w:r w:rsidRPr="00070889">
        <w:rPr>
          <w:rFonts w:ascii="Tahoma" w:hAnsi="Tahoma" w:cs="Tahoma"/>
          <w:sz w:val="21"/>
          <w:szCs w:val="21"/>
          <w:u w:val="single"/>
        </w:rPr>
        <w:t>Valor da Recompra</w:t>
      </w:r>
      <w:r w:rsidR="00022F53" w:rsidRPr="00070889">
        <w:rPr>
          <w:rFonts w:ascii="Tahoma" w:hAnsi="Tahoma" w:cs="Tahoma"/>
          <w:sz w:val="21"/>
          <w:szCs w:val="21"/>
          <w:u w:val="single"/>
        </w:rPr>
        <w:t xml:space="preserve"> Facultativa</w:t>
      </w:r>
      <w:r w:rsidRPr="00070889">
        <w:rPr>
          <w:rFonts w:ascii="Tahoma" w:hAnsi="Tahoma" w:cs="Tahoma"/>
          <w:sz w:val="21"/>
          <w:szCs w:val="21"/>
        </w:rPr>
        <w:t xml:space="preserve">”). </w:t>
      </w:r>
    </w:p>
    <w:p w14:paraId="3C5B08AF"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0B68EFBA" w14:textId="6F646EFC" w:rsidR="00D93C13" w:rsidRPr="00070889" w:rsidRDefault="005051BC"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6</w:t>
      </w:r>
      <w:r w:rsidR="00497C74" w:rsidRPr="00070889">
        <w:rPr>
          <w:rFonts w:ascii="Tahoma" w:hAnsi="Tahoma" w:cs="Tahoma"/>
          <w:b/>
          <w:sz w:val="21"/>
          <w:szCs w:val="21"/>
        </w:rPr>
        <w:t>.</w:t>
      </w:r>
      <w:r w:rsidRPr="00070889">
        <w:rPr>
          <w:rFonts w:ascii="Tahoma" w:hAnsi="Tahoma" w:cs="Tahoma"/>
          <w:b/>
          <w:sz w:val="21"/>
          <w:szCs w:val="21"/>
        </w:rPr>
        <w:t>2</w:t>
      </w:r>
      <w:r w:rsidR="00497C74" w:rsidRPr="00070889">
        <w:rPr>
          <w:rFonts w:ascii="Tahoma" w:hAnsi="Tahoma" w:cs="Tahoma"/>
          <w:b/>
          <w:sz w:val="21"/>
          <w:szCs w:val="21"/>
        </w:rPr>
        <w:t>.1.</w:t>
      </w:r>
      <w:r w:rsidR="00497C74" w:rsidRPr="00070889">
        <w:rPr>
          <w:rFonts w:ascii="Tahoma" w:hAnsi="Tahoma" w:cs="Tahoma"/>
          <w:b/>
          <w:sz w:val="21"/>
          <w:szCs w:val="21"/>
        </w:rPr>
        <w:tab/>
      </w:r>
      <w:r w:rsidR="00497C74" w:rsidRPr="00070889">
        <w:rPr>
          <w:rFonts w:ascii="Tahoma" w:hAnsi="Tahoma" w:cs="Tahoma"/>
          <w:sz w:val="21"/>
          <w:szCs w:val="21"/>
        </w:rPr>
        <w:t xml:space="preserve">Após o recebimento do requerimento a </w:t>
      </w:r>
      <w:r w:rsidR="0073762C" w:rsidRPr="00070889">
        <w:rPr>
          <w:rFonts w:ascii="Tahoma" w:hAnsi="Tahoma" w:cs="Tahoma"/>
          <w:sz w:val="21"/>
          <w:szCs w:val="21"/>
        </w:rPr>
        <w:t>Securitizadora</w:t>
      </w:r>
      <w:r w:rsidR="00497C74" w:rsidRPr="00070889">
        <w:rPr>
          <w:rFonts w:ascii="Tahoma" w:hAnsi="Tahoma" w:cs="Tahoma"/>
          <w:sz w:val="21"/>
          <w:szCs w:val="21"/>
        </w:rPr>
        <w:t xml:space="preserve"> deverá informar à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497C74" w:rsidRPr="00070889">
        <w:rPr>
          <w:rFonts w:ascii="Tahoma" w:hAnsi="Tahoma" w:cs="Tahoma"/>
          <w:sz w:val="21"/>
          <w:szCs w:val="21"/>
        </w:rPr>
        <w:t xml:space="preserve">o Valor da Recompra Facultativa com antecedência de, no mínimo, </w:t>
      </w:r>
      <w:bookmarkStart w:id="395" w:name="_Hlk21016685"/>
      <w:r w:rsidR="00D93C13" w:rsidRPr="00070889">
        <w:rPr>
          <w:rFonts w:ascii="Tahoma" w:hAnsi="Tahoma" w:cs="Tahoma"/>
          <w:sz w:val="21"/>
          <w:szCs w:val="21"/>
        </w:rPr>
        <w:t>5</w:t>
      </w:r>
      <w:r w:rsidR="00497C74" w:rsidRPr="00070889">
        <w:rPr>
          <w:rFonts w:ascii="Tahoma" w:hAnsi="Tahoma" w:cs="Tahoma"/>
          <w:sz w:val="21"/>
          <w:szCs w:val="21"/>
        </w:rPr>
        <w:t xml:space="preserve"> (</w:t>
      </w:r>
      <w:r w:rsidR="00D93C13" w:rsidRPr="00070889">
        <w:rPr>
          <w:rFonts w:ascii="Tahoma" w:hAnsi="Tahoma" w:cs="Tahoma"/>
          <w:sz w:val="21"/>
          <w:szCs w:val="21"/>
        </w:rPr>
        <w:t>cinco</w:t>
      </w:r>
      <w:r w:rsidR="00497C74" w:rsidRPr="00070889">
        <w:rPr>
          <w:rFonts w:ascii="Tahoma" w:hAnsi="Tahoma" w:cs="Tahoma"/>
          <w:sz w:val="21"/>
          <w:szCs w:val="21"/>
        </w:rPr>
        <w:t xml:space="preserve">) Dias Úteis </w:t>
      </w:r>
      <w:r w:rsidR="0003271D" w:rsidRPr="00070889">
        <w:rPr>
          <w:rFonts w:ascii="Tahoma" w:hAnsi="Tahoma" w:cs="Tahoma"/>
          <w:sz w:val="21"/>
          <w:szCs w:val="21"/>
        </w:rPr>
        <w:t>da data de recompra pretendida</w:t>
      </w:r>
      <w:r w:rsidR="002F0E12" w:rsidRPr="00070889">
        <w:rPr>
          <w:rFonts w:ascii="Tahoma" w:hAnsi="Tahoma" w:cs="Tahoma"/>
          <w:sz w:val="21"/>
          <w:szCs w:val="21"/>
        </w:rPr>
        <w:t xml:space="preserve">. Feito o pagamento pela Cedente, a Securitizadora fará </w:t>
      </w:r>
      <w:r w:rsidR="00273B69" w:rsidRPr="00070889">
        <w:rPr>
          <w:rFonts w:ascii="Tahoma" w:hAnsi="Tahoma" w:cs="Tahoma"/>
          <w:sz w:val="21"/>
          <w:szCs w:val="21"/>
        </w:rPr>
        <w:t xml:space="preserve">o </w:t>
      </w:r>
      <w:r w:rsidR="00D93C13" w:rsidRPr="00070889">
        <w:rPr>
          <w:rFonts w:ascii="Tahoma" w:hAnsi="Tahoma" w:cs="Tahoma"/>
          <w:sz w:val="21"/>
          <w:szCs w:val="21"/>
        </w:rPr>
        <w:t xml:space="preserve">consequente </w:t>
      </w:r>
      <w:r w:rsidR="00275047" w:rsidRPr="00070889">
        <w:rPr>
          <w:rFonts w:ascii="Tahoma" w:hAnsi="Tahoma" w:cs="Tahoma"/>
          <w:sz w:val="21"/>
          <w:szCs w:val="21"/>
        </w:rPr>
        <w:t xml:space="preserve">resgate </w:t>
      </w:r>
      <w:r w:rsidR="002F0E12" w:rsidRPr="00070889">
        <w:rPr>
          <w:rFonts w:ascii="Tahoma" w:hAnsi="Tahoma" w:cs="Tahoma"/>
          <w:sz w:val="21"/>
          <w:szCs w:val="21"/>
        </w:rPr>
        <w:t>dos CRI</w:t>
      </w:r>
      <w:r w:rsidR="00497C74" w:rsidRPr="00070889">
        <w:rPr>
          <w:rFonts w:ascii="Tahoma" w:hAnsi="Tahoma" w:cs="Tahoma"/>
          <w:sz w:val="21"/>
          <w:szCs w:val="21"/>
        </w:rPr>
        <w:t>.</w:t>
      </w:r>
      <w:r w:rsidR="00D93C13" w:rsidRPr="00070889">
        <w:rPr>
          <w:rFonts w:ascii="Tahoma" w:hAnsi="Tahoma" w:cs="Tahoma"/>
          <w:sz w:val="21"/>
          <w:szCs w:val="21"/>
        </w:rPr>
        <w:t xml:space="preserve"> </w:t>
      </w:r>
    </w:p>
    <w:p w14:paraId="53C1775B" w14:textId="77777777" w:rsidR="00D93C13"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00CAE28" w14:textId="72567BF8" w:rsidR="00497C74" w:rsidRPr="00070889" w:rsidRDefault="00D93C13"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96" w:name="_Hlk21277313"/>
      <w:r w:rsidRPr="00070889">
        <w:rPr>
          <w:rFonts w:ascii="Tahoma" w:hAnsi="Tahoma" w:cs="Tahoma"/>
          <w:b/>
          <w:bCs/>
          <w:sz w:val="21"/>
          <w:szCs w:val="21"/>
        </w:rPr>
        <w:t>6.2.2.</w:t>
      </w:r>
      <w:r w:rsidRPr="00070889">
        <w:rPr>
          <w:rFonts w:ascii="Tahoma" w:hAnsi="Tahoma" w:cs="Tahoma"/>
          <w:sz w:val="21"/>
          <w:szCs w:val="21"/>
        </w:rPr>
        <w:tab/>
        <w:t xml:space="preserve">Os prazos indicados nas Cláusulas 6.2 e 6.2.1 acima são estipulados de modo a favorecer o operacional da Securitizadora, podendo esta </w:t>
      </w:r>
      <w:r w:rsidR="00A765F7" w:rsidRPr="00070889">
        <w:rPr>
          <w:rFonts w:ascii="Tahoma" w:hAnsi="Tahoma" w:cs="Tahoma"/>
          <w:sz w:val="21"/>
          <w:szCs w:val="21"/>
        </w:rPr>
        <w:t xml:space="preserve">renunciar </w:t>
      </w:r>
      <w:r w:rsidRPr="00070889">
        <w:rPr>
          <w:rFonts w:ascii="Tahoma" w:hAnsi="Tahoma" w:cs="Tahoma"/>
          <w:sz w:val="21"/>
          <w:szCs w:val="21"/>
        </w:rPr>
        <w:t xml:space="preserve">seu cumprimento, a seu </w:t>
      </w:r>
      <w:r w:rsidRPr="00070889">
        <w:rPr>
          <w:rFonts w:ascii="Tahoma" w:hAnsi="Tahoma" w:cs="Tahoma"/>
          <w:sz w:val="21"/>
          <w:szCs w:val="21"/>
        </w:rPr>
        <w:lastRenderedPageBreak/>
        <w:t xml:space="preserve">critério, caso consiga operacionalizar a recompra e resgate dos CRI em tempo menor. </w:t>
      </w:r>
    </w:p>
    <w:bookmarkEnd w:id="395"/>
    <w:bookmarkEnd w:id="396"/>
    <w:p w14:paraId="4182150A"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66DF8AD" w14:textId="73C243FF" w:rsidR="00497C74" w:rsidRPr="00070889" w:rsidRDefault="003A3B12"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de, individualmente, um ou mais Créditos Imobiliários sujeitarem-se às situações a seguir listadas (“</w:t>
      </w:r>
      <w:r w:rsidRPr="00070889">
        <w:rPr>
          <w:rFonts w:ascii="Tahoma" w:hAnsi="Tahoma" w:cs="Tahoma"/>
          <w:sz w:val="21"/>
          <w:szCs w:val="21"/>
          <w:u w:val="single"/>
        </w:rPr>
        <w:t>Hipóteses de Recompra Parcial dos Créditos Imobiliários</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00497C74" w:rsidRPr="00070889">
        <w:rPr>
          <w:rFonts w:ascii="Tahoma" w:hAnsi="Tahoma" w:cs="Tahoma"/>
          <w:sz w:val="21"/>
          <w:szCs w:val="21"/>
        </w:rPr>
        <w:t>os Fiadores</w:t>
      </w:r>
      <w:r w:rsidRPr="00070889">
        <w:rPr>
          <w:rFonts w:ascii="Tahoma" w:hAnsi="Tahoma" w:cs="Tahoma"/>
          <w:sz w:val="21"/>
          <w:szCs w:val="21"/>
        </w:rPr>
        <w:t>,</w:t>
      </w:r>
      <w:r w:rsidR="00497C74" w:rsidRPr="00070889">
        <w:rPr>
          <w:rFonts w:ascii="Tahoma" w:hAnsi="Tahoma" w:cs="Tahoma"/>
          <w:sz w:val="21"/>
          <w:szCs w:val="21"/>
        </w:rPr>
        <w:t xml:space="preserve"> se obrigam</w:t>
      </w:r>
      <w:r w:rsidR="00343182" w:rsidRPr="00070889">
        <w:rPr>
          <w:rFonts w:ascii="Tahoma" w:hAnsi="Tahoma" w:cs="Tahoma"/>
          <w:sz w:val="21"/>
          <w:szCs w:val="21"/>
        </w:rPr>
        <w:t>, solidariamente,</w:t>
      </w:r>
      <w:r w:rsidR="00497C74" w:rsidRPr="00070889">
        <w:rPr>
          <w:rFonts w:ascii="Tahoma" w:hAnsi="Tahoma" w:cs="Tahoma"/>
          <w:sz w:val="21"/>
          <w:szCs w:val="21"/>
        </w:rPr>
        <w:t xml:space="preserve"> a recomprar </w:t>
      </w:r>
      <w:r w:rsidRPr="00070889">
        <w:rPr>
          <w:rFonts w:ascii="Tahoma" w:hAnsi="Tahoma" w:cs="Tahoma"/>
          <w:sz w:val="21"/>
          <w:szCs w:val="21"/>
        </w:rPr>
        <w:t xml:space="preserve">os </w:t>
      </w:r>
      <w:r w:rsidR="00497C74" w:rsidRPr="00070889">
        <w:rPr>
          <w:rFonts w:ascii="Tahoma" w:hAnsi="Tahoma" w:cs="Tahoma"/>
          <w:sz w:val="21"/>
          <w:szCs w:val="21"/>
        </w:rPr>
        <w:t>Créditos Imobiliários</w:t>
      </w:r>
      <w:r w:rsidRPr="00070889">
        <w:rPr>
          <w:rFonts w:ascii="Tahoma" w:hAnsi="Tahoma" w:cs="Tahoma"/>
          <w:sz w:val="21"/>
          <w:szCs w:val="21"/>
        </w:rPr>
        <w:t xml:space="preserve"> afetados (“</w:t>
      </w:r>
      <w:r w:rsidRPr="00070889">
        <w:rPr>
          <w:rFonts w:ascii="Tahoma" w:hAnsi="Tahoma" w:cs="Tahoma"/>
          <w:sz w:val="21"/>
          <w:szCs w:val="21"/>
          <w:u w:val="single"/>
        </w:rPr>
        <w:t>Recompra Parcial dos Créditos Imobiliários</w:t>
      </w:r>
      <w:r w:rsidRPr="00070889">
        <w:rPr>
          <w:rFonts w:ascii="Tahoma" w:hAnsi="Tahoma" w:cs="Tahoma"/>
          <w:sz w:val="21"/>
          <w:szCs w:val="21"/>
        </w:rPr>
        <w:t xml:space="preserve">”). A Recompra Parcial dos Créditos Imobiliários </w:t>
      </w:r>
      <w:r w:rsidR="00E225A0" w:rsidRPr="00070889">
        <w:rPr>
          <w:rFonts w:ascii="Tahoma" w:hAnsi="Tahoma" w:cs="Tahoma"/>
          <w:sz w:val="21"/>
          <w:szCs w:val="21"/>
        </w:rPr>
        <w:t xml:space="preserve">obedecerá </w:t>
      </w:r>
      <w:r w:rsidR="00DD04A6" w:rsidRPr="00070889">
        <w:rPr>
          <w:rFonts w:ascii="Tahoma" w:hAnsi="Tahoma" w:cs="Tahoma"/>
          <w:sz w:val="21"/>
          <w:szCs w:val="21"/>
        </w:rPr>
        <w:t>a</w:t>
      </w:r>
      <w:r w:rsidR="00E225A0" w:rsidRPr="00070889">
        <w:rPr>
          <w:rFonts w:ascii="Tahoma" w:hAnsi="Tahoma" w:cs="Tahoma"/>
          <w:sz w:val="21"/>
          <w:szCs w:val="21"/>
        </w:rPr>
        <w:t xml:space="preserve"> Ordem de Pagamentos</w:t>
      </w:r>
      <w:r w:rsidR="004D60EF" w:rsidRPr="00070889">
        <w:rPr>
          <w:rFonts w:ascii="Tahoma" w:hAnsi="Tahoma" w:cs="Tahoma"/>
          <w:sz w:val="21"/>
          <w:szCs w:val="21"/>
        </w:rPr>
        <w:t xml:space="preserve"> e demais procedimentos da Cláusula Quarta</w:t>
      </w:r>
      <w:r w:rsidR="00E225A0" w:rsidRPr="00070889">
        <w:rPr>
          <w:rFonts w:ascii="Tahoma" w:hAnsi="Tahoma" w:cs="Tahoma"/>
          <w:sz w:val="21"/>
          <w:szCs w:val="21"/>
        </w:rPr>
        <w:t xml:space="preserve">, </w:t>
      </w:r>
      <w:r w:rsidRPr="00070889">
        <w:rPr>
          <w:rFonts w:ascii="Tahoma" w:hAnsi="Tahoma" w:cs="Tahoma"/>
          <w:sz w:val="21"/>
          <w:szCs w:val="21"/>
        </w:rPr>
        <w:t>somente será feita</w:t>
      </w:r>
      <w:r w:rsidR="004D60EF" w:rsidRPr="00070889">
        <w:rPr>
          <w:rFonts w:ascii="Tahoma" w:hAnsi="Tahoma" w:cs="Tahoma"/>
          <w:sz w:val="21"/>
          <w:szCs w:val="21"/>
        </w:rPr>
        <w:t xml:space="preserve"> s</w:t>
      </w:r>
      <w:r w:rsidRPr="00070889">
        <w:rPr>
          <w:rFonts w:ascii="Tahoma" w:hAnsi="Tahoma" w:cs="Tahoma"/>
          <w:sz w:val="21"/>
          <w:szCs w:val="21"/>
        </w:rPr>
        <w:t xml:space="preserve">e </w:t>
      </w:r>
      <w:r w:rsidR="00497C74" w:rsidRPr="00070889">
        <w:rPr>
          <w:rFonts w:ascii="Tahoma" w:hAnsi="Tahoma" w:cs="Tahoma"/>
          <w:sz w:val="21"/>
          <w:szCs w:val="21"/>
        </w:rPr>
        <w:t xml:space="preserve">as Razões de Garantia </w:t>
      </w:r>
      <w:r w:rsidRPr="00070889">
        <w:rPr>
          <w:rFonts w:ascii="Tahoma" w:hAnsi="Tahoma" w:cs="Tahoma"/>
          <w:sz w:val="21"/>
          <w:szCs w:val="21"/>
        </w:rPr>
        <w:t xml:space="preserve">estiverem </w:t>
      </w:r>
      <w:r w:rsidR="00AC3DEA" w:rsidRPr="00070889">
        <w:rPr>
          <w:rFonts w:ascii="Tahoma" w:hAnsi="Tahoma" w:cs="Tahoma"/>
          <w:sz w:val="21"/>
          <w:szCs w:val="21"/>
        </w:rPr>
        <w:t>desenquadradas</w:t>
      </w:r>
      <w:r w:rsidR="00497C74" w:rsidRPr="00070889">
        <w:rPr>
          <w:rFonts w:ascii="Tahoma" w:hAnsi="Tahoma" w:cs="Tahoma"/>
          <w:sz w:val="21"/>
          <w:szCs w:val="21"/>
        </w:rPr>
        <w:t xml:space="preserve">, e </w:t>
      </w:r>
      <w:r w:rsidR="00AC3DEA" w:rsidRPr="00070889">
        <w:rPr>
          <w:rFonts w:ascii="Tahoma" w:hAnsi="Tahoma" w:cs="Tahoma"/>
          <w:sz w:val="21"/>
          <w:szCs w:val="21"/>
        </w:rPr>
        <w:t xml:space="preserve">será feita </w:t>
      </w:r>
      <w:r w:rsidR="00497C74" w:rsidRPr="00070889">
        <w:rPr>
          <w:rFonts w:ascii="Tahoma" w:hAnsi="Tahoma" w:cs="Tahoma"/>
          <w:sz w:val="21"/>
          <w:szCs w:val="21"/>
        </w:rPr>
        <w:t xml:space="preserve">em montante suficiente </w:t>
      </w:r>
      <w:r w:rsidR="004D60EF" w:rsidRPr="00070889">
        <w:rPr>
          <w:rFonts w:ascii="Tahoma" w:hAnsi="Tahoma" w:cs="Tahoma"/>
          <w:sz w:val="21"/>
          <w:szCs w:val="21"/>
        </w:rPr>
        <w:t xml:space="preserve">para </w:t>
      </w:r>
      <w:r w:rsidR="00AC3DEA" w:rsidRPr="00070889">
        <w:rPr>
          <w:rFonts w:ascii="Tahoma" w:hAnsi="Tahoma" w:cs="Tahoma"/>
          <w:sz w:val="21"/>
          <w:szCs w:val="21"/>
        </w:rPr>
        <w:t xml:space="preserve">o </w:t>
      </w:r>
      <w:r w:rsidRPr="00070889">
        <w:rPr>
          <w:rFonts w:ascii="Tahoma" w:hAnsi="Tahoma" w:cs="Tahoma"/>
          <w:sz w:val="21"/>
          <w:szCs w:val="21"/>
        </w:rPr>
        <w:t>reenquadramento</w:t>
      </w:r>
      <w:r w:rsidR="004D60EF" w:rsidRPr="00070889">
        <w:rPr>
          <w:rFonts w:ascii="Tahoma" w:hAnsi="Tahoma" w:cs="Tahoma"/>
          <w:sz w:val="21"/>
          <w:szCs w:val="21"/>
        </w:rPr>
        <w:t>. São as hipóteses:</w:t>
      </w:r>
      <w:r w:rsidR="00497C74" w:rsidRPr="00070889">
        <w:rPr>
          <w:rFonts w:ascii="Tahoma" w:hAnsi="Tahoma" w:cs="Tahoma"/>
          <w:sz w:val="21"/>
          <w:szCs w:val="21"/>
        </w:rPr>
        <w:t xml:space="preserve"> </w:t>
      </w:r>
    </w:p>
    <w:p w14:paraId="33E9C8BC" w14:textId="77777777" w:rsidR="0073762C" w:rsidRPr="00070889" w:rsidRDefault="0073762C" w:rsidP="00070889">
      <w:pPr>
        <w:widowControl w:val="0"/>
        <w:spacing w:line="300" w:lineRule="exact"/>
        <w:ind w:right="-176"/>
        <w:jc w:val="both"/>
        <w:rPr>
          <w:rFonts w:ascii="Tahoma" w:hAnsi="Tahoma" w:cs="Tahoma"/>
          <w:sz w:val="21"/>
          <w:szCs w:val="21"/>
        </w:rPr>
      </w:pPr>
    </w:p>
    <w:p w14:paraId="2AC69D81"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inadimplemento d</w:t>
      </w:r>
      <w:r w:rsidR="00C06995" w:rsidRPr="00070889">
        <w:rPr>
          <w:rFonts w:ascii="Tahoma" w:hAnsi="Tahoma" w:cs="Tahoma"/>
          <w:sz w:val="21"/>
          <w:szCs w:val="21"/>
        </w:rPr>
        <w:t>e um</w:t>
      </w:r>
      <w:r w:rsidRPr="00070889">
        <w:rPr>
          <w:rFonts w:ascii="Tahoma" w:hAnsi="Tahoma" w:cs="Tahoma"/>
          <w:sz w:val="21"/>
          <w:szCs w:val="21"/>
        </w:rPr>
        <w:t xml:space="preserve"> Créditos Imobiliário por prazo igual ou superior a </w:t>
      </w:r>
      <w:r w:rsidR="00C06995" w:rsidRPr="00070889">
        <w:rPr>
          <w:rFonts w:ascii="Tahoma" w:hAnsi="Tahoma" w:cs="Tahoma"/>
          <w:sz w:val="21"/>
          <w:szCs w:val="21"/>
        </w:rPr>
        <w:t>120</w:t>
      </w:r>
      <w:r w:rsidRPr="00070889">
        <w:rPr>
          <w:rFonts w:ascii="Tahoma" w:hAnsi="Tahoma" w:cs="Tahoma"/>
          <w:sz w:val="21"/>
          <w:szCs w:val="21"/>
        </w:rPr>
        <w:t xml:space="preserve"> (</w:t>
      </w:r>
      <w:r w:rsidR="00C06995" w:rsidRPr="00070889">
        <w:rPr>
          <w:rFonts w:ascii="Tahoma" w:hAnsi="Tahoma" w:cs="Tahoma"/>
          <w:sz w:val="21"/>
          <w:szCs w:val="21"/>
        </w:rPr>
        <w:t>cento e vinte</w:t>
      </w:r>
      <w:r w:rsidRPr="00070889">
        <w:rPr>
          <w:rFonts w:ascii="Tahoma" w:hAnsi="Tahoma" w:cs="Tahoma"/>
          <w:sz w:val="21"/>
          <w:szCs w:val="21"/>
        </w:rPr>
        <w:t>) dias</w:t>
      </w:r>
      <w:r w:rsidR="00BF7F04" w:rsidRPr="00070889">
        <w:rPr>
          <w:rFonts w:ascii="Tahoma" w:hAnsi="Tahoma" w:cs="Tahoma"/>
          <w:sz w:val="21"/>
          <w:szCs w:val="21"/>
        </w:rPr>
        <w:t>, ou qualquer outro tipo de desenquadramento dos Critérios de Elegibilidade</w:t>
      </w:r>
      <w:r w:rsidR="00402D9C" w:rsidRPr="00070889">
        <w:rPr>
          <w:rFonts w:ascii="Tahoma" w:hAnsi="Tahoma" w:cs="Tahoma"/>
          <w:sz w:val="21"/>
          <w:szCs w:val="21"/>
        </w:rPr>
        <w:t xml:space="preserve">, </w:t>
      </w:r>
      <w:bookmarkStart w:id="397" w:name="_Hlk21016721"/>
      <w:r w:rsidR="00402D9C" w:rsidRPr="00070889">
        <w:rPr>
          <w:rFonts w:ascii="Tahoma" w:hAnsi="Tahoma" w:cs="Tahoma"/>
          <w:sz w:val="21"/>
          <w:szCs w:val="21"/>
        </w:rPr>
        <w:t>ocasionando desenquadramento da Razão de Garantia</w:t>
      </w:r>
      <w:bookmarkEnd w:id="397"/>
      <w:r w:rsidRPr="00070889">
        <w:rPr>
          <w:rFonts w:ascii="Tahoma" w:hAnsi="Tahoma" w:cs="Tahoma"/>
          <w:sz w:val="21"/>
          <w:szCs w:val="21"/>
        </w:rPr>
        <w:t>;</w:t>
      </w:r>
    </w:p>
    <w:p w14:paraId="2095231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147049A1" w14:textId="41048DF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w:t>
      </w:r>
      <w:r w:rsidR="00C06995" w:rsidRPr="00070889">
        <w:rPr>
          <w:rFonts w:ascii="Tahoma" w:hAnsi="Tahoma" w:cs="Tahoma"/>
          <w:sz w:val="21"/>
          <w:szCs w:val="21"/>
        </w:rPr>
        <w:t>, judicial ou não,</w:t>
      </w:r>
      <w:r w:rsidRPr="00070889">
        <w:rPr>
          <w:rFonts w:ascii="Tahoma" w:hAnsi="Tahoma" w:cs="Tahoma"/>
          <w:sz w:val="21"/>
          <w:szCs w:val="21"/>
        </w:rPr>
        <w:t xml:space="preserve"> do Devedor</w:t>
      </w:r>
      <w:r w:rsidR="00AD77AB" w:rsidRPr="00070889">
        <w:rPr>
          <w:rFonts w:ascii="Tahoma" w:hAnsi="Tahoma" w:cs="Tahoma"/>
          <w:sz w:val="21"/>
          <w:szCs w:val="21"/>
        </w:rPr>
        <w:t xml:space="preserve"> </w:t>
      </w:r>
      <w:bookmarkStart w:id="398" w:name="_Hlk21277348"/>
      <w:r w:rsidR="00AD77AB" w:rsidRPr="00070889">
        <w:rPr>
          <w:rFonts w:ascii="Tahoma" w:hAnsi="Tahoma" w:cs="Tahoma"/>
          <w:sz w:val="21"/>
          <w:szCs w:val="21"/>
        </w:rPr>
        <w:t>em relação ao Contrato Imobiliário</w:t>
      </w:r>
      <w:r w:rsidR="005C722E" w:rsidRPr="00070889">
        <w:rPr>
          <w:rFonts w:ascii="Tahoma" w:hAnsi="Tahoma" w:cs="Tahoma"/>
          <w:sz w:val="21"/>
          <w:szCs w:val="21"/>
        </w:rPr>
        <w:t xml:space="preserve">, </w:t>
      </w:r>
      <w:r w:rsidR="00AD77AB" w:rsidRPr="00070889">
        <w:rPr>
          <w:rFonts w:ascii="Tahoma" w:hAnsi="Tahoma" w:cs="Tahoma"/>
          <w:sz w:val="21"/>
          <w:szCs w:val="21"/>
        </w:rPr>
        <w:t xml:space="preserve">ou </w:t>
      </w:r>
      <w:bookmarkEnd w:id="398"/>
      <w:r w:rsidR="005C722E" w:rsidRPr="00070889">
        <w:rPr>
          <w:rFonts w:ascii="Tahoma" w:hAnsi="Tahoma" w:cs="Tahoma"/>
          <w:sz w:val="21"/>
          <w:szCs w:val="21"/>
        </w:rPr>
        <w:t xml:space="preserve">da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005C722E" w:rsidRPr="00070889">
        <w:rPr>
          <w:rFonts w:ascii="Tahoma" w:hAnsi="Tahoma" w:cs="Tahoma"/>
          <w:sz w:val="21"/>
          <w:szCs w:val="21"/>
        </w:rPr>
        <w:t>e/ou dos Fiadores</w:t>
      </w:r>
      <w:r w:rsidRPr="00070889">
        <w:rPr>
          <w:rFonts w:ascii="Tahoma" w:hAnsi="Tahoma" w:cs="Tahoma"/>
          <w:sz w:val="21"/>
          <w:szCs w:val="21"/>
        </w:rPr>
        <w:t xml:space="preserve"> em relação ao Contrato de Cessão e/ou às Garantias, </w:t>
      </w:r>
      <w:r w:rsidR="00C06995" w:rsidRPr="00070889">
        <w:rPr>
          <w:rFonts w:ascii="Tahoma" w:hAnsi="Tahoma" w:cs="Tahoma"/>
          <w:sz w:val="21"/>
          <w:szCs w:val="21"/>
        </w:rPr>
        <w:t xml:space="preserve">principalmente se ligado </w:t>
      </w:r>
      <w:r w:rsidRPr="00070889">
        <w:rPr>
          <w:rFonts w:ascii="Tahoma" w:hAnsi="Tahoma" w:cs="Tahoma"/>
          <w:sz w:val="21"/>
          <w:szCs w:val="21"/>
        </w:rPr>
        <w:t>à formalização do Contrato Imobiliário;</w:t>
      </w:r>
    </w:p>
    <w:p w14:paraId="32C56D45" w14:textId="77777777" w:rsidR="00497C74" w:rsidRPr="00070889" w:rsidRDefault="00497C74" w:rsidP="00070889">
      <w:pPr>
        <w:pStyle w:val="PargrafodaLista"/>
        <w:widowControl w:val="0"/>
        <w:tabs>
          <w:tab w:val="left" w:pos="1276"/>
        </w:tabs>
        <w:spacing w:line="300" w:lineRule="exact"/>
        <w:ind w:left="709" w:right="-176"/>
        <w:jc w:val="both"/>
        <w:rPr>
          <w:rFonts w:ascii="Tahoma" w:hAnsi="Tahoma" w:cs="Tahoma"/>
          <w:sz w:val="21"/>
          <w:szCs w:val="21"/>
        </w:rPr>
      </w:pPr>
    </w:p>
    <w:p w14:paraId="5AFDCA5B" w14:textId="073996BA"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se qualquer CCI não tenha sido transferida à </w:t>
      </w:r>
      <w:r w:rsidR="0073762C" w:rsidRPr="00070889">
        <w:rPr>
          <w:rFonts w:ascii="Tahoma" w:hAnsi="Tahoma" w:cs="Tahoma"/>
          <w:sz w:val="21"/>
          <w:szCs w:val="21"/>
        </w:rPr>
        <w:t>Securitizadora</w:t>
      </w:r>
      <w:r w:rsidRPr="00070889">
        <w:rPr>
          <w:rFonts w:ascii="Tahoma" w:hAnsi="Tahoma" w:cs="Tahoma"/>
          <w:sz w:val="21"/>
          <w:szCs w:val="21"/>
        </w:rPr>
        <w:t xml:space="preserve"> </w:t>
      </w:r>
      <w:r w:rsidR="00C06995" w:rsidRPr="00070889">
        <w:rPr>
          <w:rFonts w:ascii="Tahoma" w:hAnsi="Tahoma" w:cs="Tahoma"/>
          <w:sz w:val="21"/>
          <w:szCs w:val="21"/>
        </w:rPr>
        <w:t>no sistema d</w:t>
      </w:r>
      <w:r w:rsidRPr="00070889">
        <w:rPr>
          <w:rFonts w:ascii="Tahoma" w:hAnsi="Tahoma" w:cs="Tahoma"/>
          <w:sz w:val="21"/>
          <w:szCs w:val="21"/>
        </w:rPr>
        <w:t>a B3 – Segmento CETIP UTVM</w:t>
      </w:r>
      <w:r w:rsidR="00C06995" w:rsidRPr="00070889">
        <w:rPr>
          <w:rFonts w:ascii="Tahoma" w:hAnsi="Tahoma" w:cs="Tahoma"/>
          <w:sz w:val="21"/>
          <w:szCs w:val="21"/>
        </w:rPr>
        <w:t>, ou se qualquer outro tipo de formalização da Cessão de Créditos, principalmente aquelas descritas na Cláusula Terceira, não tiver sido realizada por culpa da Cedente</w:t>
      </w:r>
      <w:r w:rsidRPr="00070889">
        <w:rPr>
          <w:rFonts w:ascii="Tahoma" w:hAnsi="Tahoma" w:cs="Tahoma"/>
          <w:sz w:val="21"/>
          <w:szCs w:val="21"/>
        </w:rPr>
        <w:t>;</w:t>
      </w:r>
    </w:p>
    <w:p w14:paraId="5548DA2D" w14:textId="77777777" w:rsidR="00497C74" w:rsidRPr="00070889" w:rsidRDefault="00497C74" w:rsidP="00070889">
      <w:pPr>
        <w:pStyle w:val="PargrafodaLista"/>
        <w:widowControl w:val="0"/>
        <w:tabs>
          <w:tab w:val="left" w:pos="1276"/>
        </w:tabs>
        <w:spacing w:line="300" w:lineRule="exact"/>
        <w:rPr>
          <w:rFonts w:ascii="Tahoma" w:hAnsi="Tahoma" w:cs="Tahoma"/>
          <w:sz w:val="21"/>
          <w:szCs w:val="21"/>
        </w:rPr>
      </w:pPr>
    </w:p>
    <w:p w14:paraId="66E6D75F" w14:textId="77777777" w:rsidR="00497C74"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qualquer questionamento de terceiros, seja em relação ao Crédito Imobiliário, ao Empreendimento Imobiliário</w:t>
      </w:r>
      <w:r w:rsidR="009C5303" w:rsidRPr="00070889">
        <w:rPr>
          <w:rFonts w:ascii="Tahoma" w:hAnsi="Tahoma" w:cs="Tahoma"/>
          <w:sz w:val="21"/>
          <w:szCs w:val="21"/>
        </w:rPr>
        <w:t xml:space="preserve"> </w:t>
      </w:r>
      <w:r w:rsidRPr="00070889">
        <w:rPr>
          <w:rFonts w:ascii="Tahoma" w:hAnsi="Tahoma" w:cs="Tahoma"/>
          <w:sz w:val="21"/>
          <w:szCs w:val="21"/>
        </w:rPr>
        <w:t>e/ou às Garantias, que afete o pagamento do Crédito Imobiliário;</w:t>
      </w:r>
      <w:bookmarkStart w:id="399" w:name="_Hlk36710023"/>
    </w:p>
    <w:p w14:paraId="40E14E59"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bookmarkEnd w:id="399"/>
    <w:p w14:paraId="174257A2" w14:textId="77777777" w:rsidR="00031F4E" w:rsidRPr="00070889" w:rsidRDefault="00031F4E"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distrato do Contrato Imobiliário, sendo certo que, neste caso, considerada a extinção do respectivo Crédito Imobiliário e sua impossibilidade de recompra, a Cedente permanecerá com a obrigação de ressarcir a Securitizadora, pagando-lhe o correspondente valor de recompra; e</w:t>
      </w:r>
    </w:p>
    <w:p w14:paraId="5F2DFA26" w14:textId="77777777" w:rsidR="00031F4E" w:rsidRPr="00070889" w:rsidRDefault="00031F4E" w:rsidP="00070889">
      <w:pPr>
        <w:pStyle w:val="PargrafodaLista"/>
        <w:widowControl w:val="0"/>
        <w:tabs>
          <w:tab w:val="left" w:pos="1276"/>
        </w:tabs>
        <w:spacing w:line="300" w:lineRule="exact"/>
        <w:ind w:left="709" w:right="-176"/>
        <w:jc w:val="both"/>
        <w:rPr>
          <w:rFonts w:ascii="Tahoma" w:hAnsi="Tahoma" w:cs="Tahoma"/>
          <w:sz w:val="21"/>
          <w:szCs w:val="21"/>
        </w:rPr>
      </w:pPr>
    </w:p>
    <w:p w14:paraId="0CC6A119" w14:textId="77777777" w:rsidR="00F1741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do</w:t>
      </w:r>
      <w:r w:rsidR="00E0736A" w:rsidRPr="00070889">
        <w:rPr>
          <w:rFonts w:ascii="Tahoma" w:hAnsi="Tahoma" w:cs="Tahoma"/>
          <w:sz w:val="21"/>
          <w:szCs w:val="21"/>
        </w:rPr>
        <w:t>s</w:t>
      </w:r>
      <w:r w:rsidRPr="00070889">
        <w:rPr>
          <w:rFonts w:ascii="Tahoma" w:hAnsi="Tahoma" w:cs="Tahoma"/>
          <w:sz w:val="21"/>
          <w:szCs w:val="21"/>
        </w:rPr>
        <w:t xml:space="preserve"> direitos do Contrato Imobiliário pelo Devedor em desobediência ao </w:t>
      </w:r>
      <w:r w:rsidR="00E0736A" w:rsidRPr="00070889">
        <w:rPr>
          <w:rFonts w:ascii="Tahoma" w:hAnsi="Tahoma" w:cs="Tahoma"/>
          <w:sz w:val="21"/>
          <w:szCs w:val="21"/>
        </w:rPr>
        <w:t>disposto no Contrato de Servicing</w:t>
      </w:r>
      <w:r w:rsidRPr="00070889">
        <w:rPr>
          <w:rFonts w:ascii="Tahoma" w:hAnsi="Tahoma" w:cs="Tahoma"/>
          <w:sz w:val="21"/>
          <w:szCs w:val="21"/>
        </w:rPr>
        <w:t>;</w:t>
      </w:r>
    </w:p>
    <w:p w14:paraId="3B1F0417" w14:textId="77777777" w:rsidR="00F1741E" w:rsidRPr="00070889" w:rsidRDefault="00F1741E" w:rsidP="00070889">
      <w:pPr>
        <w:pStyle w:val="PargrafodaLista"/>
        <w:widowControl w:val="0"/>
        <w:spacing w:line="300" w:lineRule="exact"/>
        <w:rPr>
          <w:rFonts w:ascii="Tahoma" w:hAnsi="Tahoma" w:cs="Tahoma"/>
          <w:bCs/>
          <w:sz w:val="21"/>
          <w:szCs w:val="21"/>
        </w:rPr>
      </w:pPr>
    </w:p>
    <w:p w14:paraId="1E878952" w14:textId="7459CAE7" w:rsidR="00497C74" w:rsidRPr="00070889" w:rsidRDefault="00F1741E" w:rsidP="003C40D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se houver a cessão de Créditos Imobiliários Totais que não sejam Créditos Primários na forma do item 1.1.6 acima;</w:t>
      </w:r>
      <w:r w:rsidR="006A1940" w:rsidRPr="00070889">
        <w:rPr>
          <w:rFonts w:ascii="Tahoma" w:hAnsi="Tahoma" w:cs="Tahoma"/>
          <w:bCs/>
          <w:sz w:val="21"/>
          <w:szCs w:val="21"/>
        </w:rPr>
        <w:t xml:space="preserve"> e</w:t>
      </w:r>
    </w:p>
    <w:p w14:paraId="006E62FB" w14:textId="77777777" w:rsidR="00497C74" w:rsidRPr="00070889" w:rsidRDefault="00497C74" w:rsidP="00070889">
      <w:pPr>
        <w:widowControl w:val="0"/>
        <w:tabs>
          <w:tab w:val="left" w:pos="1276"/>
        </w:tabs>
        <w:spacing w:line="300" w:lineRule="exact"/>
        <w:ind w:left="709" w:right="-176"/>
        <w:jc w:val="both"/>
        <w:rPr>
          <w:rFonts w:ascii="Tahoma" w:hAnsi="Tahoma" w:cs="Tahoma"/>
          <w:sz w:val="21"/>
          <w:szCs w:val="21"/>
        </w:rPr>
      </w:pPr>
    </w:p>
    <w:p w14:paraId="25D7E21F" w14:textId="5DB5F009" w:rsidR="005C722E" w:rsidRPr="00070889" w:rsidRDefault="00497C74" w:rsidP="00070889">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070889">
        <w:rPr>
          <w:rFonts w:ascii="Tahoma" w:hAnsi="Tahoma" w:cs="Tahoma"/>
          <w:sz w:val="21"/>
          <w:szCs w:val="21"/>
        </w:rPr>
        <w:t xml:space="preserve">caso seja apurada qualquer informação inverídica e/ou documentação falsa </w:t>
      </w:r>
      <w:r w:rsidR="00D5594E" w:rsidRPr="00070889">
        <w:rPr>
          <w:rFonts w:ascii="Tahoma" w:hAnsi="Tahoma" w:cs="Tahoma"/>
          <w:sz w:val="21"/>
          <w:szCs w:val="21"/>
        </w:rPr>
        <w:t xml:space="preserve">em relação às informações apresentadas </w:t>
      </w:r>
      <w:r w:rsidRPr="00070889">
        <w:rPr>
          <w:rFonts w:ascii="Tahoma" w:hAnsi="Tahoma" w:cs="Tahoma"/>
          <w:sz w:val="21"/>
          <w:szCs w:val="21"/>
        </w:rPr>
        <w:t xml:space="preserve">pela </w:t>
      </w:r>
      <w:r w:rsidR="00D322C2" w:rsidRPr="00070889">
        <w:rPr>
          <w:rFonts w:ascii="Tahoma" w:hAnsi="Tahoma" w:cs="Tahoma"/>
          <w:sz w:val="21"/>
          <w:szCs w:val="21"/>
        </w:rPr>
        <w:t>Cedente</w:t>
      </w:r>
      <w:r w:rsidR="00CA5D16" w:rsidRPr="00070889">
        <w:rPr>
          <w:rFonts w:ascii="Tahoma" w:hAnsi="Tahoma" w:cs="Tahoma"/>
          <w:sz w:val="21"/>
          <w:szCs w:val="21"/>
        </w:rPr>
        <w:t xml:space="preserve"> </w:t>
      </w:r>
      <w:r w:rsidRPr="00070889">
        <w:rPr>
          <w:rFonts w:ascii="Tahoma" w:hAnsi="Tahoma" w:cs="Tahoma"/>
          <w:sz w:val="21"/>
          <w:szCs w:val="21"/>
        </w:rPr>
        <w:t xml:space="preserve">para </w:t>
      </w:r>
      <w:r w:rsidR="00036AD4" w:rsidRPr="00070889">
        <w:rPr>
          <w:rFonts w:ascii="Tahoma" w:hAnsi="Tahoma" w:cs="Tahoma"/>
          <w:sz w:val="21"/>
          <w:szCs w:val="21"/>
        </w:rPr>
        <w:t>a auditoria jurídica e financeira dos Contratos Imobiliários</w:t>
      </w:r>
      <w:r w:rsidRPr="00070889">
        <w:rPr>
          <w:rFonts w:ascii="Tahoma" w:hAnsi="Tahoma" w:cs="Tahoma"/>
          <w:sz w:val="21"/>
          <w:szCs w:val="21"/>
        </w:rPr>
        <w:t xml:space="preserve">, inclusive incorreção </w:t>
      </w:r>
      <w:r w:rsidR="007605D4" w:rsidRPr="00070889">
        <w:rPr>
          <w:rFonts w:ascii="Tahoma" w:hAnsi="Tahoma" w:cs="Tahoma"/>
          <w:sz w:val="21"/>
          <w:szCs w:val="21"/>
        </w:rPr>
        <w:t>n</w:t>
      </w:r>
      <w:r w:rsidRPr="00070889">
        <w:rPr>
          <w:rFonts w:ascii="Tahoma" w:hAnsi="Tahoma" w:cs="Tahoma"/>
          <w:sz w:val="21"/>
          <w:szCs w:val="21"/>
        </w:rPr>
        <w:t xml:space="preserve">o valor dos Créditos Imobiliários </w:t>
      </w:r>
      <w:r w:rsidR="007605D4" w:rsidRPr="00070889">
        <w:rPr>
          <w:rFonts w:ascii="Tahoma" w:hAnsi="Tahoma" w:cs="Tahoma"/>
          <w:sz w:val="21"/>
          <w:szCs w:val="21"/>
        </w:rPr>
        <w:t>ou</w:t>
      </w:r>
      <w:r w:rsidRPr="00070889">
        <w:rPr>
          <w:rFonts w:ascii="Tahoma" w:hAnsi="Tahoma" w:cs="Tahoma"/>
          <w:sz w:val="21"/>
          <w:szCs w:val="21"/>
        </w:rPr>
        <w:t xml:space="preserve"> </w:t>
      </w:r>
      <w:r w:rsidR="007605D4" w:rsidRPr="00070889">
        <w:rPr>
          <w:rFonts w:ascii="Tahoma" w:hAnsi="Tahoma" w:cs="Tahoma"/>
          <w:sz w:val="21"/>
          <w:szCs w:val="21"/>
        </w:rPr>
        <w:t xml:space="preserve">nas </w:t>
      </w:r>
      <w:r w:rsidRPr="00070889">
        <w:rPr>
          <w:rFonts w:ascii="Tahoma" w:hAnsi="Tahoma" w:cs="Tahoma"/>
          <w:sz w:val="21"/>
          <w:szCs w:val="21"/>
        </w:rPr>
        <w:t>declarações prestadas no presente Contrato de Cessão</w:t>
      </w:r>
      <w:r w:rsidR="00D5594E" w:rsidRPr="00070889">
        <w:rPr>
          <w:rFonts w:ascii="Tahoma" w:hAnsi="Tahoma" w:cs="Tahoma"/>
          <w:sz w:val="21"/>
          <w:szCs w:val="21"/>
        </w:rPr>
        <w:t>.</w:t>
      </w:r>
    </w:p>
    <w:p w14:paraId="660A75CF" w14:textId="77777777" w:rsidR="00497C74" w:rsidRPr="00070889" w:rsidRDefault="00497C74" w:rsidP="00070889">
      <w:pPr>
        <w:widowControl w:val="0"/>
        <w:spacing w:line="300" w:lineRule="exact"/>
        <w:ind w:left="709"/>
        <w:jc w:val="both"/>
        <w:rPr>
          <w:rFonts w:ascii="Tahoma" w:hAnsi="Tahoma" w:cs="Tahoma"/>
          <w:sz w:val="21"/>
          <w:szCs w:val="21"/>
        </w:rPr>
      </w:pPr>
    </w:p>
    <w:p w14:paraId="3A567488" w14:textId="1691CF6C" w:rsidR="00497C74" w:rsidRPr="00070889" w:rsidRDefault="007B5B3E"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No caso das situações a seguir listadas (“</w:t>
      </w:r>
      <w:r w:rsidRPr="00070889">
        <w:rPr>
          <w:rFonts w:ascii="Tahoma" w:hAnsi="Tahoma" w:cs="Tahoma"/>
          <w:sz w:val="21"/>
          <w:szCs w:val="21"/>
          <w:u w:val="single"/>
        </w:rPr>
        <w:t>Hipóteses de Recompra Total dos Créditos Imobiliários</w:t>
      </w:r>
      <w:r w:rsidRPr="00070889">
        <w:rPr>
          <w:rFonts w:ascii="Tahoma" w:hAnsi="Tahoma" w:cs="Tahoma"/>
          <w:sz w:val="21"/>
          <w:szCs w:val="21"/>
        </w:rPr>
        <w:t>”</w:t>
      </w:r>
      <w:r w:rsidR="00AD77AB" w:rsidRPr="00070889">
        <w:rPr>
          <w:rFonts w:ascii="Tahoma" w:hAnsi="Tahoma" w:cs="Tahoma"/>
          <w:sz w:val="21"/>
          <w:szCs w:val="21"/>
        </w:rPr>
        <w:t xml:space="preserve"> </w:t>
      </w:r>
      <w:bookmarkStart w:id="400" w:name="_Hlk21277393"/>
      <w:r w:rsidR="00AD77AB" w:rsidRPr="00070889">
        <w:rPr>
          <w:rFonts w:ascii="Tahoma" w:hAnsi="Tahoma" w:cs="Tahoma"/>
          <w:sz w:val="21"/>
          <w:szCs w:val="21"/>
        </w:rPr>
        <w:t>e, em conjunto com as Hipóteses de Recompra Parcial dos Créditos Imobiliários, as “</w:t>
      </w:r>
      <w:r w:rsidR="00AD77AB" w:rsidRPr="00070889">
        <w:rPr>
          <w:rFonts w:ascii="Tahoma" w:hAnsi="Tahoma" w:cs="Tahoma"/>
          <w:sz w:val="21"/>
          <w:szCs w:val="21"/>
          <w:u w:val="single"/>
        </w:rPr>
        <w:t>Hipóteses de Recompra Compulsória</w:t>
      </w:r>
      <w:r w:rsidR="00AD77AB" w:rsidRPr="00070889">
        <w:rPr>
          <w:rFonts w:ascii="Tahoma" w:hAnsi="Tahoma" w:cs="Tahoma"/>
          <w:sz w:val="21"/>
          <w:szCs w:val="21"/>
        </w:rPr>
        <w:t>”</w:t>
      </w:r>
      <w:bookmarkEnd w:id="400"/>
      <w:r w:rsidR="00F260B6" w:rsidRPr="00070889">
        <w:rPr>
          <w:rFonts w:ascii="Tahoma" w:hAnsi="Tahoma" w:cs="Tahoma"/>
          <w:sz w:val="21"/>
          <w:szCs w:val="21"/>
        </w:rPr>
        <w:t>)</w:t>
      </w:r>
      <w:r w:rsidRPr="00070889">
        <w:rPr>
          <w:rFonts w:ascii="Tahoma" w:hAnsi="Tahoma" w:cs="Tahoma"/>
          <w:sz w:val="21"/>
          <w:szCs w:val="21"/>
        </w:rPr>
        <w:t xml:space="preserve">, </w:t>
      </w:r>
      <w:r w:rsidR="00DB7663" w:rsidRPr="00070889">
        <w:rPr>
          <w:rFonts w:ascii="Tahoma" w:hAnsi="Tahoma" w:cs="Tahoma"/>
          <w:sz w:val="21"/>
          <w:szCs w:val="21"/>
        </w:rPr>
        <w:t xml:space="preserve">a Cedente e </w:t>
      </w:r>
      <w:r w:rsidRPr="00070889">
        <w:rPr>
          <w:rFonts w:ascii="Tahoma" w:hAnsi="Tahoma" w:cs="Tahoma"/>
          <w:sz w:val="21"/>
          <w:szCs w:val="21"/>
        </w:rPr>
        <w:t>os Fiadores, se obrigam a recomprar a totalidade dos Créditos Imobiliários</w:t>
      </w:r>
      <w:r w:rsidR="00A343AF" w:rsidRPr="00070889">
        <w:rPr>
          <w:rFonts w:ascii="Tahoma" w:hAnsi="Tahoma" w:cs="Tahoma"/>
          <w:sz w:val="21"/>
          <w:szCs w:val="21"/>
        </w:rPr>
        <w:t xml:space="preserve"> (“</w:t>
      </w:r>
      <w:r w:rsidR="00A343AF" w:rsidRPr="00070889">
        <w:rPr>
          <w:rFonts w:ascii="Tahoma" w:hAnsi="Tahoma" w:cs="Tahoma"/>
          <w:sz w:val="21"/>
          <w:szCs w:val="21"/>
          <w:u w:val="single"/>
        </w:rPr>
        <w:t>Recompra Total dos Créditos Imobiliários</w:t>
      </w:r>
      <w:r w:rsidR="00A343AF" w:rsidRPr="00070889">
        <w:rPr>
          <w:rFonts w:ascii="Tahoma" w:hAnsi="Tahoma" w:cs="Tahoma"/>
          <w:sz w:val="21"/>
          <w:szCs w:val="21"/>
        </w:rPr>
        <w:t>”)</w:t>
      </w:r>
      <w:r w:rsidR="00012F84" w:rsidRPr="00070889">
        <w:rPr>
          <w:rFonts w:ascii="Tahoma" w:hAnsi="Tahoma" w:cs="Tahoma"/>
          <w:sz w:val="21"/>
          <w:szCs w:val="21"/>
        </w:rPr>
        <w:t xml:space="preserve">, de forma a </w:t>
      </w:r>
      <w:r w:rsidR="00A907A2" w:rsidRPr="00070889">
        <w:rPr>
          <w:rFonts w:ascii="Tahoma" w:hAnsi="Tahoma" w:cs="Tahoma"/>
          <w:sz w:val="21"/>
          <w:szCs w:val="21"/>
        </w:rPr>
        <w:t xml:space="preserve">permitir que a </w:t>
      </w:r>
      <w:r w:rsidR="00A907A2" w:rsidRPr="00070889">
        <w:rPr>
          <w:rFonts w:ascii="Tahoma" w:hAnsi="Tahoma" w:cs="Tahoma"/>
          <w:sz w:val="21"/>
          <w:szCs w:val="21"/>
        </w:rPr>
        <w:lastRenderedPageBreak/>
        <w:t xml:space="preserve">Securitizadora resgate a </w:t>
      </w:r>
      <w:r w:rsidR="00012F84" w:rsidRPr="00070889">
        <w:rPr>
          <w:rFonts w:ascii="Tahoma" w:hAnsi="Tahoma" w:cs="Tahoma"/>
          <w:sz w:val="21"/>
          <w:szCs w:val="21"/>
        </w:rPr>
        <w:t xml:space="preserve">totalidade dos CRI e </w:t>
      </w:r>
      <w:r w:rsidR="00A907A2" w:rsidRPr="00070889">
        <w:rPr>
          <w:rFonts w:ascii="Tahoma" w:hAnsi="Tahoma" w:cs="Tahoma"/>
          <w:sz w:val="21"/>
          <w:szCs w:val="21"/>
        </w:rPr>
        <w:t xml:space="preserve">encerre a </w:t>
      </w:r>
      <w:r w:rsidR="00012F84" w:rsidRPr="00070889">
        <w:rPr>
          <w:rFonts w:ascii="Tahoma" w:hAnsi="Tahoma" w:cs="Tahoma"/>
          <w:sz w:val="21"/>
          <w:szCs w:val="21"/>
        </w:rPr>
        <w:t>operação de captação</w:t>
      </w:r>
      <w:r w:rsidRPr="00070889">
        <w:rPr>
          <w:rFonts w:ascii="Tahoma" w:hAnsi="Tahoma" w:cs="Tahoma"/>
          <w:sz w:val="21"/>
          <w:szCs w:val="21"/>
        </w:rPr>
        <w:t>:</w:t>
      </w:r>
    </w:p>
    <w:p w14:paraId="21C15DF9" w14:textId="77777777" w:rsidR="00497C74" w:rsidRPr="00070889" w:rsidRDefault="00497C74" w:rsidP="00070889">
      <w:pPr>
        <w:widowControl w:val="0"/>
        <w:spacing w:line="300" w:lineRule="exact"/>
        <w:ind w:left="567"/>
        <w:jc w:val="both"/>
        <w:rPr>
          <w:rFonts w:ascii="Tahoma" w:hAnsi="Tahoma" w:cs="Tahoma"/>
          <w:sz w:val="21"/>
          <w:szCs w:val="21"/>
        </w:rPr>
      </w:pPr>
    </w:p>
    <w:p w14:paraId="123EE7C3" w14:textId="77777777" w:rsidR="00497C74" w:rsidRPr="00070889" w:rsidRDefault="00497C74" w:rsidP="00070889">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070889">
        <w:rPr>
          <w:rFonts w:ascii="Tahoma" w:hAnsi="Tahoma" w:cs="Tahoma"/>
          <w:sz w:val="21"/>
          <w:szCs w:val="21"/>
        </w:rPr>
        <w:t xml:space="preserve">a não formalização das Garantias nos prazos e procedimentos estipulados </w:t>
      </w:r>
      <w:r w:rsidR="00C8016D" w:rsidRPr="00070889">
        <w:rPr>
          <w:rFonts w:ascii="Tahoma" w:hAnsi="Tahoma" w:cs="Tahoma"/>
          <w:sz w:val="21"/>
          <w:szCs w:val="21"/>
        </w:rPr>
        <w:t xml:space="preserve">aqui e </w:t>
      </w:r>
      <w:r w:rsidRPr="00070889">
        <w:rPr>
          <w:rFonts w:ascii="Tahoma" w:hAnsi="Tahoma" w:cs="Tahoma"/>
          <w:sz w:val="21"/>
          <w:szCs w:val="21"/>
        </w:rPr>
        <w:t>nos respectivos instrumentos</w:t>
      </w:r>
      <w:r w:rsidR="00C8016D" w:rsidRPr="00070889">
        <w:rPr>
          <w:rFonts w:ascii="Tahoma" w:hAnsi="Tahoma" w:cs="Tahoma"/>
          <w:sz w:val="21"/>
          <w:szCs w:val="21"/>
        </w:rPr>
        <w:t>,</w:t>
      </w:r>
      <w:r w:rsidRPr="00070889">
        <w:rPr>
          <w:rFonts w:ascii="Tahoma" w:hAnsi="Tahoma" w:cs="Tahoma"/>
          <w:sz w:val="21"/>
          <w:szCs w:val="21"/>
        </w:rPr>
        <w:t xml:space="preserve"> ou caso por qualquer razão não seja possível a manutenção e/ou a execução das </w:t>
      </w:r>
      <w:r w:rsidR="00C825AE" w:rsidRPr="00070889">
        <w:rPr>
          <w:rFonts w:ascii="Tahoma" w:hAnsi="Tahoma" w:cs="Tahoma"/>
          <w:sz w:val="21"/>
          <w:szCs w:val="21"/>
        </w:rPr>
        <w:t>Garantias</w:t>
      </w:r>
      <w:r w:rsidRPr="00070889">
        <w:rPr>
          <w:rFonts w:ascii="Tahoma" w:hAnsi="Tahoma" w:cs="Tahoma"/>
          <w:sz w:val="21"/>
          <w:szCs w:val="21"/>
        </w:rPr>
        <w:t xml:space="preserve"> conferidas à </w:t>
      </w:r>
      <w:r w:rsidR="0073762C" w:rsidRPr="00070889">
        <w:rPr>
          <w:rFonts w:ascii="Tahoma" w:hAnsi="Tahoma" w:cs="Tahoma"/>
          <w:sz w:val="21"/>
          <w:szCs w:val="21"/>
        </w:rPr>
        <w:t>Securitizadora</w:t>
      </w:r>
      <w:r w:rsidRPr="00070889">
        <w:rPr>
          <w:rFonts w:ascii="Tahoma" w:hAnsi="Tahoma" w:cs="Tahoma"/>
          <w:sz w:val="21"/>
          <w:szCs w:val="21"/>
        </w:rPr>
        <w:t>;</w:t>
      </w:r>
    </w:p>
    <w:p w14:paraId="124DD033"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4E38FC62" w14:textId="047477D3"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descumprimento, pela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B371CDB" w14:textId="77777777" w:rsidR="00497C74" w:rsidRPr="00070889" w:rsidRDefault="00497C74" w:rsidP="00070889">
      <w:pPr>
        <w:widowControl w:val="0"/>
        <w:spacing w:line="300" w:lineRule="exact"/>
        <w:ind w:left="709"/>
        <w:jc w:val="both"/>
        <w:rPr>
          <w:rFonts w:ascii="Tahoma" w:hAnsi="Tahoma" w:cs="Tahoma"/>
          <w:sz w:val="21"/>
          <w:szCs w:val="21"/>
        </w:rPr>
      </w:pPr>
    </w:p>
    <w:p w14:paraId="0C5AF4EC" w14:textId="008665E2"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D10607" w:rsidRPr="00070889">
        <w:rPr>
          <w:rFonts w:ascii="Tahoma" w:hAnsi="Tahoma" w:cs="Tahoma"/>
          <w:sz w:val="21"/>
          <w:szCs w:val="21"/>
        </w:rPr>
        <w:t xml:space="preserve">e/ou os Fiadores, conforme aplicável, </w:t>
      </w:r>
      <w:r w:rsidRPr="00070889">
        <w:rPr>
          <w:rFonts w:ascii="Tahoma" w:hAnsi="Tahoma" w:cs="Tahoma"/>
          <w:sz w:val="21"/>
          <w:szCs w:val="21"/>
        </w:rPr>
        <w:t>ou qualquer sociedade que a</w:t>
      </w:r>
      <w:r w:rsidR="00EA0877" w:rsidRPr="00070889">
        <w:rPr>
          <w:rFonts w:ascii="Tahoma" w:hAnsi="Tahoma" w:cs="Tahoma"/>
          <w:sz w:val="21"/>
          <w:szCs w:val="21"/>
        </w:rPr>
        <w:t>s</w:t>
      </w:r>
      <w:r w:rsidRPr="00070889">
        <w:rPr>
          <w:rFonts w:ascii="Tahoma" w:hAnsi="Tahoma" w:cs="Tahoma"/>
          <w:sz w:val="21"/>
          <w:szCs w:val="21"/>
        </w:rPr>
        <w:t xml:space="preserve"> controlar, direta ou indiretamente (“</w:t>
      </w:r>
      <w:r w:rsidRPr="00070889">
        <w:rPr>
          <w:rFonts w:ascii="Tahoma" w:hAnsi="Tahoma" w:cs="Tahoma"/>
          <w:sz w:val="21"/>
          <w:szCs w:val="21"/>
          <w:u w:val="single"/>
        </w:rPr>
        <w:t>Controladoras</w:t>
      </w:r>
      <w:r w:rsidRPr="00070889">
        <w:rPr>
          <w:rFonts w:ascii="Tahoma" w:hAnsi="Tahoma" w:cs="Tahoma"/>
          <w:sz w:val="21"/>
          <w:szCs w:val="21"/>
        </w:rPr>
        <w:t>”), venha</w:t>
      </w:r>
      <w:r w:rsidR="00EA0877" w:rsidRPr="00070889">
        <w:rPr>
          <w:rFonts w:ascii="Tahoma" w:hAnsi="Tahoma" w:cs="Tahoma"/>
          <w:sz w:val="21"/>
          <w:szCs w:val="21"/>
        </w:rPr>
        <w:t>m</w:t>
      </w:r>
      <w:r w:rsidRPr="00070889">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070889">
        <w:rPr>
          <w:rFonts w:ascii="Tahoma" w:hAnsi="Tahoma" w:cs="Tahoma"/>
          <w:sz w:val="21"/>
          <w:szCs w:val="21"/>
        </w:rPr>
        <w:t>ii</w:t>
      </w:r>
      <w:proofErr w:type="spellEnd"/>
      <w:r w:rsidRPr="00070889">
        <w:rPr>
          <w:rFonts w:ascii="Tahoma" w:hAnsi="Tahoma" w:cs="Tahoma"/>
          <w:sz w:val="21"/>
          <w:szCs w:val="21"/>
        </w:rPr>
        <w:t>) propor plano de recuperação extrajudicial em face de qualquer credor ou classe de credores, independentemente da homologação do referido plano; (</w:t>
      </w:r>
      <w:proofErr w:type="spellStart"/>
      <w:r w:rsidRPr="00070889">
        <w:rPr>
          <w:rFonts w:ascii="Tahoma" w:hAnsi="Tahoma" w:cs="Tahoma"/>
          <w:sz w:val="21"/>
          <w:szCs w:val="21"/>
        </w:rPr>
        <w:t>iii</w:t>
      </w:r>
      <w:proofErr w:type="spellEnd"/>
      <w:r w:rsidRPr="00070889">
        <w:rPr>
          <w:rFonts w:ascii="Tahoma" w:hAnsi="Tahoma" w:cs="Tahoma"/>
          <w:sz w:val="21"/>
          <w:szCs w:val="21"/>
        </w:rPr>
        <w:t>) requerer sua falência, ter sua falência ou insolvência civil requerida ou decretada; ou, ainda, (</w:t>
      </w:r>
      <w:proofErr w:type="spellStart"/>
      <w:r w:rsidRPr="00070889">
        <w:rPr>
          <w:rFonts w:ascii="Tahoma" w:hAnsi="Tahoma" w:cs="Tahoma"/>
          <w:sz w:val="21"/>
          <w:szCs w:val="21"/>
        </w:rPr>
        <w:t>iv</w:t>
      </w:r>
      <w:proofErr w:type="spellEnd"/>
      <w:r w:rsidRPr="00070889">
        <w:rPr>
          <w:rFonts w:ascii="Tahoma" w:hAnsi="Tahoma" w:cs="Tahoma"/>
          <w:sz w:val="21"/>
          <w:szCs w:val="21"/>
        </w:rPr>
        <w:t>) estar sujeita a qualquer forma de concurso de credores;</w:t>
      </w:r>
    </w:p>
    <w:p w14:paraId="1872C2DA" w14:textId="77777777" w:rsidR="00D10607" w:rsidRPr="00070889" w:rsidRDefault="00D10607" w:rsidP="00070889">
      <w:pPr>
        <w:pStyle w:val="PargrafodaLista"/>
        <w:widowControl w:val="0"/>
        <w:spacing w:line="300" w:lineRule="exact"/>
        <w:rPr>
          <w:rFonts w:ascii="Tahoma" w:hAnsi="Tahoma" w:cs="Tahoma"/>
          <w:sz w:val="21"/>
          <w:szCs w:val="21"/>
        </w:rPr>
      </w:pPr>
    </w:p>
    <w:p w14:paraId="05A9D2C1" w14:textId="18CDB292" w:rsidR="00D10607" w:rsidRPr="00070889" w:rsidRDefault="00D10607"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5F06FA5F" w14:textId="77777777" w:rsidR="00497C74" w:rsidRPr="00070889" w:rsidRDefault="00497C74" w:rsidP="00070889">
      <w:pPr>
        <w:widowControl w:val="0"/>
        <w:spacing w:line="300" w:lineRule="exact"/>
        <w:ind w:left="709"/>
        <w:jc w:val="both"/>
        <w:rPr>
          <w:rFonts w:ascii="Tahoma" w:hAnsi="Tahoma" w:cs="Tahoma"/>
          <w:sz w:val="21"/>
          <w:szCs w:val="21"/>
        </w:rPr>
      </w:pPr>
    </w:p>
    <w:p w14:paraId="29BFFA8F" w14:textId="19B4112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fusão, cisão, incorporação ou qualquer outro processo de reestruturação societária da Cedente, </w:t>
      </w:r>
      <w:r w:rsidR="00433DF5" w:rsidRPr="00070889">
        <w:rPr>
          <w:rFonts w:ascii="Tahoma" w:hAnsi="Tahoma" w:cs="Tahoma"/>
          <w:sz w:val="21"/>
          <w:szCs w:val="21"/>
        </w:rPr>
        <w:t xml:space="preserve">inclusive em razão de alteração dos tipos societários da Cedente, </w:t>
      </w:r>
      <w:r w:rsidR="0032109B" w:rsidRPr="00070889">
        <w:rPr>
          <w:rFonts w:ascii="Tahoma" w:hAnsi="Tahoma" w:cs="Tahoma"/>
          <w:sz w:val="21"/>
          <w:szCs w:val="21"/>
        </w:rPr>
        <w:t xml:space="preserve">dos Fiadores </w:t>
      </w:r>
      <w:r w:rsidRPr="00070889">
        <w:rPr>
          <w:rFonts w:ascii="Tahoma" w:hAnsi="Tahoma" w:cs="Tahoma"/>
          <w:sz w:val="21"/>
          <w:szCs w:val="21"/>
        </w:rPr>
        <w:t xml:space="preserve">ou das Controladoras, que acarrete na alteração do controle atual, direto ou indireto,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ou das Controladoras, e/ou afete a capacidade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Pr="00070889">
        <w:rPr>
          <w:rFonts w:ascii="Tahoma" w:hAnsi="Tahoma" w:cs="Tahoma"/>
          <w:sz w:val="21"/>
          <w:szCs w:val="21"/>
        </w:rPr>
        <w:t xml:space="preserve">e/ou das Controladoras de honrar as obrigações assumidas neste contrato, sem a prévia anuência, por escrito, da </w:t>
      </w:r>
      <w:r w:rsidR="0073762C" w:rsidRPr="00070889">
        <w:rPr>
          <w:rFonts w:ascii="Tahoma" w:hAnsi="Tahoma" w:cs="Tahoma"/>
          <w:sz w:val="21"/>
          <w:szCs w:val="21"/>
        </w:rPr>
        <w:t>Securitizadora</w:t>
      </w:r>
      <w:r w:rsidRPr="00070889">
        <w:rPr>
          <w:rFonts w:ascii="Tahoma" w:hAnsi="Tahoma" w:cs="Tahoma"/>
          <w:sz w:val="21"/>
          <w:szCs w:val="21"/>
        </w:rPr>
        <w:t xml:space="preserve">; </w:t>
      </w:r>
    </w:p>
    <w:p w14:paraId="44FC16F1" w14:textId="77777777" w:rsidR="00497C74" w:rsidRPr="00070889" w:rsidRDefault="00497C74" w:rsidP="00070889">
      <w:pPr>
        <w:widowControl w:val="0"/>
        <w:spacing w:line="300" w:lineRule="exact"/>
        <w:ind w:left="709"/>
        <w:jc w:val="both"/>
        <w:rPr>
          <w:rFonts w:ascii="Tahoma" w:hAnsi="Tahoma" w:cs="Tahoma"/>
          <w:sz w:val="21"/>
          <w:szCs w:val="21"/>
        </w:rPr>
      </w:pPr>
    </w:p>
    <w:p w14:paraId="1608F0F9" w14:textId="5AA0737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redução de capital da </w:t>
      </w:r>
      <w:r w:rsidR="00D322C2" w:rsidRPr="00070889">
        <w:rPr>
          <w:rFonts w:ascii="Tahoma" w:hAnsi="Tahoma" w:cs="Tahoma"/>
          <w:sz w:val="21"/>
          <w:szCs w:val="21"/>
        </w:rPr>
        <w:t>Cedente</w:t>
      </w:r>
      <w:r w:rsidR="00927296" w:rsidRPr="00070889">
        <w:rPr>
          <w:rFonts w:ascii="Tahoma" w:hAnsi="Tahoma" w:cs="Tahoma"/>
          <w:sz w:val="21"/>
          <w:szCs w:val="21"/>
        </w:rPr>
        <w:t xml:space="preserve"> </w:t>
      </w:r>
      <w:r w:rsidR="0032109B" w:rsidRPr="00070889">
        <w:rPr>
          <w:rFonts w:ascii="Tahoma" w:hAnsi="Tahoma" w:cs="Tahoma"/>
          <w:sz w:val="21"/>
          <w:szCs w:val="21"/>
        </w:rPr>
        <w:t>ou dos Fiadores, conforme aplicável</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701136A1"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5F69A4D7" w14:textId="0A8D7A76"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a Cedente, </w:t>
      </w:r>
      <w:r w:rsidR="009F5D93">
        <w:rPr>
          <w:rFonts w:ascii="Tahoma" w:hAnsi="Tahoma" w:cs="Tahoma"/>
          <w:sz w:val="21"/>
          <w:szCs w:val="21"/>
        </w:rPr>
        <w:t xml:space="preserve">uma vez inadimplente para com as Obrigações Garantidas e/ou </w:t>
      </w:r>
      <w:r w:rsidRPr="00070889">
        <w:rPr>
          <w:rFonts w:ascii="Tahoma" w:hAnsi="Tahoma" w:cs="Tahoma"/>
          <w:sz w:val="21"/>
          <w:szCs w:val="21"/>
        </w:rPr>
        <w:t xml:space="preserve">sem o </w:t>
      </w:r>
      <w:r w:rsidR="009F5D93">
        <w:rPr>
          <w:rFonts w:ascii="Tahoma" w:hAnsi="Tahoma" w:cs="Tahoma"/>
          <w:sz w:val="21"/>
          <w:szCs w:val="21"/>
        </w:rPr>
        <w:t xml:space="preserve">comunicação </w:t>
      </w:r>
      <w:r w:rsidRPr="00070889">
        <w:rPr>
          <w:rFonts w:ascii="Tahoma" w:hAnsi="Tahoma" w:cs="Tahoma"/>
          <w:sz w:val="21"/>
          <w:szCs w:val="21"/>
        </w:rPr>
        <w:t>prévi</w:t>
      </w:r>
      <w:r w:rsidR="009F5D93">
        <w:rPr>
          <w:rFonts w:ascii="Tahoma" w:hAnsi="Tahoma" w:cs="Tahoma"/>
          <w:sz w:val="21"/>
          <w:szCs w:val="21"/>
        </w:rPr>
        <w:t>a à</w:t>
      </w:r>
      <w:r w:rsidRPr="00070889">
        <w:rPr>
          <w:rFonts w:ascii="Tahoma" w:hAnsi="Tahoma" w:cs="Tahoma"/>
          <w:sz w:val="21"/>
          <w:szCs w:val="21"/>
        </w:rPr>
        <w:t xml:space="preserve"> </w:t>
      </w:r>
      <w:r w:rsidR="0073762C" w:rsidRPr="00070889">
        <w:rPr>
          <w:rFonts w:ascii="Tahoma" w:hAnsi="Tahoma" w:cs="Tahoma"/>
          <w:sz w:val="21"/>
          <w:szCs w:val="21"/>
        </w:rPr>
        <w:t>Securitizadora</w:t>
      </w:r>
      <w:r w:rsidRPr="00070889">
        <w:rPr>
          <w:rFonts w:ascii="Tahoma" w:hAnsi="Tahoma" w:cs="Tahoma"/>
          <w:sz w:val="21"/>
          <w:szCs w:val="21"/>
        </w:rPr>
        <w:t>, aprovar</w:t>
      </w:r>
      <w:r w:rsidR="00A701DB" w:rsidRPr="00070889">
        <w:rPr>
          <w:rFonts w:ascii="Tahoma" w:hAnsi="Tahoma" w:cs="Tahoma"/>
          <w:sz w:val="21"/>
          <w:szCs w:val="21"/>
        </w:rPr>
        <w:t>em</w:t>
      </w:r>
      <w:r w:rsidRPr="00070889">
        <w:rPr>
          <w:rFonts w:ascii="Tahoma" w:hAnsi="Tahoma" w:cs="Tahoma"/>
          <w:sz w:val="21"/>
          <w:szCs w:val="21"/>
        </w:rPr>
        <w:t xml:space="preserve"> deliberações que afetem o controle societário da </w:t>
      </w:r>
      <w:r w:rsidR="00D322C2" w:rsidRPr="00070889">
        <w:rPr>
          <w:rFonts w:ascii="Tahoma" w:hAnsi="Tahoma" w:cs="Tahoma"/>
          <w:sz w:val="21"/>
          <w:szCs w:val="21"/>
        </w:rPr>
        <w:t>Cedente</w:t>
      </w:r>
      <w:r w:rsidR="009F7054" w:rsidRPr="00070889">
        <w:rPr>
          <w:rFonts w:ascii="Tahoma" w:hAnsi="Tahoma" w:cs="Tahoma"/>
          <w:sz w:val="21"/>
          <w:szCs w:val="21"/>
        </w:rPr>
        <w:t xml:space="preserve"> </w:t>
      </w:r>
      <w:r w:rsidRPr="00070889">
        <w:rPr>
          <w:rFonts w:ascii="Tahoma" w:hAnsi="Tahoma" w:cs="Tahoma"/>
          <w:sz w:val="21"/>
          <w:szCs w:val="21"/>
        </w:rPr>
        <w:t xml:space="preserve">e/ou seu controle sobre o </w:t>
      </w:r>
      <w:r w:rsidR="00EB1FFE" w:rsidRPr="00070889">
        <w:rPr>
          <w:rFonts w:ascii="Tahoma" w:hAnsi="Tahoma" w:cs="Tahoma"/>
          <w:sz w:val="21"/>
          <w:szCs w:val="21"/>
        </w:rPr>
        <w:t>Empreendimento</w:t>
      </w:r>
      <w:r w:rsidRPr="00070889">
        <w:rPr>
          <w:rFonts w:ascii="Tahoma" w:hAnsi="Tahoma" w:cs="Tahoma"/>
          <w:sz w:val="21"/>
          <w:szCs w:val="21"/>
        </w:rPr>
        <w:t xml:space="preserve"> Imobiliário e/ou os Créditos Imobiliários Totais, que tenham por objeto qualquer uma das seguintes matérias, sob pena de ineficácia perante a</w:t>
      </w:r>
      <w:r w:rsidR="00A701DB" w:rsidRPr="00070889">
        <w:rPr>
          <w:rFonts w:ascii="Tahoma" w:hAnsi="Tahoma" w:cs="Tahoma"/>
          <w:sz w:val="21"/>
          <w:szCs w:val="21"/>
        </w:rPr>
        <w:t>s</w:t>
      </w:r>
      <w:r w:rsidRPr="00070889">
        <w:rPr>
          <w:rFonts w:ascii="Tahoma" w:hAnsi="Tahoma" w:cs="Tahoma"/>
          <w:sz w:val="21"/>
          <w:szCs w:val="21"/>
        </w:rPr>
        <w:t xml:space="preserve"> sociedade</w:t>
      </w:r>
      <w:r w:rsidR="00A701DB" w:rsidRPr="00070889">
        <w:rPr>
          <w:rFonts w:ascii="Tahoma" w:hAnsi="Tahoma" w:cs="Tahoma"/>
          <w:sz w:val="21"/>
          <w:szCs w:val="21"/>
        </w:rPr>
        <w:t>s</w:t>
      </w:r>
      <w:r w:rsidRPr="00070889">
        <w:rPr>
          <w:rFonts w:ascii="Tahoma" w:hAnsi="Tahoma" w:cs="Tahoma"/>
          <w:sz w:val="21"/>
          <w:szCs w:val="21"/>
        </w:rPr>
        <w:t xml:space="preserve">: (i) emissão de novas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 quaisquer outros títulos, outorga de opção de compra de quotas, alienação, promessa de alienação, constituição de ônus ou gravames sobre as quotas </w:t>
      </w:r>
      <w:r w:rsidR="00273B69" w:rsidRPr="00070889">
        <w:rPr>
          <w:rFonts w:ascii="Tahoma" w:hAnsi="Tahoma" w:cs="Tahoma"/>
          <w:sz w:val="21"/>
          <w:szCs w:val="21"/>
        </w:rPr>
        <w:t xml:space="preserve">representativas do capital social </w:t>
      </w:r>
      <w:r w:rsidRPr="00070889">
        <w:rPr>
          <w:rFonts w:ascii="Tahoma" w:hAnsi="Tahoma" w:cs="Tahoma"/>
          <w:sz w:val="21"/>
          <w:szCs w:val="21"/>
        </w:rPr>
        <w:t xml:space="preserve">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273B69" w:rsidRPr="00070889">
        <w:rPr>
          <w:rFonts w:ascii="Tahoma" w:hAnsi="Tahoma" w:cs="Tahoma"/>
          <w:sz w:val="21"/>
          <w:szCs w:val="21"/>
        </w:rPr>
        <w:t>que não a Alienação Fiduciária de Quotas</w:t>
      </w:r>
      <w:r w:rsidRPr="00070889">
        <w:rPr>
          <w:rFonts w:ascii="Tahoma" w:hAnsi="Tahoma" w:cs="Tahoma"/>
          <w:sz w:val="21"/>
          <w:szCs w:val="21"/>
        </w:rPr>
        <w:t>; (</w:t>
      </w:r>
      <w:proofErr w:type="spellStart"/>
      <w:r w:rsidRPr="00070889">
        <w:rPr>
          <w:rFonts w:ascii="Tahoma" w:hAnsi="Tahoma" w:cs="Tahoma"/>
          <w:sz w:val="21"/>
          <w:szCs w:val="21"/>
        </w:rPr>
        <w:t>ii</w:t>
      </w:r>
      <w:proofErr w:type="spellEnd"/>
      <w:r w:rsidRPr="00070889">
        <w:rPr>
          <w:rFonts w:ascii="Tahoma" w:hAnsi="Tahoma" w:cs="Tahoma"/>
          <w:sz w:val="21"/>
          <w:szCs w:val="21"/>
        </w:rPr>
        <w:t>) fusão, incorporação, cisão ou qualquer tipo de reorganização societária, ou transformação da Cedente; (</w:t>
      </w:r>
      <w:proofErr w:type="spellStart"/>
      <w:r w:rsidRPr="00070889">
        <w:rPr>
          <w:rFonts w:ascii="Tahoma" w:hAnsi="Tahoma" w:cs="Tahoma"/>
          <w:sz w:val="21"/>
          <w:szCs w:val="21"/>
        </w:rPr>
        <w:t>iii</w:t>
      </w:r>
      <w:proofErr w:type="spellEnd"/>
      <w:r w:rsidRPr="00070889">
        <w:rPr>
          <w:rFonts w:ascii="Tahoma" w:hAnsi="Tahoma" w:cs="Tahoma"/>
          <w:sz w:val="21"/>
          <w:szCs w:val="21"/>
        </w:rPr>
        <w:t>) dissolução, liquidação ou qualquer outra forma de extinção da Cedente;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redução do capital social ou resgate de quotas </w:t>
      </w:r>
      <w:r w:rsidR="00273B69" w:rsidRPr="00070889">
        <w:rPr>
          <w:rFonts w:ascii="Tahoma" w:hAnsi="Tahoma" w:cs="Tahoma"/>
          <w:sz w:val="21"/>
          <w:szCs w:val="21"/>
        </w:rPr>
        <w:t xml:space="preserve">representativas do capital social da </w:t>
      </w:r>
      <w:r w:rsidRPr="00070889">
        <w:rPr>
          <w:rFonts w:ascii="Tahoma" w:hAnsi="Tahoma" w:cs="Tahoma"/>
          <w:sz w:val="21"/>
          <w:szCs w:val="21"/>
        </w:rPr>
        <w:t xml:space="preserve">Cedente; </w:t>
      </w:r>
      <w:r w:rsidRPr="00070889">
        <w:rPr>
          <w:rFonts w:ascii="Tahoma" w:hAnsi="Tahoma" w:cs="Tahoma"/>
          <w:sz w:val="21"/>
          <w:szCs w:val="21"/>
        </w:rPr>
        <w:lastRenderedPageBreak/>
        <w:t xml:space="preserve">(v) distribuição de dividendos, juros sobre capital próprio ou quaisquer outros direitos ou rendimentos </w:t>
      </w:r>
      <w:r w:rsidR="00273B69" w:rsidRPr="00070889">
        <w:rPr>
          <w:rFonts w:ascii="Tahoma" w:hAnsi="Tahoma" w:cs="Tahoma"/>
          <w:sz w:val="21"/>
          <w:szCs w:val="21"/>
        </w:rPr>
        <w:t xml:space="preserve">aos </w:t>
      </w:r>
      <w:r w:rsidRPr="00070889">
        <w:rPr>
          <w:rFonts w:ascii="Tahoma" w:hAnsi="Tahoma" w:cs="Tahoma"/>
          <w:sz w:val="21"/>
          <w:szCs w:val="21"/>
        </w:rPr>
        <w:t>sócio</w:t>
      </w:r>
      <w:r w:rsidR="00273B69" w:rsidRPr="00070889">
        <w:rPr>
          <w:rFonts w:ascii="Tahoma" w:hAnsi="Tahoma" w:cs="Tahoma"/>
          <w:sz w:val="21"/>
          <w:szCs w:val="21"/>
        </w:rPr>
        <w:t>s</w:t>
      </w:r>
      <w:r w:rsidRPr="00070889">
        <w:rPr>
          <w:rFonts w:ascii="Tahoma" w:hAnsi="Tahoma" w:cs="Tahoma"/>
          <w:sz w:val="21"/>
          <w:szCs w:val="21"/>
        </w:rPr>
        <w:t xml:space="preserve"> da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009F5D93">
        <w:rPr>
          <w:rFonts w:ascii="Tahoma" w:hAnsi="Tahoma" w:cs="Tahoma"/>
          <w:sz w:val="21"/>
          <w:szCs w:val="21"/>
        </w:rPr>
        <w:t>- exceto caso as Obrigações Garantidas estejam sendo pontualmente adimplidas, situação na qual será permitida a distribuição</w:t>
      </w:r>
      <w:r w:rsidRPr="00070889">
        <w:rPr>
          <w:rFonts w:ascii="Tahoma" w:hAnsi="Tahoma" w:cs="Tahoma"/>
          <w:sz w:val="21"/>
          <w:szCs w:val="21"/>
        </w:rPr>
        <w:t xml:space="preserve">; (vi) participação pela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 xml:space="preserve">em qualquer operação que faça com que as declarações e garantias prestadas no presente contrato deixem de ser verdadeiras; sendo que </w:t>
      </w:r>
      <w:r w:rsidR="002C641C" w:rsidRPr="00070889">
        <w:rPr>
          <w:rFonts w:ascii="Tahoma" w:hAnsi="Tahoma" w:cs="Tahoma"/>
          <w:sz w:val="21"/>
          <w:szCs w:val="21"/>
        </w:rPr>
        <w:t>a</w:t>
      </w:r>
      <w:r w:rsidRPr="00070889">
        <w:rPr>
          <w:rFonts w:ascii="Tahoma" w:hAnsi="Tahoma" w:cs="Tahoma"/>
          <w:sz w:val="21"/>
          <w:szCs w:val="21"/>
        </w:rPr>
        <w:t xml:space="preserve"> </w:t>
      </w:r>
      <w:r w:rsidR="00D322C2" w:rsidRPr="00070889">
        <w:rPr>
          <w:rFonts w:ascii="Tahoma" w:hAnsi="Tahoma" w:cs="Tahoma"/>
          <w:sz w:val="21"/>
          <w:szCs w:val="21"/>
        </w:rPr>
        <w:t>Cedente</w:t>
      </w:r>
      <w:r w:rsidR="002C641C" w:rsidRPr="00070889">
        <w:rPr>
          <w:rFonts w:ascii="Tahoma" w:hAnsi="Tahoma" w:cs="Tahoma"/>
          <w:sz w:val="21"/>
          <w:szCs w:val="21"/>
        </w:rPr>
        <w:t xml:space="preserve"> </w:t>
      </w:r>
      <w:r w:rsidRPr="00070889">
        <w:rPr>
          <w:rFonts w:ascii="Tahoma" w:hAnsi="Tahoma" w:cs="Tahoma"/>
          <w:sz w:val="21"/>
          <w:szCs w:val="21"/>
        </w:rPr>
        <w:t>dever</w:t>
      </w:r>
      <w:r w:rsidR="002C641C" w:rsidRPr="00070889">
        <w:rPr>
          <w:rFonts w:ascii="Tahoma" w:hAnsi="Tahoma" w:cs="Tahoma"/>
          <w:sz w:val="21"/>
          <w:szCs w:val="21"/>
        </w:rPr>
        <w:t>á</w:t>
      </w:r>
      <w:r w:rsidRPr="00070889">
        <w:rPr>
          <w:rFonts w:ascii="Tahoma" w:hAnsi="Tahoma" w:cs="Tahoma"/>
          <w:sz w:val="21"/>
          <w:szCs w:val="21"/>
        </w:rPr>
        <w:t xml:space="preserve"> comunicar a </w:t>
      </w:r>
      <w:r w:rsidR="0073762C" w:rsidRPr="00070889">
        <w:rPr>
          <w:rFonts w:ascii="Tahoma" w:hAnsi="Tahoma" w:cs="Tahoma"/>
          <w:sz w:val="21"/>
          <w:szCs w:val="21"/>
        </w:rPr>
        <w:t>Securitizadora</w:t>
      </w:r>
      <w:r w:rsidRPr="00070889">
        <w:rPr>
          <w:rFonts w:ascii="Tahoma" w:hAnsi="Tahoma" w:cs="Tahoma"/>
          <w:sz w:val="21"/>
          <w:szCs w:val="21"/>
        </w:rPr>
        <w:t xml:space="preserve"> com antecedência de, no mínimo, 30 (trinta) dias contados da data prevista para a realização das referidas deliberações;</w:t>
      </w:r>
    </w:p>
    <w:p w14:paraId="72E5AABD" w14:textId="77777777" w:rsidR="00497C74" w:rsidRPr="00070889" w:rsidRDefault="00497C74" w:rsidP="00070889">
      <w:pPr>
        <w:widowControl w:val="0"/>
        <w:spacing w:line="300" w:lineRule="exact"/>
        <w:ind w:left="709"/>
        <w:jc w:val="both"/>
        <w:rPr>
          <w:rFonts w:ascii="Tahoma" w:hAnsi="Tahoma" w:cs="Tahoma"/>
          <w:sz w:val="21"/>
          <w:szCs w:val="21"/>
        </w:rPr>
      </w:pPr>
    </w:p>
    <w:p w14:paraId="6FD3FE4E" w14:textId="2C0FACB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070889">
        <w:rPr>
          <w:rFonts w:ascii="Tahoma" w:hAnsi="Tahoma" w:cs="Tahoma"/>
          <w:sz w:val="21"/>
          <w:szCs w:val="21"/>
        </w:rPr>
        <w:t xml:space="preserve">atualmente </w:t>
      </w:r>
      <w:r w:rsidRPr="00070889">
        <w:rPr>
          <w:rFonts w:ascii="Tahoma" w:hAnsi="Tahoma" w:cs="Tahoma"/>
          <w:sz w:val="21"/>
          <w:szCs w:val="21"/>
        </w:rPr>
        <w:t>desenvolvidas</w:t>
      </w:r>
      <w:r w:rsidR="00273B69" w:rsidRPr="00070889">
        <w:rPr>
          <w:rFonts w:ascii="Tahoma" w:hAnsi="Tahoma" w:cs="Tahoma"/>
          <w:sz w:val="21"/>
          <w:szCs w:val="21"/>
        </w:rPr>
        <w:t xml:space="preserve"> pela Cedente</w:t>
      </w:r>
      <w:r w:rsidRPr="00070889">
        <w:rPr>
          <w:rFonts w:ascii="Tahoma" w:hAnsi="Tahoma" w:cs="Tahoma"/>
          <w:sz w:val="21"/>
          <w:szCs w:val="21"/>
        </w:rPr>
        <w:t xml:space="preserve">, sem a prévia concordância, por escrito, da </w:t>
      </w:r>
      <w:r w:rsidR="0073762C" w:rsidRPr="00070889">
        <w:rPr>
          <w:rFonts w:ascii="Tahoma" w:hAnsi="Tahoma" w:cs="Tahoma"/>
          <w:sz w:val="21"/>
          <w:szCs w:val="21"/>
        </w:rPr>
        <w:t>Securitizadora</w:t>
      </w:r>
      <w:r w:rsidRPr="00070889">
        <w:rPr>
          <w:rFonts w:ascii="Tahoma" w:hAnsi="Tahoma" w:cs="Tahoma"/>
          <w:sz w:val="21"/>
          <w:szCs w:val="21"/>
        </w:rPr>
        <w:t>;</w:t>
      </w:r>
    </w:p>
    <w:p w14:paraId="32CFFB09" w14:textId="77777777" w:rsidR="00497C74" w:rsidRPr="00070889" w:rsidRDefault="00497C74" w:rsidP="00070889">
      <w:pPr>
        <w:widowControl w:val="0"/>
        <w:spacing w:line="300" w:lineRule="exact"/>
        <w:ind w:left="709"/>
        <w:jc w:val="both"/>
        <w:rPr>
          <w:rFonts w:ascii="Tahoma" w:hAnsi="Tahoma" w:cs="Tahoma"/>
          <w:sz w:val="21"/>
          <w:szCs w:val="21"/>
        </w:rPr>
      </w:pPr>
    </w:p>
    <w:p w14:paraId="6FDE561E" w14:textId="10CACC00"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 a não renovação, cancelamento, revogação ou suspensão das autorizações, concessões, subvenções, alvarás ou licenças, inclusive as ambientais, que afetem o regular exercício das atividades desenvolvidas pela Cedente, e possam comprometer a capacidade da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de honrar suas respectivas obrigações, presentes e futuras, estabelecidas neste instrumento;</w:t>
      </w:r>
    </w:p>
    <w:p w14:paraId="3F9AB289" w14:textId="77777777" w:rsidR="00497C74" w:rsidRPr="00070889" w:rsidRDefault="00497C74" w:rsidP="00070889">
      <w:pPr>
        <w:widowControl w:val="0"/>
        <w:spacing w:line="300" w:lineRule="exact"/>
        <w:ind w:left="709"/>
        <w:jc w:val="both"/>
        <w:rPr>
          <w:rFonts w:ascii="Tahoma" w:hAnsi="Tahoma" w:cs="Tahoma"/>
          <w:sz w:val="21"/>
          <w:szCs w:val="21"/>
        </w:rPr>
      </w:pPr>
    </w:p>
    <w:p w14:paraId="2CC01281" w14:textId="6BAE9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5F92A572" w14:textId="77777777" w:rsidR="00497C74" w:rsidRPr="00070889" w:rsidRDefault="00497C74" w:rsidP="00070889">
      <w:pPr>
        <w:pStyle w:val="PargrafodaLista"/>
        <w:widowControl w:val="0"/>
        <w:spacing w:line="300" w:lineRule="exact"/>
        <w:ind w:left="709"/>
        <w:jc w:val="both"/>
        <w:rPr>
          <w:rFonts w:ascii="Tahoma" w:hAnsi="Tahoma" w:cs="Tahoma"/>
          <w:sz w:val="21"/>
          <w:szCs w:val="21"/>
        </w:rPr>
      </w:pPr>
    </w:p>
    <w:p w14:paraId="17E1E44D" w14:textId="0559FC15"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no caso de não cumprimento ou não impugnação, com efeito suspensivo, de qualquer decisão ou sentença judicial transitada em julgado, contra a </w:t>
      </w:r>
      <w:r w:rsidR="00D322C2" w:rsidRPr="00070889">
        <w:rPr>
          <w:rFonts w:ascii="Tahoma" w:hAnsi="Tahoma" w:cs="Tahoma"/>
          <w:sz w:val="21"/>
          <w:szCs w:val="21"/>
        </w:rPr>
        <w:t>Cedente</w:t>
      </w:r>
      <w:r w:rsidR="0006152F" w:rsidRPr="00070889">
        <w:rPr>
          <w:rFonts w:ascii="Tahoma" w:hAnsi="Tahoma" w:cs="Tahoma"/>
          <w:sz w:val="21"/>
          <w:szCs w:val="21"/>
        </w:rPr>
        <w:t xml:space="preserve"> </w:t>
      </w:r>
      <w:r w:rsidRPr="00070889">
        <w:rPr>
          <w:rFonts w:ascii="Tahoma" w:hAnsi="Tahoma" w:cs="Tahoma"/>
          <w:sz w:val="21"/>
          <w:szCs w:val="21"/>
        </w:rPr>
        <w:t>ou contra os</w:t>
      </w:r>
      <w:r w:rsidRPr="00070889">
        <w:rPr>
          <w:rFonts w:ascii="Tahoma" w:hAnsi="Tahoma" w:cs="Tahoma"/>
          <w:b/>
          <w:sz w:val="21"/>
          <w:szCs w:val="21"/>
        </w:rPr>
        <w:t xml:space="preserve"> </w:t>
      </w:r>
      <w:r w:rsidRPr="00070889">
        <w:rPr>
          <w:rFonts w:ascii="Tahoma" w:hAnsi="Tahoma" w:cs="Tahoma"/>
          <w:sz w:val="21"/>
          <w:szCs w:val="21"/>
        </w:rPr>
        <w:t>Fiadores, em valor individual ou agregado igual ou maior do que R$ 500.000,00 (quinhentos mil reais) ou seu valor equivalente em outras moedas;</w:t>
      </w:r>
    </w:p>
    <w:p w14:paraId="5000284D" w14:textId="77777777" w:rsidR="00497C74" w:rsidRPr="00070889" w:rsidRDefault="00497C74" w:rsidP="00070889">
      <w:pPr>
        <w:pStyle w:val="PargrafodaLista"/>
        <w:widowControl w:val="0"/>
        <w:spacing w:line="300" w:lineRule="exact"/>
        <w:rPr>
          <w:rFonts w:ascii="Tahoma" w:hAnsi="Tahoma" w:cs="Tahoma"/>
          <w:sz w:val="21"/>
          <w:szCs w:val="21"/>
        </w:rPr>
      </w:pPr>
    </w:p>
    <w:p w14:paraId="3116F302" w14:textId="77777777" w:rsidR="000E7C4A"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070889">
        <w:rPr>
          <w:rFonts w:ascii="Tahoma" w:hAnsi="Tahoma" w:cs="Tahoma"/>
          <w:sz w:val="21"/>
          <w:szCs w:val="21"/>
        </w:rPr>
        <w:t>ii</w:t>
      </w:r>
      <w:proofErr w:type="spellEnd"/>
      <w:r w:rsidRPr="00070889">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070889">
        <w:rPr>
          <w:rFonts w:ascii="Tahoma" w:hAnsi="Tahoma" w:cs="Tahoma"/>
          <w:sz w:val="21"/>
          <w:szCs w:val="21"/>
        </w:rPr>
        <w:t>ii</w:t>
      </w:r>
      <w:proofErr w:type="spellEnd"/>
      <w:r w:rsidRPr="00070889">
        <w:rPr>
          <w:rFonts w:ascii="Tahoma" w:hAnsi="Tahoma" w:cs="Tahoma"/>
          <w:sz w:val="21"/>
          <w:szCs w:val="21"/>
        </w:rPr>
        <w:t>” desta alínea afetem diretamente a Fiança;</w:t>
      </w:r>
    </w:p>
    <w:p w14:paraId="58754FD1" w14:textId="77777777" w:rsidR="000E7C4A" w:rsidRPr="00070889" w:rsidRDefault="000E7C4A" w:rsidP="00070889">
      <w:pPr>
        <w:pStyle w:val="PargrafodaLista"/>
        <w:widowControl w:val="0"/>
        <w:spacing w:line="300" w:lineRule="exact"/>
        <w:rPr>
          <w:rFonts w:ascii="Tahoma" w:hAnsi="Tahoma" w:cs="Tahoma"/>
          <w:sz w:val="21"/>
          <w:szCs w:val="21"/>
        </w:rPr>
      </w:pPr>
    </w:p>
    <w:p w14:paraId="2783F8B1" w14:textId="5E7D27DC" w:rsidR="00497C74" w:rsidRPr="00070889" w:rsidRDefault="000E7C4A"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os Relatórios de Medição indiquem </w:t>
      </w:r>
      <w:r w:rsidR="004C3F95" w:rsidRPr="00070889">
        <w:rPr>
          <w:rFonts w:ascii="Tahoma" w:hAnsi="Tahoma" w:cs="Tahoma"/>
          <w:sz w:val="21"/>
          <w:szCs w:val="21"/>
        </w:rPr>
        <w:t xml:space="preserve">desvios nas obras ou no </w:t>
      </w:r>
      <w:r w:rsidR="00EB1FFE" w:rsidRPr="00070889">
        <w:rPr>
          <w:rFonts w:ascii="Tahoma" w:hAnsi="Tahoma" w:cs="Tahoma"/>
          <w:sz w:val="21"/>
          <w:szCs w:val="21"/>
        </w:rPr>
        <w:t>Empreendimento</w:t>
      </w:r>
      <w:r w:rsidR="00D74B6F" w:rsidRPr="00070889">
        <w:rPr>
          <w:rFonts w:ascii="Tahoma" w:hAnsi="Tahoma" w:cs="Tahoma"/>
          <w:sz w:val="21"/>
          <w:szCs w:val="21"/>
        </w:rPr>
        <w:t xml:space="preserve"> Imobiliário</w:t>
      </w:r>
      <w:r w:rsidR="004C3F95" w:rsidRPr="00070889">
        <w:rPr>
          <w:rFonts w:ascii="Tahoma" w:hAnsi="Tahoma" w:cs="Tahoma"/>
          <w:sz w:val="21"/>
          <w:szCs w:val="21"/>
        </w:rPr>
        <w:t xml:space="preserve">, incluindo, mas não se limitando, a (i) </w:t>
      </w:r>
      <w:r w:rsidRPr="00070889">
        <w:rPr>
          <w:rFonts w:ascii="Tahoma" w:hAnsi="Tahoma" w:cs="Tahoma"/>
          <w:sz w:val="21"/>
          <w:szCs w:val="21"/>
        </w:rPr>
        <w:t xml:space="preserve">atrasos relevantes e não justificados nas obras, </w:t>
      </w:r>
      <w:r w:rsidR="004C3F95" w:rsidRPr="00070889">
        <w:rPr>
          <w:rFonts w:ascii="Tahoma" w:hAnsi="Tahoma" w:cs="Tahoma"/>
          <w:sz w:val="21"/>
          <w:szCs w:val="21"/>
        </w:rPr>
        <w:t>(</w:t>
      </w:r>
      <w:proofErr w:type="spellStart"/>
      <w:r w:rsidR="004C3F95" w:rsidRPr="00070889">
        <w:rPr>
          <w:rFonts w:ascii="Tahoma" w:hAnsi="Tahoma" w:cs="Tahoma"/>
          <w:sz w:val="21"/>
          <w:szCs w:val="21"/>
        </w:rPr>
        <w:t>ii</w:t>
      </w:r>
      <w:proofErr w:type="spellEnd"/>
      <w:r w:rsidR="004C3F95" w:rsidRPr="00070889">
        <w:rPr>
          <w:rFonts w:ascii="Tahoma" w:hAnsi="Tahoma" w:cs="Tahoma"/>
          <w:sz w:val="21"/>
          <w:szCs w:val="21"/>
        </w:rPr>
        <w:t>) má qualidade de materiais, identificação de riscos estruturais e qualidade das obras, e (</w:t>
      </w:r>
      <w:proofErr w:type="spellStart"/>
      <w:r w:rsidR="004C3F95" w:rsidRPr="00070889">
        <w:rPr>
          <w:rFonts w:ascii="Tahoma" w:hAnsi="Tahoma" w:cs="Tahoma"/>
          <w:sz w:val="21"/>
          <w:szCs w:val="21"/>
        </w:rPr>
        <w:t>iii</w:t>
      </w:r>
      <w:proofErr w:type="spellEnd"/>
      <w:r w:rsidR="004C3F95" w:rsidRPr="00070889">
        <w:rPr>
          <w:rFonts w:ascii="Tahoma" w:hAnsi="Tahoma" w:cs="Tahoma"/>
          <w:sz w:val="21"/>
          <w:szCs w:val="21"/>
        </w:rPr>
        <w:t xml:space="preserve">) má gestão dos prestadores de serviços contratados para as obras, </w:t>
      </w:r>
      <w:r w:rsidR="000A1341" w:rsidRPr="00070889">
        <w:rPr>
          <w:rFonts w:ascii="Tahoma" w:hAnsi="Tahoma" w:cs="Tahoma"/>
          <w:sz w:val="21"/>
          <w:szCs w:val="21"/>
        </w:rPr>
        <w:t xml:space="preserve">não importando se tais desvios </w:t>
      </w:r>
      <w:r w:rsidR="001B3846" w:rsidRPr="00070889">
        <w:rPr>
          <w:rFonts w:ascii="Tahoma" w:hAnsi="Tahoma" w:cs="Tahoma"/>
          <w:sz w:val="21"/>
          <w:szCs w:val="21"/>
        </w:rPr>
        <w:t xml:space="preserve">já </w:t>
      </w:r>
      <w:r w:rsidR="000A1341" w:rsidRPr="00070889">
        <w:rPr>
          <w:rFonts w:ascii="Tahoma" w:hAnsi="Tahoma" w:cs="Tahoma"/>
          <w:sz w:val="21"/>
          <w:szCs w:val="21"/>
        </w:rPr>
        <w:t xml:space="preserve">tenham trazido prejuízo </w:t>
      </w:r>
      <w:r w:rsidR="001B3846" w:rsidRPr="00070889">
        <w:rPr>
          <w:rFonts w:ascii="Tahoma" w:hAnsi="Tahoma" w:cs="Tahoma"/>
          <w:sz w:val="21"/>
          <w:szCs w:val="21"/>
        </w:rPr>
        <w:t xml:space="preserve">(deterioração) </w:t>
      </w:r>
      <w:r w:rsidR="000A1341" w:rsidRPr="00070889">
        <w:rPr>
          <w:rFonts w:ascii="Tahoma" w:hAnsi="Tahoma" w:cs="Tahoma"/>
          <w:sz w:val="21"/>
          <w:szCs w:val="21"/>
        </w:rPr>
        <w:t>à carteira de Créditos Imobiliários Totais;</w:t>
      </w:r>
    </w:p>
    <w:p w14:paraId="0CE86A22" w14:textId="77777777" w:rsidR="00497C74" w:rsidRPr="00070889" w:rsidRDefault="00497C74" w:rsidP="00070889">
      <w:pPr>
        <w:pStyle w:val="PargrafodaLista"/>
        <w:widowControl w:val="0"/>
        <w:spacing w:line="300" w:lineRule="exact"/>
        <w:rPr>
          <w:rFonts w:ascii="Tahoma" w:hAnsi="Tahoma" w:cs="Tahoma"/>
          <w:sz w:val="21"/>
          <w:szCs w:val="21"/>
        </w:rPr>
      </w:pPr>
    </w:p>
    <w:p w14:paraId="01811E64" w14:textId="20F30DCD"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(i)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deixe de notificar a </w:t>
      </w:r>
      <w:r w:rsidR="0073762C" w:rsidRPr="00070889">
        <w:rPr>
          <w:rFonts w:ascii="Tahoma" w:hAnsi="Tahoma" w:cs="Tahoma"/>
          <w:sz w:val="21"/>
          <w:szCs w:val="21"/>
        </w:rPr>
        <w:t>Securitizadora</w:t>
      </w:r>
      <w:r w:rsidRPr="00070889">
        <w:rPr>
          <w:rFonts w:ascii="Tahoma" w:hAnsi="Tahoma" w:cs="Tahoma"/>
          <w:sz w:val="21"/>
          <w:szCs w:val="21"/>
        </w:rPr>
        <w:t xml:space="preserve"> em até 2 (dois) Dias Úteis</w:t>
      </w:r>
      <w:r w:rsidR="004D4FEC" w:rsidRPr="00070889">
        <w:rPr>
          <w:rFonts w:ascii="Tahoma" w:hAnsi="Tahoma" w:cs="Tahoma"/>
          <w:sz w:val="21"/>
          <w:szCs w:val="21"/>
        </w:rPr>
        <w:t xml:space="preserve"> de um dos eventos a seguir</w:t>
      </w:r>
      <w:r w:rsidRPr="00070889">
        <w:rPr>
          <w:rFonts w:ascii="Tahoma" w:hAnsi="Tahoma" w:cs="Tahoma"/>
          <w:sz w:val="21"/>
          <w:szCs w:val="21"/>
        </w:rPr>
        <w:t>, ou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se manifeste contrariamente</w:t>
      </w:r>
      <w:r w:rsidR="004D4FEC" w:rsidRPr="00070889">
        <w:rPr>
          <w:rFonts w:ascii="Tahoma" w:hAnsi="Tahoma" w:cs="Tahoma"/>
          <w:sz w:val="21"/>
          <w:szCs w:val="21"/>
        </w:rPr>
        <w:t xml:space="preserve"> a um ou mais de tais eventos</w:t>
      </w:r>
      <w:r w:rsidRPr="00070889">
        <w:rPr>
          <w:rFonts w:ascii="Tahoma" w:hAnsi="Tahoma" w:cs="Tahoma"/>
          <w:sz w:val="21"/>
          <w:szCs w:val="21"/>
        </w:rPr>
        <w:t xml:space="preserve">, exercendo seu direito de veto, e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não atenda a tal determinação; com </w:t>
      </w:r>
      <w:r w:rsidRPr="00070889">
        <w:rPr>
          <w:rFonts w:ascii="Tahoma" w:hAnsi="Tahoma" w:cs="Tahoma"/>
          <w:sz w:val="21"/>
          <w:szCs w:val="21"/>
        </w:rPr>
        <w:lastRenderedPageBreak/>
        <w:t xml:space="preserve">relação a alterações de qualquer natureza na administração do </w:t>
      </w:r>
      <w:r w:rsidR="00EB1FFE" w:rsidRPr="00070889">
        <w:rPr>
          <w:rFonts w:ascii="Tahoma" w:hAnsi="Tahoma" w:cs="Tahoma"/>
          <w:sz w:val="21"/>
          <w:szCs w:val="21"/>
        </w:rPr>
        <w:t>Empreendimento</w:t>
      </w:r>
      <w:r w:rsidRPr="00070889">
        <w:rPr>
          <w:rFonts w:ascii="Tahoma" w:hAnsi="Tahoma" w:cs="Tahoma"/>
          <w:sz w:val="21"/>
          <w:szCs w:val="21"/>
        </w:rPr>
        <w:t xml:space="preserve"> Imobiliário e/ou dos Créditos Imobiliários Totais, tais como, exemplificativamente mas não exaustivamente, decisões referentes à forma de administração, </w:t>
      </w:r>
      <w:r w:rsidR="00EC1175" w:rsidRPr="00070889">
        <w:rPr>
          <w:rFonts w:ascii="Tahoma" w:hAnsi="Tahoma" w:cs="Tahoma"/>
          <w:sz w:val="21"/>
          <w:szCs w:val="21"/>
        </w:rPr>
        <w:t>projeto</w:t>
      </w:r>
      <w:r w:rsidRPr="00070889">
        <w:rPr>
          <w:rFonts w:ascii="Tahoma" w:hAnsi="Tahoma" w:cs="Tahoma"/>
          <w:sz w:val="21"/>
          <w:szCs w:val="21"/>
        </w:rPr>
        <w:t xml:space="preserve">, </w:t>
      </w:r>
      <w:r w:rsidR="00EC1175" w:rsidRPr="00070889">
        <w:rPr>
          <w:rFonts w:ascii="Tahoma" w:hAnsi="Tahoma" w:cs="Tahoma"/>
          <w:sz w:val="21"/>
          <w:szCs w:val="21"/>
        </w:rPr>
        <w:t>obras</w:t>
      </w:r>
      <w:r w:rsidRPr="00070889">
        <w:rPr>
          <w:rFonts w:ascii="Tahoma" w:hAnsi="Tahoma" w:cs="Tahoma"/>
          <w:sz w:val="21"/>
          <w:szCs w:val="21"/>
        </w:rPr>
        <w:t xml:space="preserve">, </w:t>
      </w:r>
      <w:r w:rsidR="00EC1175" w:rsidRPr="00070889">
        <w:rPr>
          <w:rFonts w:ascii="Tahoma" w:hAnsi="Tahoma" w:cs="Tahoma"/>
          <w:sz w:val="21"/>
          <w:szCs w:val="21"/>
        </w:rPr>
        <w:t>c</w:t>
      </w:r>
      <w:r w:rsidRPr="00070889">
        <w:rPr>
          <w:rFonts w:ascii="Tahoma" w:hAnsi="Tahoma" w:cs="Tahoma"/>
          <w:sz w:val="21"/>
          <w:szCs w:val="21"/>
        </w:rPr>
        <w:t xml:space="preserve">ronograma </w:t>
      </w:r>
      <w:r w:rsidR="00EC1175" w:rsidRPr="00070889">
        <w:rPr>
          <w:rFonts w:ascii="Tahoma" w:hAnsi="Tahoma" w:cs="Tahoma"/>
          <w:sz w:val="21"/>
          <w:szCs w:val="21"/>
        </w:rPr>
        <w:t>f</w:t>
      </w:r>
      <w:r w:rsidRPr="00070889">
        <w:rPr>
          <w:rFonts w:ascii="Tahoma" w:hAnsi="Tahoma" w:cs="Tahoma"/>
          <w:sz w:val="21"/>
          <w:szCs w:val="21"/>
        </w:rPr>
        <w:t>ísico-</w:t>
      </w:r>
      <w:r w:rsidR="00EC1175" w:rsidRPr="00070889">
        <w:rPr>
          <w:rFonts w:ascii="Tahoma" w:hAnsi="Tahoma" w:cs="Tahoma"/>
          <w:sz w:val="21"/>
          <w:szCs w:val="21"/>
        </w:rPr>
        <w:t>f</w:t>
      </w:r>
      <w:r w:rsidRPr="00070889">
        <w:rPr>
          <w:rFonts w:ascii="Tahoma" w:hAnsi="Tahoma" w:cs="Tahoma"/>
          <w:sz w:val="21"/>
          <w:szCs w:val="21"/>
        </w:rPr>
        <w:t xml:space="preserve">inanceiro, contratação e manutenção de terceiros prestadores de serviços essenciais das </w:t>
      </w:r>
      <w:r w:rsidR="00EC1175" w:rsidRPr="00070889">
        <w:rPr>
          <w:rFonts w:ascii="Tahoma" w:hAnsi="Tahoma" w:cs="Tahoma"/>
          <w:sz w:val="21"/>
          <w:szCs w:val="21"/>
        </w:rPr>
        <w:t>o</w:t>
      </w:r>
      <w:r w:rsidRPr="00070889">
        <w:rPr>
          <w:rFonts w:ascii="Tahoma" w:hAnsi="Tahoma" w:cs="Tahoma"/>
          <w:sz w:val="21"/>
          <w:szCs w:val="21"/>
        </w:rPr>
        <w:t xml:space="preserve">bras, propaganda, marketing, estratégia de vendas, política de renegociação </w:t>
      </w:r>
      <w:proofErr w:type="spellStart"/>
      <w:r w:rsidRPr="00070889">
        <w:rPr>
          <w:rFonts w:ascii="Tahoma" w:hAnsi="Tahoma" w:cs="Tahoma"/>
          <w:sz w:val="21"/>
          <w:szCs w:val="21"/>
        </w:rPr>
        <w:t>etc</w:t>
      </w:r>
      <w:proofErr w:type="spellEnd"/>
      <w:r w:rsidRPr="00070889">
        <w:rPr>
          <w:rFonts w:ascii="Tahoma" w:hAnsi="Tahoma" w:cs="Tahoma"/>
          <w:sz w:val="21"/>
          <w:szCs w:val="21"/>
        </w:rPr>
        <w:t>;</w:t>
      </w:r>
      <w:r w:rsidR="00353520" w:rsidRPr="00070889">
        <w:rPr>
          <w:rFonts w:ascii="Tahoma" w:hAnsi="Tahoma" w:cs="Tahoma"/>
          <w:sz w:val="21"/>
          <w:szCs w:val="21"/>
        </w:rPr>
        <w:t xml:space="preserve"> </w:t>
      </w:r>
    </w:p>
    <w:p w14:paraId="51778E16" w14:textId="77777777" w:rsidR="00282E83" w:rsidRPr="00070889" w:rsidRDefault="00282E83" w:rsidP="00070889">
      <w:pPr>
        <w:pStyle w:val="PargrafodaLista"/>
        <w:widowControl w:val="0"/>
        <w:spacing w:line="300" w:lineRule="exact"/>
        <w:rPr>
          <w:rFonts w:ascii="Tahoma" w:hAnsi="Tahoma" w:cs="Tahoma"/>
          <w:sz w:val="21"/>
          <w:szCs w:val="21"/>
        </w:rPr>
      </w:pPr>
    </w:p>
    <w:p w14:paraId="7292BED4" w14:textId="041F3DAC"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faça a venda de Lotes não vinculados ao presente Contrato de Cessão em preferência e detrimento da venda de Lotes que estejam vinculados;</w:t>
      </w:r>
    </w:p>
    <w:p w14:paraId="02AFB259" w14:textId="77777777" w:rsidR="005C722E" w:rsidRPr="00070889" w:rsidRDefault="005C722E" w:rsidP="00070889">
      <w:pPr>
        <w:pStyle w:val="PargrafodaLista"/>
        <w:widowControl w:val="0"/>
        <w:spacing w:line="300" w:lineRule="exact"/>
        <w:rPr>
          <w:rFonts w:ascii="Tahoma" w:hAnsi="Tahoma" w:cs="Tahoma"/>
          <w:sz w:val="21"/>
          <w:szCs w:val="21"/>
        </w:rPr>
      </w:pPr>
    </w:p>
    <w:p w14:paraId="2959A007" w14:textId="762FE782"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as declarações prestadas pela</w:t>
      </w:r>
      <w:del w:id="401" w:author="Rinaldo Rabello" w:date="2020-05-13T22:42:00Z">
        <w:r w:rsidRPr="00070889" w:rsidDel="008351E3">
          <w:rPr>
            <w:rFonts w:ascii="Tahoma" w:hAnsi="Tahoma" w:cs="Tahoma"/>
            <w:sz w:val="21"/>
            <w:szCs w:val="21"/>
          </w:rPr>
          <w:delText>s</w:delText>
        </w:r>
      </w:del>
      <w:r w:rsidRPr="00070889">
        <w:rPr>
          <w:rFonts w:ascii="Tahoma" w:hAnsi="Tahoma" w:cs="Tahoma"/>
          <w:sz w:val="21"/>
          <w:szCs w:val="21"/>
        </w:rPr>
        <w:t xml:space="preserve"> </w:t>
      </w:r>
      <w:r w:rsidR="00D322C2" w:rsidRPr="00070889">
        <w:rPr>
          <w:rFonts w:ascii="Tahoma" w:hAnsi="Tahoma" w:cs="Tahoma"/>
          <w:sz w:val="21"/>
          <w:szCs w:val="21"/>
        </w:rPr>
        <w:t>Cedente</w:t>
      </w:r>
      <w:r w:rsidR="00963C39" w:rsidRPr="00070889">
        <w:rPr>
          <w:rFonts w:ascii="Tahoma" w:hAnsi="Tahoma" w:cs="Tahoma"/>
          <w:sz w:val="21"/>
          <w:szCs w:val="21"/>
        </w:rPr>
        <w:t xml:space="preserve"> </w:t>
      </w:r>
      <w:r w:rsidRPr="00070889">
        <w:rPr>
          <w:rFonts w:ascii="Tahoma" w:hAnsi="Tahoma" w:cs="Tahoma"/>
          <w:sz w:val="21"/>
          <w:szCs w:val="21"/>
        </w:rPr>
        <w:t xml:space="preserve">e/ou Fiadores se provem falsas ou se revelarem incorretas ou enganosas; </w:t>
      </w:r>
    </w:p>
    <w:p w14:paraId="6E5D0003" w14:textId="77777777" w:rsidR="005C722E" w:rsidRPr="00070889" w:rsidRDefault="005C722E" w:rsidP="00070889">
      <w:pPr>
        <w:pStyle w:val="PargrafodaLista"/>
        <w:widowControl w:val="0"/>
        <w:spacing w:line="300" w:lineRule="exact"/>
        <w:rPr>
          <w:rFonts w:ascii="Tahoma" w:hAnsi="Tahoma" w:cs="Tahoma"/>
          <w:sz w:val="21"/>
          <w:szCs w:val="21"/>
        </w:rPr>
      </w:pPr>
    </w:p>
    <w:p w14:paraId="00D67146" w14:textId="77777777"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não regularização de deficiências/pendências apontadas no relatório periódico do </w:t>
      </w:r>
      <w:proofErr w:type="spellStart"/>
      <w:r w:rsidRPr="00070889">
        <w:rPr>
          <w:rFonts w:ascii="Tahoma" w:hAnsi="Tahoma" w:cs="Tahoma"/>
          <w:sz w:val="21"/>
          <w:szCs w:val="21"/>
        </w:rPr>
        <w:t>Servicer</w:t>
      </w:r>
      <w:proofErr w:type="spellEnd"/>
      <w:r w:rsidRPr="00070889">
        <w:rPr>
          <w:rFonts w:ascii="Tahoma" w:hAnsi="Tahoma" w:cs="Tahoma"/>
          <w:sz w:val="21"/>
          <w:szCs w:val="21"/>
        </w:rPr>
        <w:t xml:space="preserve">; </w:t>
      </w:r>
    </w:p>
    <w:p w14:paraId="3DC43969" w14:textId="77777777" w:rsidR="005C722E" w:rsidRPr="00070889" w:rsidRDefault="005C722E" w:rsidP="00070889">
      <w:pPr>
        <w:pStyle w:val="PargrafodaLista"/>
        <w:widowControl w:val="0"/>
        <w:spacing w:line="300" w:lineRule="exact"/>
        <w:rPr>
          <w:rFonts w:ascii="Tahoma" w:hAnsi="Tahoma" w:cs="Tahoma"/>
          <w:sz w:val="21"/>
          <w:szCs w:val="21"/>
        </w:rPr>
      </w:pPr>
    </w:p>
    <w:p w14:paraId="2BDB46B7" w14:textId="33ADCFA9"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alteração do</w:t>
      </w:r>
      <w:r w:rsidR="005717BF" w:rsidRPr="00070889">
        <w:rPr>
          <w:rFonts w:ascii="Tahoma" w:hAnsi="Tahoma" w:cs="Tahoma"/>
          <w:sz w:val="21"/>
          <w:szCs w:val="21"/>
        </w:rPr>
        <w:t>s</w:t>
      </w:r>
      <w:r w:rsidRPr="00070889">
        <w:rPr>
          <w:rFonts w:ascii="Tahoma" w:hAnsi="Tahoma" w:cs="Tahoma"/>
          <w:sz w:val="21"/>
          <w:szCs w:val="21"/>
        </w:rPr>
        <w:t xml:space="preserve"> termos e condições dos Contratos Imobiliários em desacordo com o Contrato de Servicing; </w:t>
      </w:r>
    </w:p>
    <w:p w14:paraId="1634AA0F" w14:textId="77777777" w:rsidR="005C722E" w:rsidRPr="00070889" w:rsidRDefault="005C722E" w:rsidP="00070889">
      <w:pPr>
        <w:pStyle w:val="PargrafodaLista"/>
        <w:widowControl w:val="0"/>
        <w:spacing w:line="300" w:lineRule="exact"/>
        <w:rPr>
          <w:rFonts w:ascii="Tahoma" w:hAnsi="Tahoma" w:cs="Tahoma"/>
          <w:sz w:val="21"/>
          <w:szCs w:val="21"/>
        </w:rPr>
      </w:pPr>
    </w:p>
    <w:p w14:paraId="7D6CB12D" w14:textId="5337F148" w:rsidR="005C722E" w:rsidRPr="00070889" w:rsidRDefault="005C722E"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alteração das declarações da </w:t>
      </w:r>
      <w:r w:rsidR="00D322C2" w:rsidRPr="00070889">
        <w:rPr>
          <w:rFonts w:ascii="Tahoma" w:hAnsi="Tahoma" w:cs="Tahoma"/>
          <w:sz w:val="21"/>
          <w:szCs w:val="21"/>
        </w:rPr>
        <w:t>Cedente</w:t>
      </w:r>
      <w:r w:rsidR="005717BF" w:rsidRPr="00070889">
        <w:rPr>
          <w:rFonts w:ascii="Tahoma" w:hAnsi="Tahoma" w:cs="Tahoma"/>
          <w:sz w:val="21"/>
          <w:szCs w:val="21"/>
        </w:rPr>
        <w:t xml:space="preserve"> </w:t>
      </w:r>
      <w:r w:rsidRPr="00070889">
        <w:rPr>
          <w:rFonts w:ascii="Tahoma" w:hAnsi="Tahoma" w:cs="Tahoma"/>
          <w:sz w:val="21"/>
          <w:szCs w:val="21"/>
        </w:rPr>
        <w:t>ou dos Fiadores em relação àquelas prestadas na data de assinatura do Contrato de Cessão;</w:t>
      </w:r>
    </w:p>
    <w:p w14:paraId="4DD6003C" w14:textId="77777777" w:rsidR="005C722E" w:rsidRPr="00070889" w:rsidRDefault="005C722E" w:rsidP="00070889">
      <w:pPr>
        <w:pStyle w:val="PargrafodaLista"/>
        <w:widowControl w:val="0"/>
        <w:spacing w:line="300" w:lineRule="exact"/>
        <w:rPr>
          <w:rFonts w:ascii="Tahoma" w:hAnsi="Tahoma" w:cs="Tahoma"/>
          <w:sz w:val="21"/>
          <w:szCs w:val="21"/>
        </w:rPr>
      </w:pPr>
    </w:p>
    <w:p w14:paraId="25D3E56D" w14:textId="4E1624F8"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9B14E0" w:rsidRPr="00070889">
        <w:rPr>
          <w:rFonts w:ascii="Tahoma" w:hAnsi="Tahoma" w:cs="Tahoma"/>
          <w:sz w:val="21"/>
          <w:szCs w:val="21"/>
        </w:rPr>
        <w:t>o</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 a</w:t>
      </w:r>
      <w:r w:rsidR="00174C0C" w:rsidRPr="00070889">
        <w:rPr>
          <w:rFonts w:ascii="Tahoma" w:hAnsi="Tahoma" w:cs="Tahoma"/>
          <w:sz w:val="21"/>
          <w:szCs w:val="21"/>
        </w:rPr>
        <w:t>s</w:t>
      </w:r>
      <w:r w:rsidRPr="00070889">
        <w:rPr>
          <w:rFonts w:ascii="Tahoma" w:hAnsi="Tahoma" w:cs="Tahoma"/>
          <w:sz w:val="21"/>
          <w:szCs w:val="21"/>
        </w:rPr>
        <w:t xml:space="preserve"> qua</w:t>
      </w:r>
      <w:r w:rsidR="00174C0C" w:rsidRPr="00070889">
        <w:rPr>
          <w:rFonts w:ascii="Tahoma" w:hAnsi="Tahoma" w:cs="Tahoma"/>
          <w:sz w:val="21"/>
          <w:szCs w:val="21"/>
        </w:rPr>
        <w:t>is</w:t>
      </w:r>
      <w:r w:rsidRPr="00070889">
        <w:rPr>
          <w:rFonts w:ascii="Tahoma" w:hAnsi="Tahoma" w:cs="Tahoma"/>
          <w:sz w:val="21"/>
          <w:szCs w:val="21"/>
        </w:rPr>
        <w:t xml:space="preserve"> deve</w:t>
      </w:r>
      <w:r w:rsidR="00174C0C" w:rsidRPr="00070889">
        <w:rPr>
          <w:rFonts w:ascii="Tahoma" w:hAnsi="Tahoma" w:cs="Tahoma"/>
          <w:sz w:val="21"/>
          <w:szCs w:val="21"/>
        </w:rPr>
        <w:t>m</w:t>
      </w:r>
      <w:r w:rsidRPr="00070889">
        <w:rPr>
          <w:rFonts w:ascii="Tahoma" w:hAnsi="Tahoma" w:cs="Tahoma"/>
          <w:sz w:val="21"/>
          <w:szCs w:val="21"/>
        </w:rPr>
        <w:t xml:space="preserve"> se dar em </w:t>
      </w:r>
      <w:r w:rsidR="00FA64C9" w:rsidRPr="003C40D9">
        <w:rPr>
          <w:rFonts w:ascii="Tahoma" w:hAnsi="Tahoma" w:cs="Tahoma"/>
          <w:sz w:val="21"/>
          <w:szCs w:val="21"/>
          <w:highlight w:val="yellow"/>
        </w:rPr>
        <w:t>3</w:t>
      </w:r>
      <w:r w:rsidR="00FA64C9">
        <w:rPr>
          <w:rFonts w:ascii="Tahoma" w:hAnsi="Tahoma" w:cs="Tahoma"/>
          <w:sz w:val="21"/>
          <w:szCs w:val="21"/>
          <w:highlight w:val="yellow"/>
        </w:rPr>
        <w:t>1</w:t>
      </w:r>
      <w:r w:rsidRPr="003C40D9">
        <w:rPr>
          <w:rFonts w:ascii="Tahoma" w:hAnsi="Tahoma" w:cs="Tahoma"/>
          <w:sz w:val="21"/>
          <w:szCs w:val="21"/>
          <w:highlight w:val="yellow"/>
        </w:rPr>
        <w:t xml:space="preserve"> de </w:t>
      </w:r>
      <w:r w:rsidR="00FA64C9">
        <w:rPr>
          <w:rFonts w:ascii="Tahoma" w:hAnsi="Tahoma" w:cs="Tahoma"/>
          <w:sz w:val="21"/>
          <w:szCs w:val="21"/>
          <w:highlight w:val="yellow"/>
        </w:rPr>
        <w:t>agosto</w:t>
      </w:r>
      <w:r w:rsidR="00FA64C9" w:rsidRPr="003C40D9">
        <w:rPr>
          <w:rFonts w:ascii="Tahoma" w:hAnsi="Tahoma" w:cs="Tahoma"/>
          <w:sz w:val="21"/>
          <w:szCs w:val="21"/>
          <w:highlight w:val="yellow"/>
        </w:rPr>
        <w:t xml:space="preserve"> </w:t>
      </w:r>
      <w:r w:rsidRPr="003C40D9">
        <w:rPr>
          <w:rFonts w:ascii="Tahoma" w:hAnsi="Tahoma" w:cs="Tahoma"/>
          <w:sz w:val="21"/>
          <w:szCs w:val="21"/>
          <w:highlight w:val="yellow"/>
        </w:rPr>
        <w:t>de 20</w:t>
      </w:r>
      <w:r w:rsidR="00FA64C9" w:rsidRPr="003C40D9">
        <w:rPr>
          <w:rFonts w:ascii="Tahoma" w:hAnsi="Tahoma" w:cs="Tahoma"/>
          <w:sz w:val="21"/>
          <w:szCs w:val="21"/>
          <w:highlight w:val="yellow"/>
        </w:rPr>
        <w:t>20</w:t>
      </w:r>
      <w:r w:rsidR="005C722E" w:rsidRPr="00070889">
        <w:rPr>
          <w:rFonts w:ascii="Tahoma" w:hAnsi="Tahoma" w:cs="Tahoma"/>
          <w:sz w:val="21"/>
          <w:szCs w:val="21"/>
        </w:rPr>
        <w:t>, ou mesmo a interrupção ou paralisação das obras</w:t>
      </w:r>
      <w:r w:rsidR="00266A18" w:rsidRPr="00070889">
        <w:rPr>
          <w:rFonts w:ascii="Tahoma" w:hAnsi="Tahoma" w:cs="Tahoma"/>
          <w:sz w:val="21"/>
          <w:szCs w:val="21"/>
        </w:rPr>
        <w:t xml:space="preserve"> </w:t>
      </w:r>
      <w:r w:rsidR="00BD4FAB" w:rsidRPr="00070889">
        <w:rPr>
          <w:rFonts w:ascii="Tahoma" w:hAnsi="Tahoma" w:cs="Tahoma"/>
          <w:sz w:val="21"/>
          <w:szCs w:val="21"/>
        </w:rPr>
        <w:t>ou falta de recursos para sua execução em razão do não atingimento de Razão de Garantia para liberação d</w:t>
      </w:r>
      <w:r w:rsidR="00E51B87" w:rsidRPr="00070889">
        <w:rPr>
          <w:rFonts w:ascii="Tahoma" w:hAnsi="Tahoma" w:cs="Tahoma"/>
          <w:sz w:val="21"/>
          <w:szCs w:val="21"/>
        </w:rPr>
        <w:t>e qualquer das Tranches</w:t>
      </w:r>
      <w:r w:rsidRPr="00070889">
        <w:rPr>
          <w:rFonts w:ascii="Tahoma" w:hAnsi="Tahoma" w:cs="Tahoma"/>
          <w:sz w:val="21"/>
          <w:szCs w:val="21"/>
        </w:rPr>
        <w:t>;</w:t>
      </w:r>
      <w:r w:rsidR="00E51B87" w:rsidRPr="00070889">
        <w:rPr>
          <w:rFonts w:ascii="Tahoma" w:hAnsi="Tahoma" w:cs="Tahoma"/>
          <w:sz w:val="21"/>
          <w:szCs w:val="21"/>
          <w:highlight w:val="yellow"/>
        </w:rPr>
        <w:t xml:space="preserve"> </w:t>
      </w:r>
    </w:p>
    <w:p w14:paraId="4D154217" w14:textId="5479B31B" w:rsidR="00117E43" w:rsidRPr="00070889" w:rsidRDefault="00117E43" w:rsidP="00070889">
      <w:pPr>
        <w:pStyle w:val="PargrafodaLista"/>
        <w:widowControl w:val="0"/>
        <w:spacing w:line="300" w:lineRule="exact"/>
        <w:rPr>
          <w:rFonts w:ascii="Tahoma" w:hAnsi="Tahoma" w:cs="Tahoma"/>
          <w:sz w:val="21"/>
          <w:szCs w:val="21"/>
        </w:rPr>
      </w:pPr>
    </w:p>
    <w:p w14:paraId="43954EBD" w14:textId="6F0CC9EB"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ocorram, no entendimento da Securitizadora e/ou do Medidor de Obras, alterações injustificáveis no custo estimado das obras 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p>
    <w:p w14:paraId="51FA6F18" w14:textId="77777777" w:rsidR="00117E43" w:rsidRPr="00070889" w:rsidRDefault="00117E43" w:rsidP="00070889">
      <w:pPr>
        <w:pStyle w:val="PargrafodaLista"/>
        <w:widowControl w:val="0"/>
        <w:spacing w:line="300" w:lineRule="exact"/>
        <w:rPr>
          <w:rFonts w:ascii="Tahoma" w:hAnsi="Tahoma" w:cs="Tahoma"/>
          <w:sz w:val="21"/>
          <w:szCs w:val="21"/>
        </w:rPr>
      </w:pPr>
    </w:p>
    <w:p w14:paraId="0F84BBAC" w14:textId="399943AC"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caso ocorram alterações no</w:t>
      </w:r>
      <w:r w:rsidR="00174C0C" w:rsidRPr="00070889">
        <w:rPr>
          <w:rFonts w:ascii="Tahoma" w:hAnsi="Tahoma" w:cs="Tahoma"/>
          <w:sz w:val="21"/>
          <w:szCs w:val="21"/>
        </w:rPr>
        <w:t>s</w:t>
      </w:r>
      <w:r w:rsidRPr="00070889">
        <w:rPr>
          <w:rFonts w:ascii="Tahoma" w:hAnsi="Tahoma" w:cs="Tahoma"/>
          <w:sz w:val="21"/>
          <w:szCs w:val="21"/>
        </w:rPr>
        <w:t xml:space="preserve"> projeto</w:t>
      </w:r>
      <w:r w:rsidR="00174C0C" w:rsidRPr="00070889">
        <w:rPr>
          <w:rFonts w:ascii="Tahoma" w:hAnsi="Tahoma" w:cs="Tahoma"/>
          <w:sz w:val="21"/>
          <w:szCs w:val="21"/>
        </w:rPr>
        <w:t>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ou na qualidade de suas obras, que não contem com a avaliação e aprovação prévia da Securitizadora e do Medidor de Obras;</w:t>
      </w:r>
    </w:p>
    <w:p w14:paraId="722061B0" w14:textId="77777777" w:rsidR="00117E43" w:rsidRPr="00070889" w:rsidRDefault="00117E43" w:rsidP="00070889">
      <w:pPr>
        <w:pStyle w:val="PargrafodaLista"/>
        <w:widowControl w:val="0"/>
        <w:spacing w:line="300" w:lineRule="exact"/>
        <w:rPr>
          <w:rFonts w:ascii="Tahoma" w:hAnsi="Tahoma" w:cs="Tahoma"/>
          <w:sz w:val="21"/>
          <w:szCs w:val="21"/>
        </w:rPr>
      </w:pPr>
    </w:p>
    <w:p w14:paraId="5F50A395" w14:textId="0CB06E3F" w:rsidR="00117E43" w:rsidRPr="00070889" w:rsidRDefault="00117E4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não seja apresentado o Termo de Verificação de Obras até </w:t>
      </w:r>
      <w:r w:rsidR="00FA64C9" w:rsidRPr="003C40D9">
        <w:rPr>
          <w:rFonts w:ascii="Tahoma" w:hAnsi="Tahoma" w:cs="Tahoma"/>
          <w:sz w:val="21"/>
          <w:szCs w:val="21"/>
          <w:highlight w:val="yellow"/>
        </w:rPr>
        <w:t>30</w:t>
      </w:r>
      <w:r w:rsidRPr="003C40D9">
        <w:rPr>
          <w:rFonts w:ascii="Tahoma" w:hAnsi="Tahoma" w:cs="Tahoma"/>
          <w:sz w:val="21"/>
          <w:szCs w:val="21"/>
          <w:highlight w:val="yellow"/>
        </w:rPr>
        <w:t xml:space="preserve"> de </w:t>
      </w:r>
      <w:r w:rsidR="00FA64C9" w:rsidRPr="00FA64C9">
        <w:rPr>
          <w:rFonts w:ascii="Tahoma" w:hAnsi="Tahoma" w:cs="Tahoma"/>
          <w:sz w:val="21"/>
          <w:szCs w:val="21"/>
          <w:highlight w:val="yellow"/>
        </w:rPr>
        <w:t>novembro</w:t>
      </w:r>
      <w:r w:rsidRPr="003C40D9">
        <w:rPr>
          <w:rFonts w:ascii="Tahoma" w:hAnsi="Tahoma" w:cs="Tahoma"/>
          <w:sz w:val="21"/>
          <w:szCs w:val="21"/>
          <w:highlight w:val="yellow"/>
        </w:rPr>
        <w:t xml:space="preserve"> de 20</w:t>
      </w:r>
      <w:r w:rsidR="00FA64C9" w:rsidRPr="00FA64C9">
        <w:rPr>
          <w:rFonts w:ascii="Tahoma" w:hAnsi="Tahoma" w:cs="Tahoma"/>
          <w:sz w:val="21"/>
          <w:szCs w:val="21"/>
          <w:highlight w:val="yellow"/>
        </w:rPr>
        <w:t>20</w:t>
      </w:r>
      <w:r w:rsidRPr="00070889">
        <w:rPr>
          <w:rFonts w:ascii="Tahoma" w:hAnsi="Tahoma" w:cs="Tahoma"/>
          <w:sz w:val="21"/>
          <w:szCs w:val="21"/>
        </w:rPr>
        <w:t xml:space="preserve">, ou em até </w:t>
      </w:r>
      <w:r w:rsidR="00FA64C9" w:rsidRPr="003C40D9">
        <w:rPr>
          <w:rFonts w:ascii="Tahoma" w:hAnsi="Tahoma" w:cs="Tahoma"/>
          <w:sz w:val="21"/>
          <w:szCs w:val="21"/>
          <w:highlight w:val="yellow"/>
        </w:rPr>
        <w:t>90</w:t>
      </w:r>
      <w:r w:rsidRPr="003C40D9">
        <w:rPr>
          <w:rFonts w:ascii="Tahoma" w:hAnsi="Tahoma" w:cs="Tahoma"/>
          <w:sz w:val="21"/>
          <w:szCs w:val="21"/>
          <w:highlight w:val="yellow"/>
        </w:rPr>
        <w:t xml:space="preserve"> (</w:t>
      </w:r>
      <w:r w:rsidR="00FA64C9">
        <w:rPr>
          <w:rFonts w:ascii="Tahoma" w:hAnsi="Tahoma" w:cs="Tahoma"/>
          <w:sz w:val="21"/>
          <w:szCs w:val="21"/>
          <w:highlight w:val="yellow"/>
        </w:rPr>
        <w:t>noventa</w:t>
      </w:r>
      <w:r w:rsidRPr="003C40D9">
        <w:rPr>
          <w:rFonts w:ascii="Tahoma" w:hAnsi="Tahoma" w:cs="Tahoma"/>
          <w:sz w:val="21"/>
          <w:szCs w:val="21"/>
          <w:highlight w:val="yellow"/>
        </w:rPr>
        <w:t>)</w:t>
      </w:r>
      <w:r w:rsidRPr="00070889">
        <w:rPr>
          <w:rFonts w:ascii="Tahoma" w:hAnsi="Tahoma" w:cs="Tahoma"/>
          <w:sz w:val="21"/>
          <w:szCs w:val="21"/>
        </w:rPr>
        <w:t xml:space="preserve"> Dias </w:t>
      </w:r>
      <w:r w:rsidR="00FA64C9">
        <w:rPr>
          <w:rFonts w:ascii="Tahoma" w:hAnsi="Tahoma" w:cs="Tahoma"/>
          <w:sz w:val="21"/>
          <w:szCs w:val="21"/>
        </w:rPr>
        <w:t>corridos</w:t>
      </w:r>
      <w:r w:rsidRPr="00070889">
        <w:rPr>
          <w:rFonts w:ascii="Tahoma" w:hAnsi="Tahoma" w:cs="Tahoma"/>
          <w:sz w:val="21"/>
          <w:szCs w:val="21"/>
        </w:rPr>
        <w:t xml:space="preserve"> após o término da execução das obras do</w:t>
      </w:r>
      <w:r w:rsidR="00174C0C" w:rsidRPr="00070889">
        <w:rPr>
          <w:rFonts w:ascii="Tahoma" w:hAnsi="Tahoma" w:cs="Tahoma"/>
          <w:sz w:val="21"/>
          <w:szCs w:val="21"/>
        </w:rPr>
        <w:t>s</w:t>
      </w:r>
      <w:r w:rsidRPr="00070889">
        <w:rPr>
          <w:rFonts w:ascii="Tahoma" w:hAnsi="Tahoma" w:cs="Tahoma"/>
          <w:sz w:val="21"/>
          <w:szCs w:val="21"/>
        </w:rPr>
        <w:t xml:space="preserve">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174C0C" w:rsidRPr="00070889">
        <w:rPr>
          <w:rFonts w:ascii="Tahoma" w:hAnsi="Tahoma" w:cs="Tahoma"/>
          <w:sz w:val="21"/>
          <w:szCs w:val="21"/>
        </w:rPr>
        <w:t>s</w:t>
      </w:r>
      <w:r w:rsidRPr="00070889">
        <w:rPr>
          <w:rFonts w:ascii="Tahoma" w:hAnsi="Tahoma" w:cs="Tahoma"/>
          <w:sz w:val="21"/>
          <w:szCs w:val="21"/>
        </w:rPr>
        <w:t>, ou con</w:t>
      </w:r>
      <w:r w:rsidR="00462EF7" w:rsidRPr="00070889">
        <w:rPr>
          <w:rFonts w:ascii="Tahoma" w:hAnsi="Tahoma" w:cs="Tahoma"/>
          <w:sz w:val="21"/>
          <w:szCs w:val="21"/>
        </w:rPr>
        <w:t>s</w:t>
      </w:r>
      <w:r w:rsidRPr="00070889">
        <w:rPr>
          <w:rFonts w:ascii="Tahoma" w:hAnsi="Tahoma" w:cs="Tahoma"/>
          <w:sz w:val="21"/>
          <w:szCs w:val="21"/>
        </w:rPr>
        <w:t>tate-se, a qualquer momento, que os requisitos para sua emissão não poderão ser de qualquer forma cumpridos pela Cedente;</w:t>
      </w:r>
      <w:r w:rsidR="000D3A15" w:rsidRPr="00070889">
        <w:rPr>
          <w:rFonts w:ascii="Tahoma" w:hAnsi="Tahoma" w:cs="Tahoma"/>
          <w:sz w:val="21"/>
          <w:szCs w:val="21"/>
        </w:rPr>
        <w:t xml:space="preserve"> </w:t>
      </w:r>
    </w:p>
    <w:p w14:paraId="33A074B4" w14:textId="77777777" w:rsidR="008C359B" w:rsidRPr="00070889" w:rsidRDefault="008C359B" w:rsidP="00070889">
      <w:pPr>
        <w:pStyle w:val="PargrafodaLista"/>
        <w:widowControl w:val="0"/>
        <w:spacing w:line="300" w:lineRule="exact"/>
        <w:rPr>
          <w:rFonts w:ascii="Tahoma" w:hAnsi="Tahoma" w:cs="Tahoma"/>
          <w:sz w:val="21"/>
          <w:szCs w:val="21"/>
        </w:rPr>
      </w:pPr>
    </w:p>
    <w:p w14:paraId="2DA9F49C" w14:textId="2036136D" w:rsidR="008C359B" w:rsidRPr="00070889" w:rsidRDefault="008C359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tome qualquer outro tipo de decisão aqui não relacionada e que venha a causar um efeito adverso na adimplência dos Créditos Imobiliários Totais;</w:t>
      </w:r>
    </w:p>
    <w:p w14:paraId="6C19C8A1" w14:textId="77777777" w:rsidR="00117E43" w:rsidRPr="00070889" w:rsidRDefault="00117E43" w:rsidP="00070889">
      <w:pPr>
        <w:pStyle w:val="PargrafodaLista"/>
        <w:widowControl w:val="0"/>
        <w:spacing w:line="300" w:lineRule="exact"/>
        <w:rPr>
          <w:rFonts w:ascii="Tahoma" w:hAnsi="Tahoma" w:cs="Tahoma"/>
          <w:sz w:val="21"/>
          <w:szCs w:val="21"/>
        </w:rPr>
      </w:pPr>
    </w:p>
    <w:p w14:paraId="3432BF07" w14:textId="67821CFC" w:rsidR="00497C74" w:rsidRPr="00070889" w:rsidRDefault="00497C74"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594B36" w:rsidRPr="00070889">
        <w:rPr>
          <w:rFonts w:ascii="Tahoma" w:hAnsi="Tahoma" w:cs="Tahoma"/>
          <w:sz w:val="21"/>
          <w:szCs w:val="21"/>
        </w:rPr>
        <w:t xml:space="preserve"> </w:t>
      </w:r>
      <w:r w:rsidRPr="00070889">
        <w:rPr>
          <w:rFonts w:ascii="Tahoma" w:hAnsi="Tahoma" w:cs="Tahoma"/>
          <w:sz w:val="21"/>
          <w:szCs w:val="21"/>
        </w:rPr>
        <w:t xml:space="preserve">assuma obrigações referentes a qualquer negócio alheio à </w:t>
      </w:r>
      <w:r w:rsidR="000E7C4A" w:rsidRPr="00070889">
        <w:rPr>
          <w:rFonts w:ascii="Tahoma" w:hAnsi="Tahoma" w:cs="Tahoma"/>
          <w:sz w:val="21"/>
          <w:szCs w:val="21"/>
        </w:rPr>
        <w:t xml:space="preserve">consecução </w:t>
      </w:r>
      <w:r w:rsidRPr="00070889">
        <w:rPr>
          <w:rFonts w:ascii="Tahoma" w:hAnsi="Tahoma" w:cs="Tahoma"/>
          <w:sz w:val="21"/>
          <w:szCs w:val="21"/>
        </w:rPr>
        <w:t xml:space="preserve">do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32109B" w:rsidRPr="00070889">
        <w:rPr>
          <w:rFonts w:ascii="Tahoma" w:hAnsi="Tahoma" w:cs="Tahoma"/>
          <w:sz w:val="21"/>
          <w:szCs w:val="21"/>
        </w:rPr>
        <w:t xml:space="preserve">, ou, ainda, pratiquem atos que possam colocar em risco a continuidade das atividades da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0032109B" w:rsidRPr="00070889">
        <w:rPr>
          <w:rFonts w:ascii="Tahoma" w:hAnsi="Tahoma" w:cs="Tahoma"/>
          <w:sz w:val="21"/>
          <w:szCs w:val="21"/>
        </w:rPr>
        <w:t xml:space="preserve">e/ou do </w:t>
      </w:r>
      <w:r w:rsidR="00EB1FFE" w:rsidRPr="00070889">
        <w:rPr>
          <w:rFonts w:ascii="Tahoma" w:hAnsi="Tahoma" w:cs="Tahoma"/>
          <w:sz w:val="21"/>
          <w:szCs w:val="21"/>
        </w:rPr>
        <w:t>Empreendimento</w:t>
      </w:r>
      <w:r w:rsidR="0032109B" w:rsidRPr="00070889">
        <w:rPr>
          <w:rFonts w:ascii="Tahoma" w:hAnsi="Tahoma" w:cs="Tahoma"/>
          <w:sz w:val="21"/>
          <w:szCs w:val="21"/>
        </w:rPr>
        <w:t xml:space="preserve"> Imobiliário</w:t>
      </w:r>
      <w:r w:rsidRPr="00070889">
        <w:rPr>
          <w:rFonts w:ascii="Tahoma" w:hAnsi="Tahoma" w:cs="Tahoma"/>
          <w:sz w:val="21"/>
          <w:szCs w:val="21"/>
        </w:rPr>
        <w:t>;</w:t>
      </w:r>
    </w:p>
    <w:p w14:paraId="19D730CF" w14:textId="77777777" w:rsidR="00111BDC" w:rsidRPr="00070889" w:rsidRDefault="00111BDC" w:rsidP="00070889">
      <w:pPr>
        <w:pStyle w:val="PargrafodaLista"/>
        <w:widowControl w:val="0"/>
        <w:spacing w:line="300" w:lineRule="exact"/>
        <w:rPr>
          <w:rFonts w:ascii="Tahoma" w:hAnsi="Tahoma" w:cs="Tahoma"/>
          <w:sz w:val="21"/>
          <w:szCs w:val="21"/>
        </w:rPr>
      </w:pPr>
    </w:p>
    <w:p w14:paraId="6F7830B1" w14:textId="0E8C587F"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depósito de valores</w:t>
      </w:r>
      <w:bookmarkStart w:id="402" w:name="_Hlk21016812"/>
      <w:r w:rsidR="00A80BD6" w:rsidRPr="00070889">
        <w:rPr>
          <w:rFonts w:ascii="Tahoma" w:hAnsi="Tahoma" w:cs="Tahoma"/>
          <w:sz w:val="21"/>
          <w:szCs w:val="21"/>
        </w:rPr>
        <w:t xml:space="preserve"> decorrentes dos Créditos Imobiliários Totais</w:t>
      </w:r>
      <w:bookmarkEnd w:id="402"/>
      <w:r w:rsidRPr="00070889">
        <w:rPr>
          <w:rFonts w:ascii="Tahoma" w:hAnsi="Tahoma" w:cs="Tahoma"/>
          <w:sz w:val="21"/>
          <w:szCs w:val="21"/>
        </w:rPr>
        <w:t xml:space="preserve"> em conta distinta da Conta Centralizadora; </w:t>
      </w:r>
    </w:p>
    <w:p w14:paraId="5ACD5445" w14:textId="77777777" w:rsidR="00D95D11" w:rsidRPr="00070889" w:rsidRDefault="00D95D11" w:rsidP="00070889">
      <w:pPr>
        <w:pStyle w:val="PargrafodaLista"/>
        <w:widowControl w:val="0"/>
        <w:spacing w:line="300" w:lineRule="exact"/>
        <w:rPr>
          <w:rFonts w:ascii="Tahoma" w:hAnsi="Tahoma" w:cs="Tahoma"/>
          <w:sz w:val="21"/>
          <w:szCs w:val="21"/>
        </w:rPr>
      </w:pPr>
    </w:p>
    <w:p w14:paraId="62B57814" w14:textId="6AF2B7C0"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transferência ou qualquer forma de cessão ou promessa de cessão a terceiros, pela </w:t>
      </w:r>
      <w:r w:rsidR="00D322C2" w:rsidRPr="00070889">
        <w:rPr>
          <w:rFonts w:ascii="Tahoma" w:hAnsi="Tahoma" w:cs="Tahoma"/>
          <w:sz w:val="21"/>
          <w:szCs w:val="21"/>
        </w:rPr>
        <w:t>Cedente</w:t>
      </w:r>
      <w:r w:rsidR="00FA1ADC" w:rsidRPr="00070889">
        <w:rPr>
          <w:rFonts w:ascii="Tahoma" w:hAnsi="Tahoma" w:cs="Tahoma"/>
          <w:sz w:val="21"/>
          <w:szCs w:val="21"/>
        </w:rPr>
        <w:t xml:space="preserve"> </w:t>
      </w:r>
      <w:r w:rsidRPr="00070889">
        <w:rPr>
          <w:rFonts w:ascii="Tahoma" w:hAnsi="Tahoma" w:cs="Tahoma"/>
          <w:sz w:val="21"/>
          <w:szCs w:val="21"/>
        </w:rPr>
        <w:t xml:space="preserve">e/ou pelos Fiadores, de suas obrigações assumidas no Contrato de Cessão sem anuência da Securitizadora; </w:t>
      </w:r>
    </w:p>
    <w:p w14:paraId="66CC949E" w14:textId="77777777" w:rsidR="00111BDC" w:rsidRPr="00070889" w:rsidRDefault="00111BDC" w:rsidP="00070889">
      <w:pPr>
        <w:pStyle w:val="PargrafodaLista"/>
        <w:widowControl w:val="0"/>
        <w:spacing w:line="300" w:lineRule="exact"/>
        <w:rPr>
          <w:rFonts w:ascii="Tahoma" w:hAnsi="Tahoma" w:cs="Tahoma"/>
          <w:sz w:val="21"/>
          <w:szCs w:val="21"/>
        </w:rPr>
      </w:pPr>
    </w:p>
    <w:p w14:paraId="516E6D2E" w14:textId="7185A1A8"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arresto, sequestro ou penhora de bens da Cedente, seus controladores e controladas, e/ou dos Fiadores; </w:t>
      </w:r>
    </w:p>
    <w:p w14:paraId="145F5A40" w14:textId="77777777" w:rsidR="00111BDC" w:rsidRPr="00070889" w:rsidRDefault="00111BDC" w:rsidP="00070889">
      <w:pPr>
        <w:pStyle w:val="PargrafodaLista"/>
        <w:widowControl w:val="0"/>
        <w:spacing w:line="300" w:lineRule="exact"/>
        <w:rPr>
          <w:rFonts w:ascii="Tahoma" w:hAnsi="Tahoma" w:cs="Tahoma"/>
          <w:sz w:val="21"/>
          <w:szCs w:val="21"/>
        </w:rPr>
      </w:pPr>
    </w:p>
    <w:p w14:paraId="2916093E" w14:textId="38756311"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ocorrência de qualquer outro tipo de alavancagem financeira pela Cedente;</w:t>
      </w:r>
    </w:p>
    <w:p w14:paraId="4D6D47A5" w14:textId="77777777" w:rsidR="00111BDC" w:rsidRPr="00070889" w:rsidRDefault="00111BDC" w:rsidP="00070889">
      <w:pPr>
        <w:pStyle w:val="PargrafodaLista"/>
        <w:widowControl w:val="0"/>
        <w:spacing w:line="300" w:lineRule="exact"/>
        <w:rPr>
          <w:rFonts w:ascii="Tahoma" w:hAnsi="Tahoma" w:cs="Tahoma"/>
          <w:sz w:val="21"/>
          <w:szCs w:val="21"/>
        </w:rPr>
      </w:pPr>
    </w:p>
    <w:p w14:paraId="746260A7" w14:textId="5AD6ACCD" w:rsidR="00111BDC"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ações ou processos </w:t>
      </w:r>
      <w:bookmarkStart w:id="403" w:name="_Hlk21277466"/>
      <w:r w:rsidR="00A80BD6" w:rsidRPr="00070889">
        <w:rPr>
          <w:rFonts w:ascii="Tahoma" w:hAnsi="Tahoma" w:cs="Tahoma"/>
          <w:sz w:val="21"/>
          <w:szCs w:val="21"/>
        </w:rPr>
        <w:t xml:space="preserve">(judiciais ou administrativos) </w:t>
      </w:r>
      <w:bookmarkEnd w:id="403"/>
      <w:r w:rsidRPr="00070889">
        <w:rPr>
          <w:rFonts w:ascii="Tahoma" w:hAnsi="Tahoma" w:cs="Tahoma"/>
          <w:sz w:val="21"/>
          <w:szCs w:val="21"/>
        </w:rPr>
        <w:t xml:space="preserve">envolvendo os imóveis e/ou o Empreendimento Imobiliário que afetem a venda dos </w:t>
      </w:r>
      <w:r w:rsidR="00AB47F4" w:rsidRPr="00070889">
        <w:rPr>
          <w:rFonts w:ascii="Tahoma" w:hAnsi="Tahoma" w:cs="Tahoma"/>
          <w:sz w:val="21"/>
          <w:szCs w:val="21"/>
        </w:rPr>
        <w:t>L</w:t>
      </w:r>
      <w:r w:rsidRPr="00070889">
        <w:rPr>
          <w:rFonts w:ascii="Tahoma" w:hAnsi="Tahoma" w:cs="Tahoma"/>
          <w:sz w:val="21"/>
          <w:szCs w:val="21"/>
        </w:rPr>
        <w:t>otes;</w:t>
      </w:r>
    </w:p>
    <w:p w14:paraId="7D22CD17" w14:textId="77777777" w:rsidR="00BD4FAB" w:rsidRPr="00070889" w:rsidRDefault="00BD4FAB" w:rsidP="00070889">
      <w:pPr>
        <w:pStyle w:val="PargrafodaLista"/>
        <w:widowControl w:val="0"/>
        <w:spacing w:line="300" w:lineRule="exact"/>
        <w:rPr>
          <w:rFonts w:ascii="Tahoma" w:hAnsi="Tahoma" w:cs="Tahoma"/>
          <w:sz w:val="21"/>
          <w:szCs w:val="21"/>
        </w:rPr>
      </w:pPr>
    </w:p>
    <w:p w14:paraId="3B22F73F" w14:textId="67B0CF97" w:rsidR="00BD4FAB" w:rsidRPr="00070889" w:rsidRDefault="00BD4FAB"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w:t>
      </w:r>
      <w:r w:rsidR="00D322C2" w:rsidRPr="00070889">
        <w:rPr>
          <w:rFonts w:ascii="Tahoma" w:hAnsi="Tahoma" w:cs="Tahoma"/>
          <w:sz w:val="21"/>
          <w:szCs w:val="21"/>
        </w:rPr>
        <w:t>Cedente</w:t>
      </w:r>
      <w:r w:rsidR="00E11975" w:rsidRPr="00070889">
        <w:rPr>
          <w:rFonts w:ascii="Tahoma" w:hAnsi="Tahoma" w:cs="Tahoma"/>
          <w:sz w:val="21"/>
          <w:szCs w:val="21"/>
        </w:rPr>
        <w:t xml:space="preserve"> </w:t>
      </w:r>
      <w:r w:rsidRPr="00070889">
        <w:rPr>
          <w:rFonts w:ascii="Tahoma" w:hAnsi="Tahoma" w:cs="Tahoma"/>
          <w:sz w:val="21"/>
          <w:szCs w:val="21"/>
        </w:rPr>
        <w:t xml:space="preserve">desenvolva quaisquer atividades que não estejam relacionadas com o </w:t>
      </w:r>
      <w:r w:rsidR="00EB1FFE" w:rsidRPr="00070889">
        <w:rPr>
          <w:rFonts w:ascii="Tahoma" w:hAnsi="Tahoma" w:cs="Tahoma"/>
          <w:sz w:val="21"/>
          <w:szCs w:val="21"/>
        </w:rPr>
        <w:t>Empreendimento</w:t>
      </w:r>
      <w:r w:rsidRPr="00070889">
        <w:rPr>
          <w:rFonts w:ascii="Tahoma" w:hAnsi="Tahoma" w:cs="Tahoma"/>
          <w:sz w:val="21"/>
          <w:szCs w:val="21"/>
        </w:rPr>
        <w:t xml:space="preserve"> Imobiliário específico da Operação, conforme descritos no ite</w:t>
      </w:r>
      <w:r w:rsidR="00B40448" w:rsidRPr="00070889">
        <w:rPr>
          <w:rFonts w:ascii="Tahoma" w:hAnsi="Tahoma" w:cs="Tahoma"/>
          <w:sz w:val="21"/>
          <w:szCs w:val="21"/>
        </w:rPr>
        <w:t>m</w:t>
      </w:r>
      <w:r w:rsidRPr="00070889">
        <w:rPr>
          <w:rFonts w:ascii="Tahoma" w:hAnsi="Tahoma" w:cs="Tahoma"/>
          <w:sz w:val="21"/>
          <w:szCs w:val="21"/>
        </w:rPr>
        <w:t xml:space="preserve"> “g</w:t>
      </w:r>
      <w:r w:rsidR="00B40448" w:rsidRPr="00070889">
        <w:rPr>
          <w:rFonts w:ascii="Tahoma" w:hAnsi="Tahoma" w:cs="Tahoma"/>
          <w:sz w:val="21"/>
          <w:szCs w:val="21"/>
        </w:rPr>
        <w:t>)</w:t>
      </w:r>
      <w:r w:rsidRPr="00070889">
        <w:rPr>
          <w:rFonts w:ascii="Tahoma" w:hAnsi="Tahoma" w:cs="Tahoma"/>
          <w:sz w:val="21"/>
          <w:szCs w:val="21"/>
        </w:rPr>
        <w:t>” das “Considerações Preliminares”;</w:t>
      </w:r>
    </w:p>
    <w:p w14:paraId="47740A85" w14:textId="77777777" w:rsidR="00111BDC" w:rsidRPr="00070889" w:rsidRDefault="00111BDC" w:rsidP="00070889">
      <w:pPr>
        <w:pStyle w:val="PargrafodaLista"/>
        <w:widowControl w:val="0"/>
        <w:spacing w:line="300" w:lineRule="exact"/>
        <w:rPr>
          <w:rFonts w:ascii="Tahoma" w:hAnsi="Tahoma" w:cs="Tahoma"/>
          <w:sz w:val="21"/>
          <w:szCs w:val="21"/>
        </w:rPr>
      </w:pPr>
    </w:p>
    <w:p w14:paraId="78762F06" w14:textId="77777777" w:rsidR="0054794F" w:rsidRPr="00070889" w:rsidRDefault="00111BDC"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utilização dos recursos captados em desconformidade com a destinação dos recursos previstas neste instrumento;</w:t>
      </w:r>
    </w:p>
    <w:p w14:paraId="68F70478" w14:textId="77777777" w:rsidR="0054794F" w:rsidRPr="00070889" w:rsidRDefault="0054794F" w:rsidP="00070889">
      <w:pPr>
        <w:pStyle w:val="PargrafodaLista"/>
        <w:widowControl w:val="0"/>
        <w:spacing w:line="300" w:lineRule="exact"/>
        <w:rPr>
          <w:rFonts w:ascii="Tahoma" w:hAnsi="Tahoma" w:cs="Tahoma"/>
          <w:sz w:val="21"/>
          <w:szCs w:val="21"/>
        </w:rPr>
      </w:pPr>
    </w:p>
    <w:p w14:paraId="49C479F7" w14:textId="142E0AB2" w:rsidR="00111BDC" w:rsidRPr="00070889" w:rsidRDefault="0054794F"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não cumprimento tempestivo das obrigações previstas no item 2.1.3 deste Contrato de Cessão;</w:t>
      </w:r>
      <w:r w:rsidR="00BD4FAB" w:rsidRPr="00070889">
        <w:rPr>
          <w:rFonts w:ascii="Tahoma" w:hAnsi="Tahoma" w:cs="Tahoma"/>
          <w:sz w:val="21"/>
          <w:szCs w:val="21"/>
        </w:rPr>
        <w:t xml:space="preserve"> e</w:t>
      </w:r>
    </w:p>
    <w:p w14:paraId="1187D6EB" w14:textId="77777777" w:rsidR="00282E83" w:rsidRPr="00070889" w:rsidRDefault="00282E83" w:rsidP="00070889">
      <w:pPr>
        <w:pStyle w:val="PargrafodaLista"/>
        <w:widowControl w:val="0"/>
        <w:spacing w:line="300" w:lineRule="exact"/>
        <w:rPr>
          <w:rFonts w:ascii="Tahoma" w:hAnsi="Tahoma" w:cs="Tahoma"/>
          <w:sz w:val="21"/>
          <w:szCs w:val="21"/>
        </w:rPr>
      </w:pPr>
    </w:p>
    <w:p w14:paraId="234CB536" w14:textId="30F05226" w:rsidR="00282E83" w:rsidRPr="00070889" w:rsidRDefault="00282E83" w:rsidP="00070889">
      <w:pPr>
        <w:pStyle w:val="PargrafodaLista"/>
        <w:widowControl w:val="0"/>
        <w:numPr>
          <w:ilvl w:val="0"/>
          <w:numId w:val="29"/>
        </w:numPr>
        <w:spacing w:line="300" w:lineRule="exact"/>
        <w:ind w:left="709" w:firstLine="0"/>
        <w:jc w:val="both"/>
        <w:rPr>
          <w:rFonts w:ascii="Tahoma" w:hAnsi="Tahoma" w:cs="Tahoma"/>
          <w:sz w:val="21"/>
          <w:szCs w:val="21"/>
        </w:rPr>
      </w:pPr>
      <w:r w:rsidRPr="00070889">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070889">
        <w:rPr>
          <w:rFonts w:ascii="Tahoma" w:hAnsi="Tahoma" w:cs="Tahoma"/>
          <w:sz w:val="21"/>
          <w:szCs w:val="21"/>
        </w:rPr>
        <w:t xml:space="preserve">constantes da Lei nº </w:t>
      </w:r>
      <w:r w:rsidR="00DA7965" w:rsidRPr="00070889">
        <w:rPr>
          <w:rFonts w:ascii="Tahoma" w:hAnsi="Tahoma" w:cs="Tahoma"/>
          <w:sz w:val="21"/>
          <w:szCs w:val="21"/>
        </w:rPr>
        <w:t>8.429, de 2 de junho de 1992, conforme alterada; da Lei nº 9.613, de 3 de março de 1998, conforme alterada; e da Lei nº 12.846, de 1º de agosto de 2013)</w:t>
      </w:r>
      <w:r w:rsidRPr="00070889">
        <w:rPr>
          <w:rFonts w:ascii="Tahoma" w:hAnsi="Tahoma" w:cs="Tahoma"/>
          <w:sz w:val="21"/>
          <w:szCs w:val="21"/>
        </w:rPr>
        <w:t>, ou de qualquer maneira sejam implicadas em situações que possam vir a denegrir o nome</w:t>
      </w:r>
      <w:r w:rsidR="003C6ACA" w:rsidRPr="00070889">
        <w:rPr>
          <w:rFonts w:ascii="Tahoma" w:hAnsi="Tahoma" w:cs="Tahoma"/>
          <w:sz w:val="21"/>
          <w:szCs w:val="21"/>
        </w:rPr>
        <w:t>,</w:t>
      </w:r>
      <w:r w:rsidRPr="00070889">
        <w:rPr>
          <w:rFonts w:ascii="Tahoma" w:hAnsi="Tahoma" w:cs="Tahoma"/>
          <w:sz w:val="21"/>
          <w:szCs w:val="21"/>
        </w:rPr>
        <w:t xml:space="preserve"> marca </w:t>
      </w:r>
      <w:r w:rsidR="003C6ACA" w:rsidRPr="00070889">
        <w:rPr>
          <w:rFonts w:ascii="Tahoma" w:hAnsi="Tahoma" w:cs="Tahoma"/>
          <w:sz w:val="21"/>
          <w:szCs w:val="21"/>
        </w:rPr>
        <w:t xml:space="preserve"> ou imagem </w:t>
      </w:r>
      <w:r w:rsidRPr="00070889">
        <w:rPr>
          <w:rFonts w:ascii="Tahoma" w:hAnsi="Tahoma" w:cs="Tahoma"/>
          <w:sz w:val="21"/>
          <w:szCs w:val="21"/>
        </w:rPr>
        <w:t>da Securitizadora</w:t>
      </w:r>
      <w:r w:rsidR="003C6ACA" w:rsidRPr="00070889">
        <w:rPr>
          <w:rFonts w:ascii="Tahoma" w:hAnsi="Tahoma" w:cs="Tahoma"/>
          <w:sz w:val="21"/>
          <w:szCs w:val="21"/>
        </w:rPr>
        <w:t>, suas sociedades correlatas, sócios e administradores</w:t>
      </w:r>
      <w:r w:rsidRPr="00070889">
        <w:rPr>
          <w:rFonts w:ascii="Tahoma" w:hAnsi="Tahoma" w:cs="Tahoma"/>
          <w:sz w:val="21"/>
          <w:szCs w:val="21"/>
        </w:rPr>
        <w:t xml:space="preserve">. </w:t>
      </w:r>
    </w:p>
    <w:p w14:paraId="50D0A92A" w14:textId="77777777" w:rsidR="0073762C" w:rsidRPr="00070889" w:rsidRDefault="0073762C" w:rsidP="00070889">
      <w:pPr>
        <w:widowControl w:val="0"/>
        <w:spacing w:line="300" w:lineRule="exact"/>
        <w:jc w:val="both"/>
        <w:rPr>
          <w:rFonts w:ascii="Tahoma" w:hAnsi="Tahoma" w:cs="Tahoma"/>
          <w:sz w:val="21"/>
          <w:szCs w:val="21"/>
        </w:rPr>
      </w:pPr>
    </w:p>
    <w:p w14:paraId="6FF69436" w14:textId="77777777" w:rsidR="00273B69" w:rsidRPr="00070889" w:rsidRDefault="00273B69" w:rsidP="00070889">
      <w:pPr>
        <w:widowControl w:val="0"/>
        <w:spacing w:line="300" w:lineRule="exact"/>
        <w:ind w:left="708"/>
        <w:jc w:val="both"/>
        <w:rPr>
          <w:rFonts w:ascii="Tahoma" w:hAnsi="Tahoma" w:cs="Tahoma"/>
          <w:sz w:val="21"/>
          <w:szCs w:val="21"/>
        </w:rPr>
      </w:pPr>
      <w:r w:rsidRPr="00070889">
        <w:rPr>
          <w:rFonts w:ascii="Tahoma" w:hAnsi="Tahoma" w:cs="Tahoma"/>
          <w:b/>
          <w:sz w:val="21"/>
          <w:szCs w:val="21"/>
        </w:rPr>
        <w:t>6.4.1.</w:t>
      </w:r>
      <w:r w:rsidRPr="00070889">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1A0C14B" w14:textId="77777777" w:rsidR="00273B69" w:rsidRPr="00070889" w:rsidRDefault="00273B69" w:rsidP="00070889">
      <w:pPr>
        <w:widowControl w:val="0"/>
        <w:spacing w:line="300" w:lineRule="exact"/>
        <w:jc w:val="both"/>
        <w:rPr>
          <w:rFonts w:ascii="Tahoma" w:hAnsi="Tahoma" w:cs="Tahoma"/>
          <w:sz w:val="21"/>
          <w:szCs w:val="21"/>
        </w:rPr>
      </w:pPr>
    </w:p>
    <w:p w14:paraId="6F2446D1" w14:textId="77777777" w:rsidR="00497C74" w:rsidRPr="00070889" w:rsidRDefault="003C6ACA"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Na </w:t>
      </w:r>
      <w:r w:rsidR="00497C74" w:rsidRPr="00070889">
        <w:rPr>
          <w:rFonts w:ascii="Tahoma" w:hAnsi="Tahoma" w:cs="Tahoma"/>
          <w:sz w:val="21"/>
          <w:szCs w:val="21"/>
        </w:rPr>
        <w:t xml:space="preserve">ocorrência de qualquer uma das Hipóteses de Recompra </w:t>
      </w:r>
      <w:r w:rsidR="007419A1" w:rsidRPr="00070889">
        <w:rPr>
          <w:rFonts w:ascii="Tahoma" w:hAnsi="Tahoma" w:cs="Tahoma"/>
          <w:sz w:val="21"/>
          <w:szCs w:val="21"/>
        </w:rPr>
        <w:t>Total dos Créditos Imobiliários</w:t>
      </w:r>
      <w:r w:rsidR="00497C74" w:rsidRPr="00070889">
        <w:rPr>
          <w:rFonts w:ascii="Tahoma" w:hAnsi="Tahoma" w:cs="Tahoma"/>
          <w:sz w:val="21"/>
          <w:szCs w:val="21"/>
        </w:rPr>
        <w:t xml:space="preserve">, a </w:t>
      </w:r>
      <w:r w:rsidR="0073762C" w:rsidRPr="00070889">
        <w:rPr>
          <w:rFonts w:ascii="Tahoma" w:hAnsi="Tahoma" w:cs="Tahoma"/>
          <w:sz w:val="21"/>
          <w:szCs w:val="21"/>
        </w:rPr>
        <w:t>Securitizadora</w:t>
      </w:r>
      <w:r w:rsidR="00497C74" w:rsidRPr="00070889">
        <w:rPr>
          <w:rFonts w:ascii="Tahoma" w:hAnsi="Tahoma" w:cs="Tahoma"/>
          <w:sz w:val="21"/>
          <w:szCs w:val="21"/>
        </w:rPr>
        <w:t xml:space="preserve"> convocará </w:t>
      </w:r>
      <w:r w:rsidRPr="00070889">
        <w:rPr>
          <w:rFonts w:ascii="Tahoma" w:hAnsi="Tahoma" w:cs="Tahoma"/>
          <w:sz w:val="21"/>
          <w:szCs w:val="21"/>
        </w:rPr>
        <w:t xml:space="preserve">uma </w:t>
      </w:r>
      <w:r w:rsidR="00497C74" w:rsidRPr="00070889">
        <w:rPr>
          <w:rFonts w:ascii="Tahoma" w:hAnsi="Tahoma" w:cs="Tahoma"/>
          <w:sz w:val="21"/>
          <w:szCs w:val="21"/>
        </w:rPr>
        <w:t xml:space="preserve">Assembleia dos Titulares dos CRI para deliberar sobre a exigência </w:t>
      </w:r>
      <w:r w:rsidR="00A343AF" w:rsidRPr="00070889">
        <w:rPr>
          <w:rFonts w:ascii="Tahoma" w:hAnsi="Tahoma" w:cs="Tahoma"/>
          <w:sz w:val="21"/>
          <w:szCs w:val="21"/>
        </w:rPr>
        <w:t>da Recompra Total dos Créditos Imobiliários</w:t>
      </w:r>
      <w:r w:rsidR="00497C74" w:rsidRPr="00070889">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070889">
        <w:rPr>
          <w:rFonts w:ascii="Tahoma" w:hAnsi="Tahoma" w:cs="Tahoma"/>
          <w:sz w:val="21"/>
          <w:szCs w:val="21"/>
        </w:rPr>
        <w:t>Recompra Total dos Créditos Imobiliários</w:t>
      </w:r>
      <w:r w:rsidR="00497C74" w:rsidRPr="00070889">
        <w:rPr>
          <w:rFonts w:ascii="Tahoma" w:hAnsi="Tahoma" w:cs="Tahoma"/>
          <w:sz w:val="21"/>
          <w:szCs w:val="21"/>
        </w:rPr>
        <w:t>.</w:t>
      </w:r>
    </w:p>
    <w:p w14:paraId="5DBDA155"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4EE318D0" w14:textId="14E56A23" w:rsidR="00F260B6" w:rsidRPr="00070889" w:rsidRDefault="0081571F"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lastRenderedPageBreak/>
        <w:t>6.5</w:t>
      </w:r>
      <w:r w:rsidR="00497C74" w:rsidRPr="00070889">
        <w:rPr>
          <w:rFonts w:ascii="Tahoma" w:hAnsi="Tahoma" w:cs="Tahoma"/>
          <w:b/>
          <w:sz w:val="21"/>
          <w:szCs w:val="21"/>
        </w:rPr>
        <w:t>.1.</w:t>
      </w:r>
      <w:r w:rsidR="00497C74" w:rsidRPr="00070889">
        <w:rPr>
          <w:rFonts w:ascii="Tahoma" w:hAnsi="Tahoma" w:cs="Tahoma"/>
          <w:sz w:val="21"/>
          <w:szCs w:val="21"/>
        </w:rPr>
        <w:tab/>
      </w:r>
      <w:r w:rsidR="00F260B6" w:rsidRPr="00070889">
        <w:rPr>
          <w:rFonts w:ascii="Tahoma" w:hAnsi="Tahoma" w:cs="Tahoma"/>
          <w:sz w:val="21"/>
          <w:szCs w:val="21"/>
        </w:rPr>
        <w:t xml:space="preserve">Quando notificados sobre a exigência de Recompra Total dos Créditos Imobiliários, 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F260B6" w:rsidRPr="00070889">
        <w:rPr>
          <w:rFonts w:ascii="Tahoma" w:hAnsi="Tahoma" w:cs="Tahoma"/>
          <w:sz w:val="21"/>
          <w:szCs w:val="21"/>
        </w:rPr>
        <w:t xml:space="preserve">e os </w:t>
      </w:r>
      <w:r w:rsidR="00497C74" w:rsidRPr="00070889">
        <w:rPr>
          <w:rFonts w:ascii="Tahoma" w:hAnsi="Tahoma" w:cs="Tahoma"/>
          <w:sz w:val="21"/>
          <w:szCs w:val="21"/>
        </w:rPr>
        <w:t xml:space="preserve">Fiadores obrigam-se a recomprar os Créditos Imobiliários no prazo de </w:t>
      </w:r>
      <w:r w:rsidR="00F260B6" w:rsidRPr="00070889">
        <w:rPr>
          <w:rFonts w:ascii="Tahoma" w:hAnsi="Tahoma" w:cs="Tahoma"/>
          <w:sz w:val="21"/>
          <w:szCs w:val="21"/>
        </w:rPr>
        <w:t>2</w:t>
      </w:r>
      <w:r w:rsidR="00497C74" w:rsidRPr="00070889">
        <w:rPr>
          <w:rFonts w:ascii="Tahoma" w:hAnsi="Tahoma" w:cs="Tahoma"/>
          <w:sz w:val="21"/>
          <w:szCs w:val="21"/>
        </w:rPr>
        <w:t xml:space="preserve"> (</w:t>
      </w:r>
      <w:r w:rsidR="00F260B6" w:rsidRPr="00070889">
        <w:rPr>
          <w:rFonts w:ascii="Tahoma" w:hAnsi="Tahoma" w:cs="Tahoma"/>
          <w:sz w:val="21"/>
          <w:szCs w:val="21"/>
        </w:rPr>
        <w:t>dois</w:t>
      </w:r>
      <w:r w:rsidR="00497C74" w:rsidRPr="00070889">
        <w:rPr>
          <w:rFonts w:ascii="Tahoma" w:hAnsi="Tahoma" w:cs="Tahoma"/>
          <w:sz w:val="21"/>
          <w:szCs w:val="21"/>
        </w:rPr>
        <w:t>) Dias Úteis</w:t>
      </w:r>
      <w:r w:rsidR="00650372" w:rsidRPr="00070889">
        <w:rPr>
          <w:rFonts w:ascii="Tahoma" w:hAnsi="Tahoma" w:cs="Tahoma"/>
          <w:sz w:val="21"/>
          <w:szCs w:val="21"/>
        </w:rPr>
        <w:t xml:space="preserve"> contados da data de tal notificação.</w:t>
      </w:r>
    </w:p>
    <w:p w14:paraId="793BC2B8" w14:textId="77777777" w:rsidR="00F260B6" w:rsidRPr="00070889" w:rsidRDefault="00F260B6" w:rsidP="00070889">
      <w:pPr>
        <w:widowControl w:val="0"/>
        <w:tabs>
          <w:tab w:val="left" w:pos="1418"/>
        </w:tabs>
        <w:spacing w:line="300" w:lineRule="exact"/>
        <w:ind w:left="709" w:right="-176"/>
        <w:jc w:val="both"/>
        <w:rPr>
          <w:rFonts w:ascii="Tahoma" w:hAnsi="Tahoma" w:cs="Tahoma"/>
          <w:sz w:val="21"/>
          <w:szCs w:val="21"/>
        </w:rPr>
      </w:pPr>
    </w:p>
    <w:p w14:paraId="04AA00E9" w14:textId="77777777" w:rsidR="00497C74" w:rsidRPr="00070889" w:rsidRDefault="00F260B6" w:rsidP="00070889">
      <w:pPr>
        <w:widowControl w:val="0"/>
        <w:tabs>
          <w:tab w:val="left" w:pos="1418"/>
        </w:tabs>
        <w:spacing w:line="300" w:lineRule="exact"/>
        <w:ind w:left="709" w:right="-176"/>
        <w:jc w:val="both"/>
        <w:rPr>
          <w:rFonts w:ascii="Tahoma" w:hAnsi="Tahoma" w:cs="Tahoma"/>
          <w:sz w:val="21"/>
          <w:szCs w:val="21"/>
        </w:rPr>
      </w:pPr>
      <w:r w:rsidRPr="00070889">
        <w:rPr>
          <w:rFonts w:ascii="Tahoma" w:hAnsi="Tahoma" w:cs="Tahoma"/>
          <w:b/>
          <w:sz w:val="21"/>
          <w:szCs w:val="21"/>
        </w:rPr>
        <w:t>6.5.2.</w:t>
      </w:r>
      <w:r w:rsidRPr="00070889">
        <w:rPr>
          <w:rFonts w:ascii="Tahoma" w:hAnsi="Tahoma" w:cs="Tahoma"/>
          <w:sz w:val="21"/>
          <w:szCs w:val="21"/>
        </w:rPr>
        <w:tab/>
        <w:t xml:space="preserve">O valor </w:t>
      </w:r>
      <w:r w:rsidR="00497C74" w:rsidRPr="00070889">
        <w:rPr>
          <w:rFonts w:ascii="Tahoma" w:hAnsi="Tahoma" w:cs="Tahoma"/>
          <w:sz w:val="21"/>
          <w:szCs w:val="21"/>
        </w:rPr>
        <w:t xml:space="preserve">da </w:t>
      </w:r>
      <w:r w:rsidR="00DE029E" w:rsidRPr="00070889">
        <w:rPr>
          <w:rFonts w:ascii="Tahoma" w:hAnsi="Tahoma" w:cs="Tahoma"/>
          <w:sz w:val="21"/>
          <w:szCs w:val="21"/>
        </w:rPr>
        <w:t xml:space="preserve">Recompra Total dos Créditos Imobiliários </w:t>
      </w:r>
      <w:r w:rsidR="00585B32" w:rsidRPr="00070889">
        <w:rPr>
          <w:rFonts w:ascii="Tahoma" w:hAnsi="Tahoma" w:cs="Tahoma"/>
          <w:sz w:val="21"/>
          <w:szCs w:val="21"/>
        </w:rPr>
        <w:t>corresponderá (i) ao saldo devedor dos CRI, (</w:t>
      </w:r>
      <w:proofErr w:type="spellStart"/>
      <w:r w:rsidR="00585B32" w:rsidRPr="00070889">
        <w:rPr>
          <w:rFonts w:ascii="Tahoma" w:hAnsi="Tahoma" w:cs="Tahoma"/>
          <w:sz w:val="21"/>
          <w:szCs w:val="21"/>
        </w:rPr>
        <w:t>ii</w:t>
      </w:r>
      <w:proofErr w:type="spellEnd"/>
      <w:r w:rsidR="00585B32" w:rsidRPr="00070889">
        <w:rPr>
          <w:rFonts w:ascii="Tahoma" w:hAnsi="Tahoma" w:cs="Tahoma"/>
          <w:sz w:val="21"/>
          <w:szCs w:val="21"/>
        </w:rPr>
        <w:t xml:space="preserve">) acrescido de multa compensatória de 2% (dois por cento) calculada sobre o saldo devedor, </w:t>
      </w:r>
      <w:r w:rsidR="00A54F1F" w:rsidRPr="00070889">
        <w:rPr>
          <w:rFonts w:ascii="Tahoma" w:hAnsi="Tahoma" w:cs="Tahoma"/>
          <w:sz w:val="21"/>
          <w:szCs w:val="21"/>
        </w:rPr>
        <w:t>(</w:t>
      </w:r>
      <w:proofErr w:type="spellStart"/>
      <w:r w:rsidR="00A54F1F" w:rsidRPr="00070889">
        <w:rPr>
          <w:rFonts w:ascii="Tahoma" w:hAnsi="Tahoma" w:cs="Tahoma"/>
          <w:sz w:val="21"/>
          <w:szCs w:val="21"/>
        </w:rPr>
        <w:t>iii</w:t>
      </w:r>
      <w:proofErr w:type="spellEnd"/>
      <w:r w:rsidR="00A54F1F" w:rsidRPr="00070889">
        <w:rPr>
          <w:rFonts w:ascii="Tahoma" w:hAnsi="Tahoma" w:cs="Tahoma"/>
          <w:sz w:val="21"/>
          <w:szCs w:val="21"/>
        </w:rPr>
        <w:t>) adicionado de todas as Despesas Recorrentes e demais obrigações do Patrimônio Separado em aberto à época</w:t>
      </w:r>
      <w:r w:rsidR="00497C74" w:rsidRPr="00070889">
        <w:rPr>
          <w:rFonts w:ascii="Tahoma" w:hAnsi="Tahoma" w:cs="Tahoma"/>
          <w:sz w:val="21"/>
          <w:szCs w:val="21"/>
        </w:rPr>
        <w:t xml:space="preserve"> (“</w:t>
      </w:r>
      <w:r w:rsidR="00497C74" w:rsidRPr="00070889">
        <w:rPr>
          <w:rFonts w:ascii="Tahoma" w:hAnsi="Tahoma" w:cs="Tahoma"/>
          <w:sz w:val="21"/>
          <w:szCs w:val="21"/>
          <w:u w:val="single"/>
        </w:rPr>
        <w:t xml:space="preserve">Valor da Recompra </w:t>
      </w:r>
      <w:r w:rsidR="00585B32" w:rsidRPr="00070889">
        <w:rPr>
          <w:rFonts w:ascii="Tahoma" w:hAnsi="Tahoma" w:cs="Tahoma"/>
          <w:sz w:val="21"/>
          <w:szCs w:val="21"/>
          <w:u w:val="single"/>
        </w:rPr>
        <w:t>Total</w:t>
      </w:r>
      <w:r w:rsidR="00497C74" w:rsidRPr="00070889">
        <w:rPr>
          <w:rFonts w:ascii="Tahoma" w:hAnsi="Tahoma" w:cs="Tahoma"/>
          <w:sz w:val="21"/>
          <w:szCs w:val="21"/>
        </w:rPr>
        <w:t>”).</w:t>
      </w:r>
      <w:r w:rsidR="007B0AD9" w:rsidRPr="00070889">
        <w:rPr>
          <w:rFonts w:ascii="Tahoma" w:hAnsi="Tahoma" w:cs="Tahoma"/>
          <w:sz w:val="21"/>
          <w:szCs w:val="21"/>
        </w:rPr>
        <w:t xml:space="preserve"> O Valor de Recompra Total nunca poderá ser inferior ao montante necessário para quitação de todas as obrigações do Patrimônio Separado.</w:t>
      </w:r>
    </w:p>
    <w:p w14:paraId="08F1AC10" w14:textId="77777777" w:rsidR="00497C74" w:rsidRPr="00070889" w:rsidRDefault="00497C74" w:rsidP="00070889">
      <w:pPr>
        <w:widowControl w:val="0"/>
        <w:spacing w:line="300" w:lineRule="exact"/>
        <w:ind w:left="709" w:right="-176"/>
        <w:jc w:val="both"/>
        <w:rPr>
          <w:rFonts w:ascii="Tahoma" w:hAnsi="Tahoma" w:cs="Tahoma"/>
          <w:sz w:val="21"/>
          <w:szCs w:val="21"/>
        </w:rPr>
      </w:pPr>
    </w:p>
    <w:p w14:paraId="3A6284E1" w14:textId="77777777" w:rsidR="00497C74" w:rsidRPr="00070889" w:rsidRDefault="00890172" w:rsidP="00070889">
      <w:pPr>
        <w:widowControl w:val="0"/>
        <w:spacing w:line="300" w:lineRule="exact"/>
        <w:ind w:left="709" w:right="-176"/>
        <w:jc w:val="both"/>
        <w:rPr>
          <w:rFonts w:ascii="Tahoma" w:hAnsi="Tahoma" w:cs="Tahoma"/>
          <w:sz w:val="21"/>
          <w:szCs w:val="21"/>
        </w:rPr>
      </w:pPr>
      <w:r w:rsidRPr="00070889">
        <w:rPr>
          <w:rFonts w:ascii="Tahoma" w:hAnsi="Tahoma" w:cs="Tahoma"/>
          <w:b/>
          <w:sz w:val="21"/>
          <w:szCs w:val="21"/>
        </w:rPr>
        <w:t>6.5</w:t>
      </w:r>
      <w:r w:rsidR="00497C74" w:rsidRPr="00070889">
        <w:rPr>
          <w:rFonts w:ascii="Tahoma" w:hAnsi="Tahoma" w:cs="Tahoma"/>
          <w:b/>
          <w:sz w:val="21"/>
          <w:szCs w:val="21"/>
        </w:rPr>
        <w:t>.</w:t>
      </w:r>
      <w:r w:rsidRPr="00070889">
        <w:rPr>
          <w:rFonts w:ascii="Tahoma" w:hAnsi="Tahoma" w:cs="Tahoma"/>
          <w:b/>
          <w:sz w:val="21"/>
          <w:szCs w:val="21"/>
        </w:rPr>
        <w:t>3</w:t>
      </w:r>
      <w:r w:rsidR="00497C74" w:rsidRPr="00070889">
        <w:rPr>
          <w:rFonts w:ascii="Tahoma" w:hAnsi="Tahoma" w:cs="Tahoma"/>
          <w:b/>
          <w:sz w:val="21"/>
          <w:szCs w:val="21"/>
        </w:rPr>
        <w:t>.</w:t>
      </w:r>
      <w:r w:rsidR="00497C74" w:rsidRPr="00070889">
        <w:rPr>
          <w:rFonts w:ascii="Tahoma" w:hAnsi="Tahoma" w:cs="Tahoma"/>
          <w:sz w:val="21"/>
          <w:szCs w:val="21"/>
        </w:rPr>
        <w:tab/>
        <w:t xml:space="preserve">O não cumprimento da obrigação de </w:t>
      </w:r>
      <w:r w:rsidR="00C3512E" w:rsidRPr="00070889">
        <w:rPr>
          <w:rFonts w:ascii="Tahoma" w:hAnsi="Tahoma" w:cs="Tahoma"/>
          <w:sz w:val="21"/>
          <w:szCs w:val="21"/>
        </w:rPr>
        <w:t>R</w:t>
      </w:r>
      <w:r w:rsidR="00497C74" w:rsidRPr="00070889">
        <w:rPr>
          <w:rFonts w:ascii="Tahoma" w:hAnsi="Tahoma" w:cs="Tahoma"/>
          <w:sz w:val="21"/>
          <w:szCs w:val="21"/>
        </w:rPr>
        <w:t xml:space="preserve">ecompra </w:t>
      </w:r>
      <w:r w:rsidR="00C3512E" w:rsidRPr="00070889">
        <w:rPr>
          <w:rFonts w:ascii="Tahoma" w:hAnsi="Tahoma" w:cs="Tahoma"/>
          <w:sz w:val="21"/>
          <w:szCs w:val="21"/>
        </w:rPr>
        <w:t xml:space="preserve">Total dos Créditos Imobiliários </w:t>
      </w:r>
      <w:r w:rsidR="00497C74" w:rsidRPr="00070889">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070889">
        <w:rPr>
          <w:rFonts w:ascii="Tahoma" w:hAnsi="Tahoma" w:cs="Tahoma"/>
          <w:sz w:val="21"/>
          <w:szCs w:val="21"/>
        </w:rPr>
        <w:t>Garantias</w:t>
      </w:r>
      <w:r w:rsidR="00497C74" w:rsidRPr="00070889">
        <w:rPr>
          <w:rFonts w:ascii="Tahoma" w:hAnsi="Tahoma" w:cs="Tahoma"/>
          <w:sz w:val="21"/>
          <w:szCs w:val="21"/>
        </w:rPr>
        <w:t>.</w:t>
      </w:r>
    </w:p>
    <w:p w14:paraId="709085E0" w14:textId="77777777" w:rsidR="00497C74" w:rsidRPr="00070889" w:rsidRDefault="00497C74" w:rsidP="00070889">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736CCFEB" w14:textId="037C1A88" w:rsidR="00497C74" w:rsidRPr="00070889" w:rsidRDefault="00497C74" w:rsidP="00070889">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Sem prejuízo da configuração de uma Hipótese de Recompra</w:t>
      </w:r>
      <w:r w:rsidR="00C73D42" w:rsidRPr="00070889">
        <w:rPr>
          <w:rFonts w:ascii="Tahoma" w:hAnsi="Tahoma" w:cs="Tahoma"/>
          <w:sz w:val="21"/>
          <w:szCs w:val="21"/>
        </w:rPr>
        <w:t xml:space="preserve"> Total dos Créditos Imobiliários</w:t>
      </w:r>
      <w:bookmarkStart w:id="404" w:name="_Hlk21016852"/>
      <w:r w:rsidR="00A80BD6" w:rsidRPr="00070889">
        <w:rPr>
          <w:rFonts w:ascii="Tahoma" w:hAnsi="Tahoma" w:cs="Tahoma"/>
          <w:sz w:val="21"/>
          <w:szCs w:val="21"/>
        </w:rPr>
        <w:t xml:space="preserve">, e inclusive em caso de descumprimentos deste </w:t>
      </w:r>
      <w:r w:rsidR="00B57E60" w:rsidRPr="00070889">
        <w:rPr>
          <w:rFonts w:ascii="Tahoma" w:hAnsi="Tahoma" w:cs="Tahoma"/>
          <w:sz w:val="21"/>
          <w:szCs w:val="21"/>
        </w:rPr>
        <w:t xml:space="preserve">instrumento </w:t>
      </w:r>
      <w:r w:rsidR="00A80BD6" w:rsidRPr="00070889">
        <w:rPr>
          <w:rFonts w:ascii="Tahoma" w:hAnsi="Tahoma" w:cs="Tahoma"/>
          <w:sz w:val="21"/>
          <w:szCs w:val="21"/>
        </w:rPr>
        <w:t>que não configurem tais hipóteses</w:t>
      </w:r>
      <w:bookmarkEnd w:id="404"/>
      <w:r w:rsidRPr="00070889">
        <w:rPr>
          <w:rFonts w:ascii="Tahoma" w:hAnsi="Tahoma" w:cs="Tahoma"/>
          <w:sz w:val="21"/>
          <w:szCs w:val="21"/>
        </w:rPr>
        <w:t xml:space="preserve">, a </w:t>
      </w:r>
      <w:r w:rsidR="0073762C" w:rsidRPr="00070889">
        <w:rPr>
          <w:rFonts w:ascii="Tahoma" w:hAnsi="Tahoma" w:cs="Tahoma"/>
          <w:sz w:val="21"/>
          <w:szCs w:val="21"/>
        </w:rPr>
        <w:t>Securitizadora</w:t>
      </w:r>
      <w:r w:rsidRPr="00070889">
        <w:rPr>
          <w:rFonts w:ascii="Tahoma" w:hAnsi="Tahoma" w:cs="Tahoma"/>
          <w:sz w:val="21"/>
          <w:szCs w:val="21"/>
        </w:rPr>
        <w:t xml:space="preserve"> poderá, a seu exclusivo critério, de acordo com a gravidade do inadimplemento pela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pelos Fiadores e como forma de penalidade alternativa à </w:t>
      </w:r>
      <w:r w:rsidR="00A343AF" w:rsidRPr="00070889">
        <w:rPr>
          <w:rFonts w:ascii="Tahoma" w:hAnsi="Tahoma" w:cs="Tahoma"/>
          <w:sz w:val="21"/>
          <w:szCs w:val="21"/>
        </w:rPr>
        <w:t>R</w:t>
      </w:r>
      <w:r w:rsidRPr="00070889">
        <w:rPr>
          <w:rFonts w:ascii="Tahoma" w:hAnsi="Tahoma" w:cs="Tahoma"/>
          <w:sz w:val="21"/>
          <w:szCs w:val="21"/>
        </w:rPr>
        <w:t>ecompra</w:t>
      </w:r>
      <w:r w:rsidR="00C73D42" w:rsidRPr="00070889">
        <w:rPr>
          <w:rFonts w:ascii="Tahoma" w:hAnsi="Tahoma" w:cs="Tahoma"/>
          <w:sz w:val="21"/>
          <w:szCs w:val="21"/>
        </w:rPr>
        <w:t xml:space="preserve"> Total dos Créditos Imobiliários</w:t>
      </w:r>
      <w:r w:rsidRPr="00070889">
        <w:rPr>
          <w:rFonts w:ascii="Tahoma" w:hAnsi="Tahoma" w:cs="Tahoma"/>
          <w:sz w:val="21"/>
          <w:szCs w:val="21"/>
        </w:rPr>
        <w:t xml:space="preserve">, reter pagamentos devidos </w:t>
      </w:r>
      <w:r w:rsidR="00B62A6C" w:rsidRPr="00070889">
        <w:rPr>
          <w:rFonts w:ascii="Tahoma" w:hAnsi="Tahoma" w:cs="Tahoma"/>
          <w:sz w:val="21"/>
          <w:szCs w:val="21"/>
        </w:rPr>
        <w:t xml:space="preserve">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nos termos deste instrumento </w:t>
      </w:r>
      <w:r w:rsidRPr="00070889">
        <w:rPr>
          <w:rFonts w:ascii="Tahoma" w:hAnsi="Tahoma" w:cs="Tahoma"/>
          <w:sz w:val="21"/>
          <w:szCs w:val="21"/>
        </w:rPr>
        <w:t xml:space="preserve">até o cumprimento da obrigação inadimplida. A </w:t>
      </w:r>
      <w:r w:rsidR="0073762C" w:rsidRPr="00070889">
        <w:rPr>
          <w:rFonts w:ascii="Tahoma" w:hAnsi="Tahoma" w:cs="Tahoma"/>
          <w:sz w:val="21"/>
          <w:szCs w:val="21"/>
        </w:rPr>
        <w:t>Securitizadora</w:t>
      </w:r>
      <w:r w:rsidRPr="00070889">
        <w:rPr>
          <w:rFonts w:ascii="Tahoma" w:hAnsi="Tahoma" w:cs="Tahoma"/>
          <w:sz w:val="21"/>
          <w:szCs w:val="21"/>
        </w:rPr>
        <w:t xml:space="preserve"> permanecerá com a faculdade de evoluir uma situação de retenção para uma situação de </w:t>
      </w:r>
      <w:r w:rsidR="009B4901" w:rsidRPr="00070889">
        <w:rPr>
          <w:rFonts w:ascii="Tahoma" w:hAnsi="Tahoma" w:cs="Tahoma"/>
          <w:sz w:val="21"/>
          <w:szCs w:val="21"/>
        </w:rPr>
        <w:t xml:space="preserve">Recompra Total dos Créditos Imobiliários </w:t>
      </w:r>
      <w:r w:rsidRPr="00070889">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Pr="00070889">
        <w:rPr>
          <w:rFonts w:ascii="Tahoma" w:hAnsi="Tahoma" w:cs="Tahoma"/>
          <w:sz w:val="21"/>
          <w:szCs w:val="21"/>
        </w:rPr>
        <w:t xml:space="preserve">ou dos Fiadores, a não ser que ocorra uma </w:t>
      </w:r>
      <w:r w:rsidR="007C5587" w:rsidRPr="00070889">
        <w:rPr>
          <w:rFonts w:ascii="Tahoma" w:hAnsi="Tahoma" w:cs="Tahoma"/>
          <w:sz w:val="21"/>
          <w:szCs w:val="21"/>
        </w:rPr>
        <w:t>Hipótese de Recompra Total dos Créditos Imobiliários</w:t>
      </w:r>
      <w:r w:rsidRPr="00070889">
        <w:rPr>
          <w:rFonts w:ascii="Tahoma" w:hAnsi="Tahoma" w:cs="Tahoma"/>
          <w:sz w:val="21"/>
          <w:szCs w:val="21"/>
        </w:rPr>
        <w:t xml:space="preserve">, caso em que a </w:t>
      </w:r>
      <w:r w:rsidR="0073762C" w:rsidRPr="00070889">
        <w:rPr>
          <w:rFonts w:ascii="Tahoma" w:hAnsi="Tahoma" w:cs="Tahoma"/>
          <w:sz w:val="21"/>
          <w:szCs w:val="21"/>
        </w:rPr>
        <w:t>Securitizadora</w:t>
      </w:r>
      <w:r w:rsidRPr="00070889">
        <w:rPr>
          <w:rFonts w:ascii="Tahoma" w:hAnsi="Tahoma" w:cs="Tahoma"/>
          <w:sz w:val="21"/>
          <w:szCs w:val="21"/>
        </w:rPr>
        <w:t xml:space="preserve"> poderá utilizar tais valores no cumprimento das Obrigações Garantidas.</w:t>
      </w:r>
    </w:p>
    <w:p w14:paraId="307159CA"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78E781F" w14:textId="730497CE" w:rsidR="00497C74" w:rsidRPr="00070889" w:rsidRDefault="00497C74" w:rsidP="00070889">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A </w:t>
      </w:r>
      <w:r w:rsidR="00B62A6C" w:rsidRPr="00070889">
        <w:rPr>
          <w:rFonts w:ascii="Tahoma" w:hAnsi="Tahoma" w:cs="Tahoma"/>
          <w:sz w:val="21"/>
          <w:szCs w:val="21"/>
        </w:rPr>
        <w:t xml:space="preserve">Securitizadora poderá igualmente </w:t>
      </w:r>
      <w:r w:rsidRPr="00070889">
        <w:rPr>
          <w:rFonts w:ascii="Tahoma" w:hAnsi="Tahoma" w:cs="Tahoma"/>
          <w:sz w:val="21"/>
          <w:szCs w:val="21"/>
        </w:rPr>
        <w:t>rete</w:t>
      </w:r>
      <w:r w:rsidR="00B62A6C" w:rsidRPr="00070889">
        <w:rPr>
          <w:rFonts w:ascii="Tahoma" w:hAnsi="Tahoma" w:cs="Tahoma"/>
          <w:sz w:val="21"/>
          <w:szCs w:val="21"/>
        </w:rPr>
        <w:t>r</w:t>
      </w:r>
      <w:r w:rsidRPr="00070889">
        <w:rPr>
          <w:rFonts w:ascii="Tahoma" w:hAnsi="Tahoma" w:cs="Tahoma"/>
          <w:sz w:val="21"/>
          <w:szCs w:val="21"/>
        </w:rPr>
        <w:t xml:space="preserve"> pagamentos devidos à </w:t>
      </w:r>
      <w:r w:rsidR="00D322C2" w:rsidRPr="00070889">
        <w:rPr>
          <w:rFonts w:ascii="Tahoma" w:hAnsi="Tahoma" w:cs="Tahoma"/>
          <w:sz w:val="21"/>
          <w:szCs w:val="21"/>
        </w:rPr>
        <w:t>Cedente</w:t>
      </w:r>
      <w:r w:rsidR="00184E5C" w:rsidRPr="00070889">
        <w:rPr>
          <w:rFonts w:ascii="Tahoma" w:hAnsi="Tahoma" w:cs="Tahoma"/>
          <w:sz w:val="21"/>
          <w:szCs w:val="21"/>
        </w:rPr>
        <w:t xml:space="preserve"> </w:t>
      </w:r>
      <w:r w:rsidR="00B62A6C" w:rsidRPr="00070889">
        <w:rPr>
          <w:rFonts w:ascii="Tahoma" w:hAnsi="Tahoma" w:cs="Tahoma"/>
          <w:sz w:val="21"/>
          <w:szCs w:val="21"/>
        </w:rPr>
        <w:t xml:space="preserve">no caso de estas </w:t>
      </w:r>
      <w:r w:rsidRPr="00070889">
        <w:rPr>
          <w:rFonts w:ascii="Tahoma" w:hAnsi="Tahoma" w:cs="Tahoma"/>
          <w:sz w:val="21"/>
          <w:szCs w:val="21"/>
        </w:rPr>
        <w:t>es</w:t>
      </w:r>
      <w:r w:rsidR="00B62A6C" w:rsidRPr="00070889">
        <w:rPr>
          <w:rFonts w:ascii="Tahoma" w:hAnsi="Tahoma" w:cs="Tahoma"/>
          <w:sz w:val="21"/>
          <w:szCs w:val="21"/>
        </w:rPr>
        <w:t>tarem</w:t>
      </w:r>
      <w:r w:rsidRPr="00070889">
        <w:rPr>
          <w:rFonts w:ascii="Tahoma" w:hAnsi="Tahoma" w:cs="Tahoma"/>
          <w:sz w:val="21"/>
          <w:szCs w:val="21"/>
        </w:rPr>
        <w:t xml:space="preserve"> inadimple</w:t>
      </w:r>
      <w:r w:rsidR="00B62A6C" w:rsidRPr="00070889">
        <w:rPr>
          <w:rFonts w:ascii="Tahoma" w:hAnsi="Tahoma" w:cs="Tahoma"/>
          <w:sz w:val="21"/>
          <w:szCs w:val="21"/>
        </w:rPr>
        <w:t>ntes</w:t>
      </w:r>
      <w:r w:rsidRPr="00070889">
        <w:rPr>
          <w:rFonts w:ascii="Tahoma" w:hAnsi="Tahoma" w:cs="Tahoma"/>
          <w:sz w:val="21"/>
          <w:szCs w:val="21"/>
        </w:rPr>
        <w:t xml:space="preserve"> </w:t>
      </w:r>
      <w:r w:rsidR="00B62A6C" w:rsidRPr="00070889">
        <w:rPr>
          <w:rFonts w:ascii="Tahoma" w:hAnsi="Tahoma" w:cs="Tahoma"/>
          <w:sz w:val="21"/>
          <w:szCs w:val="21"/>
        </w:rPr>
        <w:t>quanto as</w:t>
      </w:r>
      <w:r w:rsidRPr="00070889">
        <w:rPr>
          <w:rFonts w:ascii="Tahoma" w:hAnsi="Tahoma" w:cs="Tahoma"/>
          <w:sz w:val="21"/>
          <w:szCs w:val="21"/>
        </w:rPr>
        <w:t xml:space="preserve"> obrigações assumidas no Contrato de Servicing, ou</w:t>
      </w:r>
      <w:r w:rsidR="00B62A6C" w:rsidRPr="00070889">
        <w:rPr>
          <w:rFonts w:ascii="Tahoma" w:hAnsi="Tahoma" w:cs="Tahoma"/>
          <w:sz w:val="21"/>
          <w:szCs w:val="21"/>
        </w:rPr>
        <w:t xml:space="preserve"> quanto as obrigações de formalização previstas na Cláusula Terceira</w:t>
      </w:r>
      <w:r w:rsidRPr="00070889">
        <w:rPr>
          <w:rFonts w:ascii="Tahoma" w:hAnsi="Tahoma" w:cs="Tahoma"/>
          <w:sz w:val="21"/>
          <w:szCs w:val="21"/>
        </w:rPr>
        <w:t>.</w:t>
      </w:r>
    </w:p>
    <w:p w14:paraId="2A5064F2" w14:textId="77777777" w:rsidR="004C321B" w:rsidRPr="00070889" w:rsidRDefault="004C321B" w:rsidP="00070889">
      <w:pPr>
        <w:widowControl w:val="0"/>
        <w:autoSpaceDE w:val="0"/>
        <w:autoSpaceDN w:val="0"/>
        <w:adjustRightInd w:val="0"/>
        <w:spacing w:line="300" w:lineRule="exact"/>
        <w:jc w:val="both"/>
        <w:rPr>
          <w:rFonts w:ascii="Tahoma" w:hAnsi="Tahoma" w:cs="Tahoma"/>
          <w:sz w:val="21"/>
          <w:szCs w:val="21"/>
        </w:rPr>
      </w:pPr>
    </w:p>
    <w:p w14:paraId="693D5354" w14:textId="77777777" w:rsidR="00430489" w:rsidRPr="00070889" w:rsidRDefault="00430489" w:rsidP="00070889">
      <w:pPr>
        <w:pStyle w:val="Corpodetexto21"/>
        <w:spacing w:line="300" w:lineRule="exact"/>
        <w:rPr>
          <w:rFonts w:ascii="Tahoma" w:hAnsi="Tahoma" w:cs="Tahoma"/>
          <w:sz w:val="21"/>
          <w:szCs w:val="21"/>
        </w:rPr>
      </w:pPr>
      <w:r w:rsidRPr="00070889">
        <w:rPr>
          <w:rFonts w:ascii="Tahoma" w:hAnsi="Tahoma" w:cs="Tahoma"/>
          <w:b/>
          <w:sz w:val="21"/>
          <w:szCs w:val="21"/>
        </w:rPr>
        <w:t>CLÁUSULA SÉTIMA – DA MULTA INDENIZATÓRIA</w:t>
      </w:r>
    </w:p>
    <w:p w14:paraId="70B2BF4A" w14:textId="77777777" w:rsidR="00430489" w:rsidRPr="00070889" w:rsidRDefault="00430489" w:rsidP="00070889">
      <w:pPr>
        <w:pStyle w:val="Corpodetexto21"/>
        <w:spacing w:line="300" w:lineRule="exact"/>
        <w:rPr>
          <w:rFonts w:ascii="Tahoma" w:hAnsi="Tahoma" w:cs="Tahoma"/>
          <w:sz w:val="21"/>
          <w:szCs w:val="21"/>
        </w:rPr>
      </w:pPr>
    </w:p>
    <w:p w14:paraId="14616ACE" w14:textId="463BE827" w:rsidR="00430489" w:rsidRPr="00070889" w:rsidRDefault="00430489" w:rsidP="00070889">
      <w:pPr>
        <w:pStyle w:val="Corpodetexto21"/>
        <w:numPr>
          <w:ilvl w:val="0"/>
          <w:numId w:val="33"/>
        </w:numPr>
        <w:tabs>
          <w:tab w:val="left" w:pos="709"/>
        </w:tabs>
        <w:spacing w:line="300" w:lineRule="exact"/>
        <w:ind w:left="0" w:firstLine="0"/>
        <w:rPr>
          <w:rFonts w:ascii="Tahoma" w:hAnsi="Tahoma" w:cs="Tahoma"/>
          <w:sz w:val="21"/>
          <w:szCs w:val="21"/>
        </w:rPr>
      </w:pPr>
      <w:r w:rsidRPr="00070889">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070889">
        <w:rPr>
          <w:rFonts w:ascii="Tahoma" w:hAnsi="Tahoma" w:cs="Tahoma"/>
          <w:sz w:val="21"/>
          <w:szCs w:val="21"/>
        </w:rPr>
        <w:t xml:space="preserve">Total </w:t>
      </w:r>
      <w:r w:rsidRPr="00070889">
        <w:rPr>
          <w:rFonts w:ascii="Tahoma" w:hAnsi="Tahoma" w:cs="Tahoma"/>
          <w:sz w:val="21"/>
          <w:szCs w:val="21"/>
        </w:rPr>
        <w:t xml:space="preserve">dos Créditos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obriga, desde logo, em caráter irrevogável e irretratável, a pagar à Securitizadora</w:t>
      </w:r>
      <w:r w:rsidR="009B6E33" w:rsidRPr="00070889">
        <w:rPr>
          <w:rFonts w:ascii="Tahoma" w:hAnsi="Tahoma" w:cs="Tahoma"/>
          <w:sz w:val="21"/>
          <w:szCs w:val="21"/>
        </w:rPr>
        <w:t xml:space="preserve"> </w:t>
      </w:r>
      <w:r w:rsidRPr="00070889">
        <w:rPr>
          <w:rFonts w:ascii="Tahoma" w:hAnsi="Tahoma" w:cs="Tahoma"/>
          <w:sz w:val="21"/>
          <w:szCs w:val="21"/>
        </w:rPr>
        <w:t>uma multa que será equivalente ao Valor d</w:t>
      </w:r>
      <w:r w:rsidR="00DE0CE6" w:rsidRPr="00070889">
        <w:rPr>
          <w:rFonts w:ascii="Tahoma" w:hAnsi="Tahoma" w:cs="Tahoma"/>
          <w:sz w:val="21"/>
          <w:szCs w:val="21"/>
        </w:rPr>
        <w:t>a</w:t>
      </w:r>
      <w:r w:rsidRPr="00070889">
        <w:rPr>
          <w:rFonts w:ascii="Tahoma" w:hAnsi="Tahoma" w:cs="Tahoma"/>
          <w:sz w:val="21"/>
          <w:szCs w:val="21"/>
        </w:rPr>
        <w:t xml:space="preserve"> Recompra </w:t>
      </w:r>
      <w:r w:rsidR="00DE0CE6" w:rsidRPr="00070889">
        <w:rPr>
          <w:rFonts w:ascii="Tahoma" w:hAnsi="Tahoma" w:cs="Tahoma"/>
          <w:sz w:val="21"/>
          <w:szCs w:val="21"/>
        </w:rPr>
        <w:t xml:space="preserve">Total </w:t>
      </w:r>
      <w:r w:rsidRPr="00070889">
        <w:rPr>
          <w:rFonts w:ascii="Tahoma" w:hAnsi="Tahoma" w:cs="Tahoma"/>
          <w:sz w:val="21"/>
          <w:szCs w:val="21"/>
        </w:rPr>
        <w:t xml:space="preserve">acrescido de eventuais valores decorrentes de multa, indenização, devolução dos Créditos Imobiliários que afetem a Securitizadora e que sejam devidos aos </w:t>
      </w:r>
      <w:r w:rsidR="00377171" w:rsidRPr="00070889">
        <w:rPr>
          <w:rFonts w:ascii="Tahoma" w:hAnsi="Tahoma" w:cs="Tahoma"/>
          <w:sz w:val="21"/>
          <w:szCs w:val="21"/>
        </w:rPr>
        <w:t>Devedor</w:t>
      </w:r>
      <w:r w:rsidRPr="00070889">
        <w:rPr>
          <w:rFonts w:ascii="Tahoma" w:hAnsi="Tahoma" w:cs="Tahoma"/>
          <w:sz w:val="21"/>
          <w:szCs w:val="21"/>
        </w:rPr>
        <w:t>(“</w:t>
      </w:r>
      <w:r w:rsidRPr="00070889">
        <w:rPr>
          <w:rFonts w:ascii="Tahoma" w:hAnsi="Tahoma" w:cs="Tahoma"/>
          <w:sz w:val="21"/>
          <w:szCs w:val="21"/>
          <w:u w:val="single"/>
        </w:rPr>
        <w:t>Multa Indenizatória</w:t>
      </w:r>
      <w:r w:rsidRPr="00070889">
        <w:rPr>
          <w:rFonts w:ascii="Tahoma" w:hAnsi="Tahoma" w:cs="Tahoma"/>
          <w:sz w:val="21"/>
          <w:szCs w:val="21"/>
        </w:rPr>
        <w:t xml:space="preserve">”). </w:t>
      </w:r>
    </w:p>
    <w:p w14:paraId="784B0A1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1D02452" w14:textId="18E1888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7.1.1.</w:t>
      </w:r>
      <w:r w:rsidRPr="00070889">
        <w:rPr>
          <w:rFonts w:ascii="Tahoma" w:hAnsi="Tahoma" w:cs="Tahoma"/>
          <w:sz w:val="21"/>
          <w:szCs w:val="21"/>
        </w:rPr>
        <w:tab/>
        <w:t xml:space="preserve">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notificar a Securitizadora da ocorrência de quaisquer das hipóteses </w:t>
      </w:r>
      <w:r w:rsidRPr="00070889">
        <w:rPr>
          <w:rFonts w:ascii="Tahoma" w:hAnsi="Tahoma" w:cs="Tahoma"/>
          <w:sz w:val="21"/>
          <w:szCs w:val="21"/>
        </w:rPr>
        <w:lastRenderedPageBreak/>
        <w:t>descritas acima, no prazo de até 5 (cinco) Dias Úteis contados da data em que qualquer delas tiver chegado ao seu conhecimento.</w:t>
      </w:r>
    </w:p>
    <w:p w14:paraId="590E4EB4"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4EE4568" w14:textId="091F8834"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2</w:t>
      </w:r>
      <w:r w:rsidRPr="00070889">
        <w:rPr>
          <w:rFonts w:ascii="Tahoma" w:hAnsi="Tahoma" w:cs="Tahoma"/>
          <w:b/>
          <w:sz w:val="21"/>
          <w:szCs w:val="21"/>
        </w:rPr>
        <w:t>.</w:t>
      </w:r>
      <w:r w:rsidRPr="00070889">
        <w:rPr>
          <w:rFonts w:ascii="Tahoma" w:hAnsi="Tahoma" w:cs="Tahoma"/>
          <w:sz w:val="21"/>
          <w:szCs w:val="21"/>
        </w:rPr>
        <w:tab/>
        <w:t xml:space="preserve">As Partes desde já declaram e acordam que no caso de </w:t>
      </w:r>
      <w:r w:rsidR="005F25E5" w:rsidRPr="00070889">
        <w:rPr>
          <w:rFonts w:ascii="Tahoma" w:hAnsi="Tahoma" w:cs="Tahoma"/>
          <w:sz w:val="21"/>
          <w:szCs w:val="21"/>
        </w:rPr>
        <w:t>d</w:t>
      </w:r>
      <w:r w:rsidRPr="00070889">
        <w:rPr>
          <w:rFonts w:ascii="Tahoma" w:hAnsi="Tahoma" w:cs="Tahoma"/>
          <w:sz w:val="21"/>
          <w:szCs w:val="21"/>
        </w:rPr>
        <w:t xml:space="preserve">istrato com devolução de valores, em nenhuma hipótese a Securitizadora estará obrigada a efetuar qualquer devolução de valores em benefício do Devedor, tendo em vista que (i)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obt</w:t>
      </w:r>
      <w:r w:rsidR="00EE2019" w:rsidRPr="00070889">
        <w:rPr>
          <w:rFonts w:ascii="Tahoma" w:hAnsi="Tahoma" w:cs="Tahoma"/>
          <w:sz w:val="21"/>
          <w:szCs w:val="21"/>
        </w:rPr>
        <w:t>eve</w:t>
      </w:r>
      <w:r w:rsidRPr="00070889">
        <w:rPr>
          <w:rFonts w:ascii="Tahoma" w:hAnsi="Tahoma" w:cs="Tahoma"/>
          <w:sz w:val="21"/>
          <w:szCs w:val="21"/>
        </w:rPr>
        <w:t xml:space="preserve"> ou t</w:t>
      </w:r>
      <w:r w:rsidR="003213B4" w:rsidRPr="00070889">
        <w:rPr>
          <w:rFonts w:ascii="Tahoma" w:hAnsi="Tahoma" w:cs="Tahoma"/>
          <w:sz w:val="21"/>
          <w:szCs w:val="21"/>
        </w:rPr>
        <w:t>e</w:t>
      </w:r>
      <w:r w:rsidRPr="00070889">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070889">
        <w:rPr>
          <w:rFonts w:ascii="Tahoma" w:hAnsi="Tahoma" w:cs="Tahoma"/>
          <w:sz w:val="21"/>
          <w:szCs w:val="21"/>
        </w:rPr>
        <w:t>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00A16925" w:rsidRPr="00070889">
        <w:rPr>
          <w:rFonts w:ascii="Tahoma" w:hAnsi="Tahoma" w:cs="Tahoma"/>
          <w:sz w:val="21"/>
          <w:szCs w:val="21"/>
        </w:rPr>
        <w:t>est</w:t>
      </w:r>
      <w:r w:rsidR="00EE2019" w:rsidRPr="00070889">
        <w:rPr>
          <w:rFonts w:ascii="Tahoma" w:hAnsi="Tahoma" w:cs="Tahoma"/>
          <w:sz w:val="21"/>
          <w:szCs w:val="21"/>
        </w:rPr>
        <w:t>á</w:t>
      </w:r>
      <w:r w:rsidR="00A16925" w:rsidRPr="00070889">
        <w:rPr>
          <w:rFonts w:ascii="Tahoma" w:hAnsi="Tahoma" w:cs="Tahoma"/>
          <w:sz w:val="21"/>
          <w:szCs w:val="21"/>
        </w:rPr>
        <w:t xml:space="preserve"> </w:t>
      </w:r>
      <w:r w:rsidRPr="00070889">
        <w:rPr>
          <w:rFonts w:ascii="Tahoma" w:hAnsi="Tahoma" w:cs="Tahoma"/>
          <w:sz w:val="21"/>
          <w:szCs w:val="21"/>
        </w:rPr>
        <w:t xml:space="preserve">obrigada a garantir a legitimidade, existência, validade, eficácia e exigibilidade dos Créditos Imobiliários, durante toda a </w:t>
      </w:r>
      <w:r w:rsidR="005F25E5" w:rsidRPr="00070889">
        <w:rPr>
          <w:rFonts w:ascii="Tahoma" w:hAnsi="Tahoma" w:cs="Tahoma"/>
          <w:sz w:val="21"/>
          <w:szCs w:val="21"/>
        </w:rPr>
        <w:t>o</w:t>
      </w:r>
      <w:r w:rsidRPr="00070889">
        <w:rPr>
          <w:rFonts w:ascii="Tahoma" w:hAnsi="Tahoma" w:cs="Tahoma"/>
          <w:sz w:val="21"/>
          <w:szCs w:val="21"/>
        </w:rPr>
        <w:t>peração; e (</w:t>
      </w:r>
      <w:proofErr w:type="spellStart"/>
      <w:r w:rsidRPr="00070889">
        <w:rPr>
          <w:rFonts w:ascii="Tahoma" w:hAnsi="Tahoma" w:cs="Tahoma"/>
          <w:sz w:val="21"/>
          <w:szCs w:val="21"/>
        </w:rPr>
        <w:t>iii</w:t>
      </w:r>
      <w:proofErr w:type="spellEnd"/>
      <w:r w:rsidRPr="00070889">
        <w:rPr>
          <w:rFonts w:ascii="Tahoma" w:hAnsi="Tahoma" w:cs="Tahoma"/>
          <w:sz w:val="21"/>
          <w:szCs w:val="21"/>
        </w:rPr>
        <w:t xml:space="preserve">)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se mant</w:t>
      </w:r>
      <w:r w:rsidR="00A16925" w:rsidRPr="00070889">
        <w:rPr>
          <w:rFonts w:ascii="Tahoma" w:hAnsi="Tahoma" w:cs="Tahoma"/>
          <w:sz w:val="21"/>
          <w:szCs w:val="21"/>
        </w:rPr>
        <w:t>iver</w:t>
      </w:r>
      <w:r w:rsidRPr="00070889">
        <w:rPr>
          <w:rFonts w:ascii="Tahoma" w:hAnsi="Tahoma" w:cs="Tahoma"/>
          <w:sz w:val="21"/>
          <w:szCs w:val="21"/>
        </w:rPr>
        <w:t xml:space="preserve"> na posição contratual de vendedora, cedente e/ou proprietária </w:t>
      </w:r>
      <w:r w:rsidR="00A16925" w:rsidRPr="00070889">
        <w:rPr>
          <w:rFonts w:ascii="Tahoma" w:hAnsi="Tahoma" w:cs="Tahoma"/>
          <w:sz w:val="21"/>
          <w:szCs w:val="21"/>
        </w:rPr>
        <w:t>dos Lotes</w:t>
      </w:r>
      <w:r w:rsidRPr="00070889">
        <w:rPr>
          <w:rFonts w:ascii="Tahoma" w:hAnsi="Tahoma" w:cs="Tahoma"/>
          <w:sz w:val="21"/>
          <w:szCs w:val="21"/>
        </w:rPr>
        <w:t xml:space="preserve">. Ainda,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 xml:space="preserve">se obriga a ressarcir integralmente a Securitizadora caso seja necessário dispender quaisquer recursos em razão de </w:t>
      </w:r>
      <w:r w:rsidR="00A16925" w:rsidRPr="00070889">
        <w:rPr>
          <w:rFonts w:ascii="Tahoma" w:hAnsi="Tahoma" w:cs="Tahoma"/>
          <w:sz w:val="21"/>
          <w:szCs w:val="21"/>
        </w:rPr>
        <w:t>d</w:t>
      </w:r>
      <w:r w:rsidRPr="00070889">
        <w:rPr>
          <w:rFonts w:ascii="Tahoma" w:hAnsi="Tahoma" w:cs="Tahoma"/>
          <w:sz w:val="21"/>
          <w:szCs w:val="21"/>
        </w:rPr>
        <w:t>istrato com devolução de valores.</w:t>
      </w:r>
    </w:p>
    <w:p w14:paraId="13E95D7B"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7AB40216" w14:textId="42BE1101"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3</w:t>
      </w:r>
      <w:r w:rsidRPr="00070889">
        <w:rPr>
          <w:rFonts w:ascii="Tahoma" w:hAnsi="Tahoma" w:cs="Tahoma"/>
          <w:b/>
          <w:sz w:val="21"/>
          <w:szCs w:val="21"/>
        </w:rPr>
        <w:t>.</w:t>
      </w:r>
      <w:r w:rsidRPr="00070889">
        <w:rPr>
          <w:rFonts w:ascii="Tahoma" w:hAnsi="Tahoma" w:cs="Tahoma"/>
          <w:sz w:val="21"/>
          <w:szCs w:val="21"/>
        </w:rPr>
        <w:tab/>
        <w:t xml:space="preserve">A Multa Indenizatória será paga no prazo de até </w:t>
      </w:r>
      <w:r w:rsidR="00DA4F45" w:rsidRPr="00070889">
        <w:rPr>
          <w:rFonts w:ascii="Tahoma" w:hAnsi="Tahoma" w:cs="Tahoma"/>
          <w:sz w:val="21"/>
          <w:szCs w:val="21"/>
        </w:rPr>
        <w:t>2</w:t>
      </w:r>
      <w:r w:rsidRPr="00070889">
        <w:rPr>
          <w:rFonts w:ascii="Tahoma" w:hAnsi="Tahoma" w:cs="Tahoma"/>
          <w:sz w:val="21"/>
          <w:szCs w:val="21"/>
        </w:rPr>
        <w:t xml:space="preserve"> (</w:t>
      </w:r>
      <w:r w:rsidR="00DA4F45" w:rsidRPr="00070889">
        <w:rPr>
          <w:rFonts w:ascii="Tahoma" w:hAnsi="Tahoma" w:cs="Tahoma"/>
          <w:sz w:val="21"/>
          <w:szCs w:val="21"/>
        </w:rPr>
        <w:t>dois</w:t>
      </w:r>
      <w:r w:rsidRPr="00070889">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070889">
        <w:rPr>
          <w:rFonts w:ascii="Tahoma" w:hAnsi="Tahoma" w:cs="Tahoma"/>
          <w:sz w:val="21"/>
          <w:szCs w:val="21"/>
        </w:rPr>
        <w:t xml:space="preserve">aqui </w:t>
      </w:r>
      <w:r w:rsidRPr="00070889">
        <w:rPr>
          <w:rFonts w:ascii="Tahoma" w:hAnsi="Tahoma" w:cs="Tahoma"/>
          <w:sz w:val="21"/>
          <w:szCs w:val="21"/>
        </w:rPr>
        <w:t>previsto.</w:t>
      </w:r>
    </w:p>
    <w:p w14:paraId="66C0EDFE"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1277079C" w14:textId="77777777"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4</w:t>
      </w:r>
      <w:r w:rsidRPr="00070889">
        <w:rPr>
          <w:rFonts w:ascii="Tahoma" w:hAnsi="Tahoma" w:cs="Tahoma"/>
          <w:b/>
          <w:sz w:val="21"/>
          <w:szCs w:val="21"/>
        </w:rPr>
        <w:t>.</w:t>
      </w:r>
      <w:r w:rsidRPr="00070889">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070889">
        <w:rPr>
          <w:rFonts w:ascii="Tahoma" w:hAnsi="Tahoma" w:cs="Tahoma"/>
          <w:sz w:val="21"/>
          <w:szCs w:val="21"/>
        </w:rPr>
        <w:t>, no pagamento das Despesas Recorrentes e demais obrigações do Patrimônio Separado</w:t>
      </w:r>
      <w:r w:rsidRPr="00070889">
        <w:rPr>
          <w:rFonts w:ascii="Tahoma" w:hAnsi="Tahoma" w:cs="Tahoma"/>
          <w:sz w:val="21"/>
          <w:szCs w:val="21"/>
        </w:rPr>
        <w:t>, conforme previsto no Termo de Securitização.</w:t>
      </w:r>
    </w:p>
    <w:p w14:paraId="7B6BB972" w14:textId="77777777" w:rsidR="00430489" w:rsidRPr="00070889" w:rsidRDefault="00430489" w:rsidP="00070889">
      <w:pPr>
        <w:widowControl w:val="0"/>
        <w:autoSpaceDE w:val="0"/>
        <w:autoSpaceDN w:val="0"/>
        <w:adjustRightInd w:val="0"/>
        <w:spacing w:line="300" w:lineRule="exact"/>
        <w:ind w:left="709" w:hanging="11"/>
        <w:jc w:val="both"/>
        <w:rPr>
          <w:rFonts w:ascii="Tahoma" w:hAnsi="Tahoma" w:cs="Tahoma"/>
          <w:sz w:val="21"/>
          <w:szCs w:val="21"/>
        </w:rPr>
      </w:pPr>
    </w:p>
    <w:p w14:paraId="6EB63915" w14:textId="61294663" w:rsidR="00430489" w:rsidRPr="00070889" w:rsidRDefault="00430489" w:rsidP="00070889">
      <w:pPr>
        <w:pStyle w:val="Corpodetexto21"/>
        <w:tabs>
          <w:tab w:val="left" w:pos="1560"/>
        </w:tabs>
        <w:spacing w:line="300" w:lineRule="exact"/>
        <w:ind w:left="709"/>
        <w:rPr>
          <w:rFonts w:ascii="Tahoma" w:hAnsi="Tahoma" w:cs="Tahoma"/>
          <w:sz w:val="21"/>
          <w:szCs w:val="21"/>
        </w:rPr>
      </w:pPr>
      <w:r w:rsidRPr="00070889">
        <w:rPr>
          <w:rFonts w:ascii="Tahoma" w:hAnsi="Tahoma" w:cs="Tahoma"/>
          <w:b/>
          <w:sz w:val="21"/>
          <w:szCs w:val="21"/>
        </w:rPr>
        <w:t>7.1.</w:t>
      </w:r>
      <w:r w:rsidR="00DE0CE6" w:rsidRPr="00070889">
        <w:rPr>
          <w:rFonts w:ascii="Tahoma" w:hAnsi="Tahoma" w:cs="Tahoma"/>
          <w:b/>
          <w:sz w:val="21"/>
          <w:szCs w:val="21"/>
        </w:rPr>
        <w:t>5</w:t>
      </w:r>
      <w:r w:rsidRPr="00070889">
        <w:rPr>
          <w:rFonts w:ascii="Tahoma" w:hAnsi="Tahoma" w:cs="Tahoma"/>
          <w:b/>
          <w:sz w:val="21"/>
          <w:szCs w:val="21"/>
        </w:rPr>
        <w:t>.</w:t>
      </w:r>
      <w:r w:rsidRPr="00070889">
        <w:rPr>
          <w:rFonts w:ascii="Tahoma" w:hAnsi="Tahoma" w:cs="Tahoma"/>
          <w:sz w:val="21"/>
          <w:szCs w:val="21"/>
        </w:rPr>
        <w:tab/>
        <w:t xml:space="preserve">Na hipótese de os </w:t>
      </w:r>
      <w:r w:rsidR="00377171" w:rsidRPr="00070889">
        <w:rPr>
          <w:rFonts w:ascii="Tahoma" w:hAnsi="Tahoma" w:cs="Tahoma"/>
          <w:sz w:val="21"/>
          <w:szCs w:val="21"/>
        </w:rPr>
        <w:t>Devedor</w:t>
      </w:r>
      <w:r w:rsidR="00EE2019" w:rsidRPr="00070889">
        <w:rPr>
          <w:rFonts w:ascii="Tahoma" w:hAnsi="Tahoma" w:cs="Tahoma"/>
          <w:sz w:val="21"/>
          <w:szCs w:val="21"/>
        </w:rPr>
        <w:t xml:space="preserve">es </w:t>
      </w:r>
      <w:r w:rsidRPr="00070889">
        <w:rPr>
          <w:rFonts w:ascii="Tahoma" w:hAnsi="Tahoma" w:cs="Tahoma"/>
          <w:sz w:val="21"/>
          <w:szCs w:val="21"/>
        </w:rPr>
        <w:t xml:space="preserve">fazerem jus a qualquer restituição dos valores até então pagos em decorrência dos Contratos Imobiliários, a </w:t>
      </w:r>
      <w:r w:rsidR="00D322C2" w:rsidRPr="00070889">
        <w:rPr>
          <w:rFonts w:ascii="Tahoma" w:hAnsi="Tahoma" w:cs="Tahoma"/>
          <w:sz w:val="21"/>
          <w:szCs w:val="21"/>
        </w:rPr>
        <w:t>Cedente</w:t>
      </w:r>
      <w:r w:rsidR="00EE2019" w:rsidRPr="00070889">
        <w:rPr>
          <w:rFonts w:ascii="Tahoma" w:hAnsi="Tahoma" w:cs="Tahoma"/>
          <w:sz w:val="21"/>
          <w:szCs w:val="21"/>
        </w:rPr>
        <w:t xml:space="preserve"> </w:t>
      </w:r>
      <w:r w:rsidRPr="00070889">
        <w:rPr>
          <w:rFonts w:ascii="Tahoma" w:hAnsi="Tahoma" w:cs="Tahoma"/>
          <w:sz w:val="21"/>
          <w:szCs w:val="21"/>
        </w:rPr>
        <w:t>dever</w:t>
      </w:r>
      <w:r w:rsidR="00EE2019" w:rsidRPr="00070889">
        <w:rPr>
          <w:rFonts w:ascii="Tahoma" w:hAnsi="Tahoma" w:cs="Tahoma"/>
          <w:sz w:val="21"/>
          <w:szCs w:val="21"/>
        </w:rPr>
        <w:t>á</w:t>
      </w:r>
      <w:r w:rsidRPr="00070889">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4D93DE75"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3CCA1B00" w14:textId="77777777" w:rsidR="00497C74" w:rsidRPr="00070889" w:rsidRDefault="00497C74" w:rsidP="00070889">
      <w:pPr>
        <w:pStyle w:val="BodyText21"/>
        <w:spacing w:line="300" w:lineRule="exact"/>
        <w:rPr>
          <w:rFonts w:ascii="Tahoma" w:hAnsi="Tahoma" w:cs="Tahoma"/>
          <w:b/>
          <w:sz w:val="21"/>
          <w:szCs w:val="21"/>
          <w:lang w:val="pt-BR"/>
        </w:rPr>
      </w:pPr>
      <w:r w:rsidRPr="00070889">
        <w:rPr>
          <w:rFonts w:ascii="Tahoma" w:hAnsi="Tahoma" w:cs="Tahoma"/>
          <w:b/>
          <w:sz w:val="21"/>
          <w:szCs w:val="21"/>
          <w:lang w:val="pt-BR"/>
        </w:rPr>
        <w:t xml:space="preserve">CLÁUSULA </w:t>
      </w:r>
      <w:r w:rsidR="00430489" w:rsidRPr="00070889">
        <w:rPr>
          <w:rFonts w:ascii="Tahoma" w:hAnsi="Tahoma" w:cs="Tahoma"/>
          <w:b/>
          <w:sz w:val="21"/>
          <w:szCs w:val="21"/>
          <w:lang w:val="pt-BR"/>
        </w:rPr>
        <w:t>OITAVA</w:t>
      </w:r>
      <w:r w:rsidRPr="00070889">
        <w:rPr>
          <w:rFonts w:ascii="Tahoma" w:hAnsi="Tahoma" w:cs="Tahoma"/>
          <w:b/>
          <w:sz w:val="21"/>
          <w:szCs w:val="21"/>
          <w:lang w:val="pt-BR"/>
        </w:rPr>
        <w:t xml:space="preserve"> – DAS DECLARAÇÕES</w:t>
      </w:r>
      <w:r w:rsidR="00076E10" w:rsidRPr="00070889">
        <w:rPr>
          <w:rFonts w:ascii="Tahoma" w:hAnsi="Tahoma" w:cs="Tahoma"/>
          <w:b/>
          <w:sz w:val="21"/>
          <w:szCs w:val="21"/>
          <w:lang w:val="pt-BR"/>
        </w:rPr>
        <w:t>,</w:t>
      </w:r>
      <w:r w:rsidRPr="00070889">
        <w:rPr>
          <w:rFonts w:ascii="Tahoma" w:hAnsi="Tahoma" w:cs="Tahoma"/>
          <w:b/>
          <w:sz w:val="21"/>
          <w:szCs w:val="21"/>
          <w:lang w:val="pt-BR"/>
        </w:rPr>
        <w:t xml:space="preserve"> COMPROMISSOS</w:t>
      </w:r>
      <w:r w:rsidR="00076E10" w:rsidRPr="00070889">
        <w:rPr>
          <w:rFonts w:ascii="Tahoma" w:hAnsi="Tahoma" w:cs="Tahoma"/>
          <w:b/>
          <w:sz w:val="21"/>
          <w:szCs w:val="21"/>
          <w:lang w:val="pt-BR"/>
        </w:rPr>
        <w:t xml:space="preserve"> E OBRIGAÇÕES</w:t>
      </w:r>
    </w:p>
    <w:p w14:paraId="307AA971" w14:textId="77777777" w:rsidR="00497C74" w:rsidRPr="00070889" w:rsidRDefault="00497C74" w:rsidP="00070889">
      <w:pPr>
        <w:pStyle w:val="BodyText21"/>
        <w:spacing w:line="300" w:lineRule="exact"/>
        <w:rPr>
          <w:rFonts w:ascii="Tahoma" w:hAnsi="Tahoma" w:cs="Tahoma"/>
          <w:sz w:val="21"/>
          <w:szCs w:val="21"/>
          <w:lang w:val="pt-BR"/>
        </w:rPr>
      </w:pPr>
    </w:p>
    <w:p w14:paraId="6CC310BE"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Cada uma das Partes declara e garante, individualmente, às demais Partes que:</w:t>
      </w:r>
    </w:p>
    <w:p w14:paraId="126627D0" w14:textId="77777777" w:rsidR="00497C74" w:rsidRPr="00070889" w:rsidRDefault="00497C74" w:rsidP="00070889">
      <w:pPr>
        <w:pStyle w:val="BodyText21"/>
        <w:spacing w:line="300" w:lineRule="exact"/>
        <w:ind w:left="709"/>
        <w:rPr>
          <w:rFonts w:ascii="Tahoma" w:hAnsi="Tahoma" w:cs="Tahoma"/>
          <w:sz w:val="21"/>
          <w:szCs w:val="21"/>
          <w:lang w:val="pt-BR"/>
        </w:rPr>
      </w:pPr>
    </w:p>
    <w:p w14:paraId="7412017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1D0420C" w14:textId="77777777" w:rsidR="00497C74" w:rsidRPr="00070889" w:rsidRDefault="00497C74" w:rsidP="00070889">
      <w:pPr>
        <w:pStyle w:val="BodyText21"/>
        <w:spacing w:line="300" w:lineRule="exact"/>
        <w:ind w:left="709"/>
        <w:rPr>
          <w:rFonts w:ascii="Tahoma" w:hAnsi="Tahoma" w:cs="Tahoma"/>
          <w:sz w:val="21"/>
          <w:szCs w:val="21"/>
          <w:lang w:val="pt-BR"/>
        </w:rPr>
      </w:pPr>
    </w:p>
    <w:p w14:paraId="5D82A93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este Contrato de Cessão é validamente celebrado e constitui obrigação legal, válida, vinculante e exequível, de acordo com os seus termos;</w:t>
      </w:r>
    </w:p>
    <w:p w14:paraId="78A186C0" w14:textId="77777777" w:rsidR="00497C74" w:rsidRPr="00070889" w:rsidRDefault="00497C74" w:rsidP="00070889">
      <w:pPr>
        <w:pStyle w:val="BodyText21"/>
        <w:spacing w:line="300" w:lineRule="exact"/>
        <w:ind w:left="709"/>
        <w:rPr>
          <w:rFonts w:ascii="Tahoma" w:hAnsi="Tahoma" w:cs="Tahoma"/>
          <w:sz w:val="21"/>
          <w:szCs w:val="21"/>
          <w:lang w:val="pt-BR"/>
        </w:rPr>
      </w:pPr>
    </w:p>
    <w:p w14:paraId="67BB7EA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não violam qualquer lei, regulamento, decisão judicial, administrativa ou arbitral, aos quais esteja vinculada; e (</w:t>
      </w:r>
      <w:proofErr w:type="spellStart"/>
      <w:r w:rsidRPr="00070889">
        <w:rPr>
          <w:rFonts w:ascii="Tahoma" w:hAnsi="Tahoma" w:cs="Tahoma"/>
          <w:sz w:val="21"/>
          <w:szCs w:val="21"/>
          <w:lang w:val="pt-BR"/>
        </w:rPr>
        <w:t>iii</w:t>
      </w:r>
      <w:proofErr w:type="spellEnd"/>
      <w:r w:rsidRPr="00070889">
        <w:rPr>
          <w:rFonts w:ascii="Tahoma" w:hAnsi="Tahoma" w:cs="Tahoma"/>
          <w:sz w:val="21"/>
          <w:szCs w:val="21"/>
          <w:lang w:val="pt-BR"/>
        </w:rPr>
        <w:t>) não exigem qualquer outro consentimento, ação ou autorização de qualquer natureza;</w:t>
      </w:r>
    </w:p>
    <w:p w14:paraId="1EF736F9" w14:textId="77777777" w:rsidR="00497C74" w:rsidRPr="00070889" w:rsidRDefault="00497C74" w:rsidP="00070889">
      <w:pPr>
        <w:pStyle w:val="BodyText21"/>
        <w:spacing w:line="300" w:lineRule="exact"/>
        <w:ind w:left="709"/>
        <w:rPr>
          <w:rFonts w:ascii="Tahoma" w:hAnsi="Tahoma" w:cs="Tahoma"/>
          <w:sz w:val="21"/>
          <w:szCs w:val="21"/>
          <w:lang w:val="pt-BR"/>
        </w:rPr>
      </w:pPr>
    </w:p>
    <w:p w14:paraId="0D04A190" w14:textId="6D738D7D"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070889">
        <w:rPr>
          <w:rFonts w:ascii="Tahoma" w:hAnsi="Tahoma" w:cs="Tahoma"/>
          <w:sz w:val="21"/>
          <w:szCs w:val="21"/>
          <w:lang w:val="pt-BR"/>
        </w:rPr>
        <w:t>ii</w:t>
      </w:r>
      <w:proofErr w:type="spellEnd"/>
      <w:r w:rsidRPr="00070889">
        <w:rPr>
          <w:rFonts w:ascii="Tahoma" w:hAnsi="Tahoma" w:cs="Tahoma"/>
          <w:sz w:val="21"/>
          <w:szCs w:val="21"/>
          <w:lang w:val="pt-BR"/>
        </w:rPr>
        <w:t xml:space="preserve">) de qualquer norma legal ou regulamentar a que as respectivas Partes, suas pessoas controladas, coligadas, ou </w:t>
      </w:r>
      <w:r w:rsidR="00433DF5" w:rsidRPr="00070889">
        <w:rPr>
          <w:rFonts w:ascii="Tahoma" w:hAnsi="Tahoma" w:cs="Tahoma"/>
          <w:sz w:val="21"/>
          <w:szCs w:val="21"/>
          <w:lang w:val="pt-BR"/>
        </w:rPr>
        <w:t>C</w:t>
      </w:r>
      <w:r w:rsidRPr="00070889">
        <w:rPr>
          <w:rFonts w:ascii="Tahoma" w:hAnsi="Tahoma" w:cs="Tahoma"/>
          <w:sz w:val="21"/>
          <w:szCs w:val="21"/>
          <w:lang w:val="pt-BR"/>
        </w:rPr>
        <w:t>ontroladoras, diretas ou indiretas, ou sob controle comum, ou qualquer bem ou direito de propriedade estejam sujeitos;</w:t>
      </w:r>
    </w:p>
    <w:p w14:paraId="05B6C026" w14:textId="77777777" w:rsidR="00497C74" w:rsidRPr="00070889" w:rsidRDefault="00497C74" w:rsidP="00070889">
      <w:pPr>
        <w:pStyle w:val="BodyText21"/>
        <w:spacing w:line="300" w:lineRule="exact"/>
        <w:ind w:left="709"/>
        <w:rPr>
          <w:rFonts w:ascii="Tahoma" w:hAnsi="Tahoma" w:cs="Tahoma"/>
          <w:sz w:val="21"/>
          <w:szCs w:val="21"/>
          <w:lang w:val="pt-BR"/>
        </w:rPr>
      </w:pPr>
    </w:p>
    <w:p w14:paraId="4EF61313"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está apta a cumprir as obrigações previstas neste Contrato de Cessão e agirá em relação a eles de boa-fé, probidade e com lealdade;</w:t>
      </w:r>
    </w:p>
    <w:p w14:paraId="51468C41" w14:textId="77777777" w:rsidR="00497C74" w:rsidRPr="00070889" w:rsidRDefault="00497C74" w:rsidP="00070889">
      <w:pPr>
        <w:pStyle w:val="BodyText21"/>
        <w:spacing w:line="300" w:lineRule="exact"/>
        <w:ind w:left="709"/>
        <w:rPr>
          <w:rFonts w:ascii="Tahoma" w:hAnsi="Tahoma" w:cs="Tahoma"/>
          <w:sz w:val="21"/>
          <w:szCs w:val="21"/>
          <w:lang w:val="pt-BR"/>
        </w:rPr>
      </w:pPr>
    </w:p>
    <w:p w14:paraId="1A7F76FA"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70414BC" w14:textId="77777777" w:rsidR="00497C74" w:rsidRPr="00070889" w:rsidRDefault="00497C74" w:rsidP="00070889">
      <w:pPr>
        <w:pStyle w:val="BodyText21"/>
        <w:spacing w:line="300" w:lineRule="exact"/>
        <w:ind w:left="709"/>
        <w:rPr>
          <w:rFonts w:ascii="Tahoma" w:hAnsi="Tahoma" w:cs="Tahoma"/>
          <w:sz w:val="21"/>
          <w:szCs w:val="21"/>
          <w:lang w:val="pt-BR"/>
        </w:rPr>
      </w:pPr>
    </w:p>
    <w:p w14:paraId="629C47D0"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as discussões sobre o objeto contratual deste Contrato de Cessão foram feitas, conduzidas e implementadas por sua livre iniciativa;</w:t>
      </w:r>
    </w:p>
    <w:p w14:paraId="207BD666" w14:textId="77777777" w:rsidR="00497C74" w:rsidRPr="00070889" w:rsidRDefault="00497C74" w:rsidP="00070889">
      <w:pPr>
        <w:pStyle w:val="BodyText21"/>
        <w:spacing w:line="300" w:lineRule="exact"/>
        <w:ind w:left="709"/>
        <w:rPr>
          <w:rFonts w:ascii="Tahoma" w:hAnsi="Tahoma" w:cs="Tahoma"/>
          <w:sz w:val="21"/>
          <w:szCs w:val="21"/>
          <w:lang w:val="pt-BR"/>
        </w:rPr>
      </w:pPr>
    </w:p>
    <w:p w14:paraId="49DCC6BE"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5C15000" w14:textId="77777777" w:rsidR="00497C74" w:rsidRPr="00070889" w:rsidRDefault="00497C74" w:rsidP="00070889">
      <w:pPr>
        <w:pStyle w:val="BodyText21"/>
        <w:spacing w:line="300" w:lineRule="exact"/>
        <w:ind w:left="709"/>
        <w:rPr>
          <w:rFonts w:ascii="Tahoma" w:hAnsi="Tahoma" w:cs="Tahoma"/>
          <w:sz w:val="21"/>
          <w:szCs w:val="21"/>
          <w:lang w:val="pt-BR"/>
        </w:rPr>
      </w:pPr>
    </w:p>
    <w:p w14:paraId="5426D5D5" w14:textId="77777777"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70E6314E" w14:textId="77777777" w:rsidR="00497C74" w:rsidRPr="00070889" w:rsidRDefault="00497C74" w:rsidP="00070889">
      <w:pPr>
        <w:pStyle w:val="BodyText21"/>
        <w:spacing w:line="300" w:lineRule="exact"/>
        <w:ind w:left="709"/>
        <w:rPr>
          <w:rFonts w:ascii="Tahoma" w:hAnsi="Tahoma" w:cs="Tahoma"/>
          <w:sz w:val="21"/>
          <w:szCs w:val="21"/>
          <w:lang w:val="pt-BR"/>
        </w:rPr>
      </w:pPr>
    </w:p>
    <w:p w14:paraId="49FE70E0" w14:textId="08284206" w:rsidR="00497C74" w:rsidRPr="00070889" w:rsidRDefault="00497C74" w:rsidP="00070889">
      <w:pPr>
        <w:pStyle w:val="BodyText21"/>
        <w:numPr>
          <w:ilvl w:val="0"/>
          <w:numId w:val="30"/>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 cessão dos Créditos Imobiliários, nos termos deste Contrato de Cessão não estabelece, direta ou indiretamente, qualquer relação de consumo entre 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e a </w:t>
      </w:r>
      <w:r w:rsidR="0073762C" w:rsidRPr="00070889">
        <w:rPr>
          <w:rFonts w:ascii="Tahoma" w:hAnsi="Tahoma" w:cs="Tahoma"/>
          <w:sz w:val="21"/>
          <w:szCs w:val="21"/>
          <w:lang w:val="pt-BR"/>
        </w:rPr>
        <w:t>Securitizadora</w:t>
      </w:r>
      <w:r w:rsidRPr="00070889">
        <w:rPr>
          <w:rFonts w:ascii="Tahoma" w:hAnsi="Tahoma" w:cs="Tahoma"/>
          <w:sz w:val="21"/>
          <w:szCs w:val="21"/>
          <w:lang w:val="pt-BR"/>
        </w:rPr>
        <w:t>.</w:t>
      </w:r>
    </w:p>
    <w:p w14:paraId="413D1ED0" w14:textId="77777777" w:rsidR="00497C74" w:rsidRPr="00070889" w:rsidRDefault="00497C74" w:rsidP="00070889">
      <w:pPr>
        <w:pStyle w:val="BodyText21"/>
        <w:spacing w:line="300" w:lineRule="exact"/>
        <w:ind w:left="709"/>
        <w:rPr>
          <w:rFonts w:ascii="Tahoma" w:hAnsi="Tahoma" w:cs="Tahoma"/>
          <w:sz w:val="21"/>
          <w:szCs w:val="21"/>
          <w:lang w:val="pt-BR"/>
        </w:rPr>
      </w:pPr>
    </w:p>
    <w:p w14:paraId="60D3D871" w14:textId="6D4D1EF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6570C4" w:rsidRPr="00070889">
        <w:rPr>
          <w:rFonts w:ascii="Tahoma" w:hAnsi="Tahoma" w:cs="Tahoma"/>
          <w:sz w:val="21"/>
          <w:szCs w:val="21"/>
          <w:lang w:val="pt-BR"/>
        </w:rPr>
        <w:t xml:space="preserve"> </w:t>
      </w:r>
      <w:r w:rsidRPr="00070889">
        <w:rPr>
          <w:rFonts w:ascii="Tahoma" w:hAnsi="Tahoma" w:cs="Tahoma"/>
          <w:sz w:val="21"/>
          <w:szCs w:val="21"/>
          <w:lang w:val="pt-BR"/>
        </w:rPr>
        <w:t xml:space="preserve">declara ainda, individualmente, que: </w:t>
      </w:r>
    </w:p>
    <w:p w14:paraId="3A2360CF" w14:textId="77777777" w:rsidR="00497C74" w:rsidRPr="00070889" w:rsidRDefault="00497C74" w:rsidP="00070889">
      <w:pPr>
        <w:pStyle w:val="BodyText21"/>
        <w:spacing w:line="300" w:lineRule="exact"/>
        <w:ind w:left="709"/>
        <w:rPr>
          <w:rFonts w:ascii="Tahoma" w:hAnsi="Tahoma" w:cs="Tahoma"/>
          <w:sz w:val="21"/>
          <w:szCs w:val="21"/>
          <w:lang w:val="pt-BR"/>
        </w:rPr>
      </w:pPr>
    </w:p>
    <w:p w14:paraId="7A45C567" w14:textId="3C6DBF16"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não se encontra impedida de realizar a Cessão de Créditos, a qual inclui, de forma integral, todos os direitos, ações e prerrogativas dos Créditos Imobiliários assegurados à </w:t>
      </w:r>
      <w:r w:rsidR="00D322C2" w:rsidRPr="00070889">
        <w:rPr>
          <w:rFonts w:ascii="Tahoma" w:hAnsi="Tahoma" w:cs="Tahoma"/>
          <w:sz w:val="21"/>
          <w:szCs w:val="21"/>
          <w:lang w:val="pt-BR"/>
        </w:rPr>
        <w:t>Cedente</w:t>
      </w:r>
      <w:r w:rsidR="00770892" w:rsidRPr="00070889">
        <w:rPr>
          <w:rFonts w:ascii="Tahoma" w:hAnsi="Tahoma" w:cs="Tahoma"/>
          <w:sz w:val="21"/>
          <w:szCs w:val="21"/>
          <w:lang w:val="pt-BR"/>
        </w:rPr>
        <w:t xml:space="preserve"> </w:t>
      </w:r>
      <w:r w:rsidRPr="00070889">
        <w:rPr>
          <w:rFonts w:ascii="Tahoma" w:hAnsi="Tahoma" w:cs="Tahoma"/>
          <w:sz w:val="21"/>
          <w:szCs w:val="21"/>
          <w:lang w:val="pt-BR"/>
        </w:rPr>
        <w:t>nos termos dos Contratos Imobiliários;</w:t>
      </w:r>
    </w:p>
    <w:p w14:paraId="61B3094F" w14:textId="77777777" w:rsidR="00497C74" w:rsidRPr="00070889" w:rsidRDefault="00497C74" w:rsidP="00070889">
      <w:pPr>
        <w:pStyle w:val="BodyText21"/>
        <w:spacing w:line="300" w:lineRule="exact"/>
        <w:ind w:left="709"/>
        <w:rPr>
          <w:rFonts w:ascii="Tahoma" w:hAnsi="Tahoma" w:cs="Tahoma"/>
          <w:sz w:val="21"/>
          <w:szCs w:val="21"/>
          <w:lang w:val="pt-BR"/>
        </w:rPr>
      </w:pPr>
    </w:p>
    <w:p w14:paraId="2C791682"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ora cedidos atendem aos Critérios de Elegibilidade;</w:t>
      </w:r>
    </w:p>
    <w:p w14:paraId="3C6147E7" w14:textId="77777777" w:rsidR="00497C74" w:rsidRPr="00070889" w:rsidRDefault="00497C74" w:rsidP="00070889">
      <w:pPr>
        <w:pStyle w:val="PargrafodaLista"/>
        <w:widowControl w:val="0"/>
        <w:spacing w:line="300" w:lineRule="exact"/>
        <w:rPr>
          <w:rFonts w:ascii="Tahoma" w:hAnsi="Tahoma" w:cs="Tahoma"/>
          <w:sz w:val="21"/>
          <w:szCs w:val="21"/>
        </w:rPr>
      </w:pPr>
    </w:p>
    <w:p w14:paraId="7B10381D"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Cedidos Fiduciariamente atenderão aos Critérios de Elegibilidade, conforme aplicáveis;</w:t>
      </w:r>
    </w:p>
    <w:p w14:paraId="3845B083" w14:textId="77777777" w:rsidR="00497C74" w:rsidRPr="00070889" w:rsidRDefault="00497C74" w:rsidP="00070889">
      <w:pPr>
        <w:pStyle w:val="PargrafodaLista"/>
        <w:widowControl w:val="0"/>
        <w:spacing w:line="300" w:lineRule="exact"/>
        <w:rPr>
          <w:rFonts w:ascii="Tahoma" w:hAnsi="Tahoma" w:cs="Tahoma"/>
          <w:sz w:val="21"/>
          <w:szCs w:val="21"/>
        </w:rPr>
      </w:pPr>
    </w:p>
    <w:p w14:paraId="649174B8"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a aderência aos Critérios de Elegibilidade será assegurada aos Créditos Imobiliários Totais até a liquidação total das Obrigações Garantidas;</w:t>
      </w:r>
    </w:p>
    <w:p w14:paraId="3B379C99" w14:textId="77777777" w:rsidR="00497C74" w:rsidRPr="00070889" w:rsidRDefault="00497C74" w:rsidP="00070889">
      <w:pPr>
        <w:pStyle w:val="BodyText21"/>
        <w:spacing w:line="300" w:lineRule="exact"/>
        <w:ind w:left="709"/>
        <w:rPr>
          <w:rFonts w:ascii="Tahoma" w:hAnsi="Tahoma" w:cs="Tahoma"/>
          <w:sz w:val="21"/>
          <w:szCs w:val="21"/>
          <w:lang w:val="pt-BR"/>
        </w:rPr>
      </w:pPr>
    </w:p>
    <w:p w14:paraId="5F7F66AF"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35931DE4" w14:textId="77777777" w:rsidR="00497C74" w:rsidRPr="00070889" w:rsidRDefault="00497C74" w:rsidP="00070889">
      <w:pPr>
        <w:pStyle w:val="BodyText21"/>
        <w:spacing w:line="300" w:lineRule="exact"/>
        <w:ind w:left="709"/>
        <w:rPr>
          <w:rFonts w:ascii="Tahoma" w:hAnsi="Tahoma" w:cs="Tahoma"/>
          <w:sz w:val="21"/>
          <w:szCs w:val="21"/>
          <w:lang w:val="pt-BR"/>
        </w:rPr>
      </w:pPr>
    </w:p>
    <w:p w14:paraId="67EE9741" w14:textId="77777777"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conhece e aceita os termos da </w:t>
      </w:r>
      <w:r w:rsidR="0031440B" w:rsidRPr="00070889">
        <w:rPr>
          <w:rFonts w:ascii="Tahoma" w:hAnsi="Tahoma" w:cs="Tahoma"/>
          <w:sz w:val="21"/>
          <w:szCs w:val="21"/>
          <w:lang w:val="pt-BR"/>
        </w:rPr>
        <w:t xml:space="preserve">captação de recursos por meio da </w:t>
      </w:r>
      <w:r w:rsidRPr="00070889">
        <w:rPr>
          <w:rFonts w:ascii="Tahoma" w:hAnsi="Tahoma" w:cs="Tahoma"/>
          <w:sz w:val="21"/>
          <w:szCs w:val="21"/>
          <w:lang w:val="pt-BR"/>
        </w:rPr>
        <w:t>emissão pública dos CRI, conforme previsto no Termo de Securitização, os quais terão como lastro os Créditos Imobiliários, representados pelas CCI;</w:t>
      </w:r>
    </w:p>
    <w:p w14:paraId="472D9A3D" w14:textId="77777777" w:rsidR="00497C74" w:rsidRPr="00070889" w:rsidRDefault="00497C74" w:rsidP="00070889">
      <w:pPr>
        <w:pStyle w:val="BodyText21"/>
        <w:spacing w:line="300" w:lineRule="exact"/>
        <w:ind w:left="709"/>
        <w:rPr>
          <w:rFonts w:ascii="Tahoma" w:hAnsi="Tahoma" w:cs="Tahoma"/>
          <w:sz w:val="21"/>
          <w:szCs w:val="21"/>
          <w:lang w:val="pt-BR"/>
        </w:rPr>
      </w:pPr>
    </w:p>
    <w:p w14:paraId="3B82F924" w14:textId="6CE438B6" w:rsidR="00497C74" w:rsidRPr="00070889" w:rsidRDefault="00C6713B"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se </w:t>
      </w:r>
      <w:r w:rsidR="00497C74" w:rsidRPr="00070889">
        <w:rPr>
          <w:rFonts w:ascii="Tahoma" w:hAnsi="Tahoma" w:cs="Tahoma"/>
          <w:sz w:val="21"/>
          <w:szCs w:val="21"/>
          <w:lang w:val="pt-BR"/>
        </w:rPr>
        <w:t>responsabiliza pela existência, validade, eficácia e exequibilidade dos Créditos Imobiliários Totais;</w:t>
      </w:r>
    </w:p>
    <w:p w14:paraId="2A9CB1E5" w14:textId="77777777" w:rsidR="00497C74" w:rsidRPr="00070889" w:rsidRDefault="00497C74" w:rsidP="00070889">
      <w:pPr>
        <w:pStyle w:val="BodyText21"/>
        <w:spacing w:line="300" w:lineRule="exact"/>
        <w:ind w:left="709"/>
        <w:rPr>
          <w:rFonts w:ascii="Tahoma" w:hAnsi="Tahoma" w:cs="Tahoma"/>
          <w:sz w:val="21"/>
          <w:szCs w:val="21"/>
          <w:lang w:val="pt-BR"/>
        </w:rPr>
      </w:pPr>
    </w:p>
    <w:p w14:paraId="58617389" w14:textId="0F852B50" w:rsidR="00497C74"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070889">
        <w:rPr>
          <w:rFonts w:ascii="Tahoma" w:hAnsi="Tahoma" w:cs="Tahoma"/>
          <w:sz w:val="21"/>
          <w:szCs w:val="21"/>
          <w:lang w:val="pt-BR"/>
        </w:rPr>
        <w:t xml:space="preserve">a </w:t>
      </w:r>
      <w:r w:rsidR="00D322C2" w:rsidRPr="00070889">
        <w:rPr>
          <w:rFonts w:ascii="Tahoma" w:hAnsi="Tahoma" w:cs="Tahoma"/>
          <w:sz w:val="21"/>
          <w:szCs w:val="21"/>
          <w:lang w:val="pt-BR"/>
        </w:rPr>
        <w:t>Cedente</w:t>
      </w:r>
      <w:r w:rsidR="00810A93" w:rsidRPr="00070889">
        <w:rPr>
          <w:rFonts w:ascii="Tahoma" w:hAnsi="Tahoma" w:cs="Tahoma"/>
          <w:sz w:val="21"/>
          <w:szCs w:val="21"/>
          <w:lang w:val="pt-BR"/>
        </w:rPr>
        <w:t xml:space="preserve"> </w:t>
      </w:r>
      <w:r w:rsidRPr="00070889">
        <w:rPr>
          <w:rFonts w:ascii="Tahoma" w:hAnsi="Tahoma" w:cs="Tahoma"/>
          <w:sz w:val="21"/>
          <w:szCs w:val="21"/>
          <w:lang w:val="pt-BR"/>
        </w:rPr>
        <w:t>a existência de qualquer fato, até a presente data, que impeça, restrinja, e/ou possa vir a impedir e/ou restringir, o seu direito em celebrar esse Contrato de Cessão;</w:t>
      </w:r>
    </w:p>
    <w:p w14:paraId="2D9A2457" w14:textId="77777777" w:rsidR="00497C74" w:rsidRPr="00070889" w:rsidRDefault="00497C74" w:rsidP="00070889">
      <w:pPr>
        <w:pStyle w:val="PargrafodaLista"/>
        <w:widowControl w:val="0"/>
        <w:spacing w:line="300" w:lineRule="exact"/>
        <w:rPr>
          <w:rFonts w:ascii="Tahoma" w:hAnsi="Tahoma" w:cs="Tahoma"/>
          <w:sz w:val="21"/>
          <w:szCs w:val="21"/>
        </w:rPr>
      </w:pPr>
    </w:p>
    <w:p w14:paraId="0D70E1B8" w14:textId="77777777" w:rsidR="0050350E" w:rsidRPr="00070889" w:rsidRDefault="00497C74"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070889">
        <w:rPr>
          <w:rFonts w:ascii="Tahoma" w:hAnsi="Tahoma" w:cs="Tahoma"/>
          <w:sz w:val="21"/>
          <w:szCs w:val="21"/>
          <w:lang w:val="pt-BR"/>
        </w:rPr>
        <w:t>dos Lotes</w:t>
      </w:r>
      <w:r w:rsidRPr="00070889">
        <w:rPr>
          <w:rFonts w:ascii="Tahoma" w:hAnsi="Tahoma" w:cs="Tahoma"/>
          <w:sz w:val="21"/>
          <w:szCs w:val="21"/>
          <w:lang w:val="pt-BR"/>
        </w:rPr>
        <w:t>, inclusive por meio da contratação de advogados e tomada de medidas judiciais, sempre no menor espaço de tempo possível</w:t>
      </w:r>
      <w:r w:rsidR="0050350E" w:rsidRPr="00070889">
        <w:rPr>
          <w:rFonts w:ascii="Tahoma" w:hAnsi="Tahoma" w:cs="Tahoma"/>
          <w:sz w:val="21"/>
          <w:szCs w:val="21"/>
          <w:lang w:val="pt-BR"/>
        </w:rPr>
        <w:t>; e</w:t>
      </w:r>
    </w:p>
    <w:p w14:paraId="3E900797" w14:textId="77777777" w:rsidR="0050350E" w:rsidRPr="00070889" w:rsidRDefault="0050350E" w:rsidP="00070889">
      <w:pPr>
        <w:pStyle w:val="PargrafodaLista"/>
        <w:widowControl w:val="0"/>
        <w:spacing w:line="300" w:lineRule="exact"/>
        <w:rPr>
          <w:rFonts w:ascii="Tahoma" w:hAnsi="Tahoma" w:cs="Tahoma"/>
          <w:sz w:val="21"/>
          <w:szCs w:val="21"/>
        </w:rPr>
      </w:pPr>
    </w:p>
    <w:p w14:paraId="36800B17" w14:textId="7669AD3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regularidade dos imóveis e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incluído aprovações perante prefeitura e órgãos ambientais aplicáveis, entre outros; </w:t>
      </w:r>
    </w:p>
    <w:p w14:paraId="69364606" w14:textId="77777777" w:rsidR="002C2F27" w:rsidRPr="00070889" w:rsidRDefault="002C2F27" w:rsidP="00070889">
      <w:pPr>
        <w:pStyle w:val="PargrafodaLista"/>
        <w:widowControl w:val="0"/>
        <w:spacing w:line="300" w:lineRule="exact"/>
        <w:rPr>
          <w:rFonts w:ascii="Tahoma" w:hAnsi="Tahoma" w:cs="Tahoma"/>
          <w:sz w:val="21"/>
          <w:szCs w:val="21"/>
        </w:rPr>
      </w:pPr>
    </w:p>
    <w:p w14:paraId="622937C2" w14:textId="188964CD"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ações ou processos envolvendo a </w:t>
      </w:r>
      <w:r w:rsidR="00D322C2" w:rsidRPr="00070889">
        <w:rPr>
          <w:rFonts w:ascii="Tahoma" w:hAnsi="Tahoma" w:cs="Tahoma"/>
          <w:sz w:val="21"/>
          <w:szCs w:val="21"/>
          <w:lang w:val="pt-BR"/>
        </w:rPr>
        <w:t>Cedente</w:t>
      </w:r>
      <w:r w:rsidR="00166FCF" w:rsidRPr="00070889">
        <w:rPr>
          <w:rFonts w:ascii="Tahoma" w:hAnsi="Tahoma" w:cs="Tahoma"/>
          <w:sz w:val="21"/>
          <w:szCs w:val="21"/>
          <w:lang w:val="pt-BR"/>
        </w:rPr>
        <w:t xml:space="preserve"> </w:t>
      </w:r>
      <w:r w:rsidRPr="00070889">
        <w:rPr>
          <w:rFonts w:ascii="Tahoma" w:hAnsi="Tahoma" w:cs="Tahoma"/>
          <w:sz w:val="21"/>
          <w:szCs w:val="21"/>
          <w:lang w:val="pt-BR"/>
        </w:rPr>
        <w:t xml:space="preserve">e/ou os Fiadores que possam afetar a cessão de créditos ora contratada; </w:t>
      </w:r>
    </w:p>
    <w:p w14:paraId="624CF6AD" w14:textId="77777777" w:rsidR="002C2F27" w:rsidRPr="00070889" w:rsidRDefault="002C2F27" w:rsidP="00070889">
      <w:pPr>
        <w:pStyle w:val="PargrafodaLista"/>
        <w:widowControl w:val="0"/>
        <w:spacing w:line="300" w:lineRule="exact"/>
        <w:rPr>
          <w:rFonts w:ascii="Tahoma" w:hAnsi="Tahoma" w:cs="Tahoma"/>
          <w:sz w:val="21"/>
          <w:szCs w:val="21"/>
        </w:rPr>
      </w:pPr>
    </w:p>
    <w:p w14:paraId="3DA02596" w14:textId="7DB689DE"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43CEC40F" w14:textId="77777777" w:rsidR="002C2F27" w:rsidRPr="00070889" w:rsidRDefault="002C2F27" w:rsidP="00070889">
      <w:pPr>
        <w:pStyle w:val="PargrafodaLista"/>
        <w:widowControl w:val="0"/>
        <w:spacing w:line="300" w:lineRule="exact"/>
        <w:rPr>
          <w:rFonts w:ascii="Tahoma" w:hAnsi="Tahoma" w:cs="Tahoma"/>
          <w:sz w:val="21"/>
          <w:szCs w:val="21"/>
        </w:rPr>
      </w:pPr>
    </w:p>
    <w:p w14:paraId="6E4441BF" w14:textId="1444B18B"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que 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w:t>
      </w:r>
      <w:r w:rsidR="00166FCF" w:rsidRPr="00070889">
        <w:rPr>
          <w:rFonts w:ascii="Tahoma" w:hAnsi="Tahoma" w:cs="Tahoma"/>
          <w:sz w:val="21"/>
          <w:szCs w:val="21"/>
          <w:lang w:val="pt-BR"/>
        </w:rPr>
        <w:t xml:space="preserve">é </w:t>
      </w:r>
      <w:r w:rsidRPr="00070889">
        <w:rPr>
          <w:rFonts w:ascii="Tahoma" w:hAnsi="Tahoma" w:cs="Tahoma"/>
          <w:sz w:val="21"/>
          <w:szCs w:val="21"/>
          <w:lang w:val="pt-BR"/>
        </w:rPr>
        <w:t xml:space="preserve">o único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em desenvolvimento pela Cedente;</w:t>
      </w:r>
    </w:p>
    <w:p w14:paraId="4B9B3578" w14:textId="77777777" w:rsidR="002C2F27" w:rsidRPr="00070889" w:rsidRDefault="002C2F27" w:rsidP="00070889">
      <w:pPr>
        <w:pStyle w:val="PargrafodaLista"/>
        <w:widowControl w:val="0"/>
        <w:spacing w:line="300" w:lineRule="exact"/>
        <w:rPr>
          <w:rFonts w:ascii="Tahoma" w:hAnsi="Tahoma" w:cs="Tahoma"/>
          <w:sz w:val="21"/>
          <w:szCs w:val="21"/>
        </w:rPr>
      </w:pPr>
    </w:p>
    <w:p w14:paraId="1C5F2AD1" w14:textId="4E4123D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débitos fiscais, previdenciários ou de qualquer outra natureza ou perante terceiros que possa afetar a cessão de créditos ora contratada; </w:t>
      </w:r>
    </w:p>
    <w:p w14:paraId="09FA4ED3" w14:textId="77777777" w:rsidR="002C2F27" w:rsidRPr="00070889" w:rsidRDefault="002C2F27" w:rsidP="00070889">
      <w:pPr>
        <w:pStyle w:val="PargrafodaLista"/>
        <w:widowControl w:val="0"/>
        <w:spacing w:line="300" w:lineRule="exact"/>
        <w:rPr>
          <w:rFonts w:ascii="Tahoma" w:hAnsi="Tahoma" w:cs="Tahoma"/>
          <w:sz w:val="21"/>
          <w:szCs w:val="21"/>
        </w:rPr>
      </w:pPr>
    </w:p>
    <w:p w14:paraId="62AE9F49" w14:textId="6B870AF9" w:rsidR="002C2F27"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passivo ambiental ou atividade poluidora no </w:t>
      </w:r>
      <w:r w:rsidR="00EB1FFE" w:rsidRPr="00070889">
        <w:rPr>
          <w:rFonts w:ascii="Tahoma" w:hAnsi="Tahoma" w:cs="Tahoma"/>
          <w:sz w:val="21"/>
          <w:szCs w:val="21"/>
          <w:lang w:val="pt-BR"/>
        </w:rPr>
        <w:t>Empreendimento</w:t>
      </w:r>
      <w:r w:rsidR="003A290E" w:rsidRPr="00070889">
        <w:rPr>
          <w:rFonts w:ascii="Tahoma" w:hAnsi="Tahoma" w:cs="Tahoma"/>
          <w:sz w:val="21"/>
          <w:szCs w:val="21"/>
          <w:lang w:val="pt-BR"/>
        </w:rPr>
        <w:t xml:space="preserve"> Imobiliário</w:t>
      </w:r>
      <w:r w:rsidRPr="00070889">
        <w:rPr>
          <w:rFonts w:ascii="Tahoma" w:hAnsi="Tahoma" w:cs="Tahoma"/>
          <w:sz w:val="21"/>
          <w:szCs w:val="21"/>
          <w:lang w:val="pt-BR"/>
        </w:rPr>
        <w:t xml:space="preserve">; </w:t>
      </w:r>
      <w:r w:rsidR="009F5D93">
        <w:rPr>
          <w:rFonts w:ascii="Tahoma" w:hAnsi="Tahoma" w:cs="Tahoma"/>
          <w:sz w:val="21"/>
          <w:szCs w:val="21"/>
          <w:lang w:val="pt-BR"/>
        </w:rPr>
        <w:t>e/ou</w:t>
      </w:r>
    </w:p>
    <w:p w14:paraId="60219AEB" w14:textId="77777777" w:rsidR="002C2F27" w:rsidRPr="00070889" w:rsidRDefault="002C2F27" w:rsidP="00070889">
      <w:pPr>
        <w:pStyle w:val="BodyText21"/>
        <w:spacing w:line="300" w:lineRule="exact"/>
        <w:ind w:left="709"/>
        <w:rPr>
          <w:rFonts w:ascii="Tahoma" w:hAnsi="Tahoma" w:cs="Tahoma"/>
          <w:sz w:val="21"/>
          <w:szCs w:val="21"/>
          <w:lang w:val="pt-BR"/>
        </w:rPr>
      </w:pPr>
    </w:p>
    <w:p w14:paraId="150D931A" w14:textId="76D1A0D2" w:rsidR="00497C74" w:rsidRPr="00070889" w:rsidRDefault="002C2F27" w:rsidP="00070889">
      <w:pPr>
        <w:pStyle w:val="BodyText21"/>
        <w:numPr>
          <w:ilvl w:val="0"/>
          <w:numId w:val="31"/>
        </w:numPr>
        <w:spacing w:line="300" w:lineRule="exact"/>
        <w:ind w:left="709" w:firstLine="0"/>
        <w:rPr>
          <w:rFonts w:ascii="Tahoma" w:hAnsi="Tahoma" w:cs="Tahoma"/>
          <w:sz w:val="21"/>
          <w:szCs w:val="21"/>
          <w:lang w:val="pt-BR"/>
        </w:rPr>
      </w:pPr>
      <w:r w:rsidRPr="00070889">
        <w:rPr>
          <w:rFonts w:ascii="Tahoma" w:hAnsi="Tahoma" w:cs="Tahoma"/>
          <w:sz w:val="21"/>
          <w:szCs w:val="21"/>
          <w:lang w:val="pt-BR"/>
        </w:rPr>
        <w:t xml:space="preserve">atesta a inexistência de qualquer irregularidade na cadeia dominial dos imóveis objeto do </w:t>
      </w:r>
      <w:r w:rsidR="00EB1FFE" w:rsidRPr="00070889">
        <w:rPr>
          <w:rFonts w:ascii="Tahoma" w:hAnsi="Tahoma" w:cs="Tahoma"/>
          <w:sz w:val="21"/>
          <w:szCs w:val="21"/>
          <w:lang w:val="pt-BR"/>
        </w:rPr>
        <w:t>Empreendimento</w:t>
      </w:r>
      <w:r w:rsidRPr="00070889">
        <w:rPr>
          <w:rFonts w:ascii="Tahoma" w:hAnsi="Tahoma" w:cs="Tahoma"/>
          <w:sz w:val="21"/>
          <w:szCs w:val="21"/>
          <w:lang w:val="pt-BR"/>
        </w:rPr>
        <w:t xml:space="preserve"> Imobiliário, tampouco de qualquer razão para que os títulos de propriedade respectivos possam ser questionados.</w:t>
      </w:r>
    </w:p>
    <w:p w14:paraId="44D10098" w14:textId="77777777" w:rsidR="00497C74" w:rsidRPr="00070889" w:rsidRDefault="00497C74" w:rsidP="00070889">
      <w:pPr>
        <w:pStyle w:val="BodyText21"/>
        <w:spacing w:line="300" w:lineRule="exact"/>
        <w:ind w:left="709"/>
        <w:rPr>
          <w:rFonts w:ascii="Tahoma" w:hAnsi="Tahoma" w:cs="Tahoma"/>
          <w:sz w:val="21"/>
          <w:szCs w:val="21"/>
          <w:lang w:val="pt-BR"/>
        </w:rPr>
      </w:pPr>
    </w:p>
    <w:p w14:paraId="2110B13F" w14:textId="620B213C"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neste ato, declara e garante </w:t>
      </w:r>
      <w:r w:rsidR="0031440B" w:rsidRPr="00070889">
        <w:rPr>
          <w:rFonts w:ascii="Tahoma" w:hAnsi="Tahoma" w:cs="Tahoma"/>
          <w:sz w:val="21"/>
          <w:szCs w:val="21"/>
          <w:lang w:val="pt-BR"/>
        </w:rPr>
        <w:t>à</w:t>
      </w:r>
      <w:r w:rsidRPr="00070889">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86C7230" w14:textId="77777777" w:rsidR="00497C74" w:rsidRPr="00070889" w:rsidRDefault="00497C74" w:rsidP="00070889">
      <w:pPr>
        <w:pStyle w:val="BodyText21"/>
        <w:spacing w:line="300" w:lineRule="exact"/>
        <w:rPr>
          <w:rFonts w:ascii="Tahoma" w:hAnsi="Tahoma" w:cs="Tahoma"/>
          <w:sz w:val="21"/>
          <w:szCs w:val="21"/>
          <w:lang w:val="pt-BR"/>
        </w:rPr>
      </w:pPr>
    </w:p>
    <w:p w14:paraId="13656D0A" w14:textId="77777777" w:rsidR="00497C74" w:rsidRPr="00070889" w:rsidRDefault="00497C74"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070889">
        <w:rPr>
          <w:rFonts w:ascii="Tahoma" w:hAnsi="Tahoma" w:cs="Tahoma"/>
          <w:sz w:val="21"/>
          <w:szCs w:val="21"/>
          <w:lang w:val="pt-BR"/>
        </w:rPr>
        <w:t>Securitizadora</w:t>
      </w:r>
      <w:r w:rsidRPr="00070889">
        <w:rPr>
          <w:rFonts w:ascii="Tahoma" w:hAnsi="Tahoma" w:cs="Tahoma"/>
          <w:sz w:val="21"/>
          <w:szCs w:val="21"/>
          <w:lang w:val="pt-BR"/>
        </w:rPr>
        <w:t xml:space="preserve"> e as outras Partes imediatamente. </w:t>
      </w:r>
    </w:p>
    <w:p w14:paraId="3514C4B1"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CA8CA5" w14:textId="77777777" w:rsidR="0031440B" w:rsidRPr="00070889" w:rsidRDefault="0031440B"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D8287B0" w14:textId="77777777" w:rsidR="0031440B" w:rsidRPr="00070889" w:rsidRDefault="0031440B" w:rsidP="00070889">
      <w:pPr>
        <w:widowControl w:val="0"/>
        <w:autoSpaceDE w:val="0"/>
        <w:autoSpaceDN w:val="0"/>
        <w:adjustRightInd w:val="0"/>
        <w:spacing w:line="300" w:lineRule="exact"/>
        <w:jc w:val="both"/>
        <w:rPr>
          <w:rFonts w:ascii="Tahoma" w:hAnsi="Tahoma" w:cs="Tahoma"/>
          <w:sz w:val="21"/>
          <w:szCs w:val="21"/>
        </w:rPr>
      </w:pPr>
    </w:p>
    <w:p w14:paraId="639C1439" w14:textId="25441EF7" w:rsidR="00076E10" w:rsidRPr="00070889" w:rsidRDefault="00076E10" w:rsidP="00070889">
      <w:pPr>
        <w:pStyle w:val="BodyText21"/>
        <w:numPr>
          <w:ilvl w:val="0"/>
          <w:numId w:val="35"/>
        </w:numPr>
        <w:tabs>
          <w:tab w:val="left" w:pos="709"/>
        </w:tabs>
        <w:spacing w:line="300" w:lineRule="exact"/>
        <w:ind w:left="0" w:firstLine="0"/>
        <w:rPr>
          <w:rFonts w:ascii="Tahoma" w:hAnsi="Tahoma" w:cs="Tahoma"/>
          <w:sz w:val="21"/>
          <w:szCs w:val="21"/>
          <w:lang w:val="pt-BR"/>
        </w:rPr>
      </w:pPr>
      <w:r w:rsidRPr="00070889">
        <w:rPr>
          <w:rFonts w:ascii="Tahoma" w:hAnsi="Tahoma" w:cs="Tahoma"/>
          <w:sz w:val="21"/>
          <w:szCs w:val="21"/>
          <w:lang w:val="pt-BR"/>
        </w:rPr>
        <w:t xml:space="preserve">Sem prejuízo das demais obrigações e responsabilidades previstas neste </w:t>
      </w:r>
      <w:r w:rsidR="00F2570C" w:rsidRPr="00070889">
        <w:rPr>
          <w:rFonts w:ascii="Tahoma" w:hAnsi="Tahoma" w:cs="Tahoma"/>
          <w:sz w:val="21"/>
          <w:szCs w:val="21"/>
          <w:lang w:val="pt-BR"/>
        </w:rPr>
        <w:t>in</w:t>
      </w:r>
      <w:r w:rsidRPr="00070889">
        <w:rPr>
          <w:rFonts w:ascii="Tahoma" w:hAnsi="Tahoma" w:cs="Tahoma"/>
          <w:sz w:val="21"/>
          <w:szCs w:val="21"/>
          <w:lang w:val="pt-BR"/>
        </w:rPr>
        <w:t xml:space="preserve">strumento, a </w:t>
      </w:r>
      <w:r w:rsidR="00D322C2" w:rsidRPr="00070889">
        <w:rPr>
          <w:rFonts w:ascii="Tahoma" w:hAnsi="Tahoma" w:cs="Tahoma"/>
          <w:sz w:val="21"/>
          <w:szCs w:val="21"/>
          <w:lang w:val="pt-BR"/>
        </w:rPr>
        <w:t>Cedente</w:t>
      </w:r>
      <w:r w:rsidR="006B38CD" w:rsidRPr="00070889">
        <w:rPr>
          <w:rFonts w:ascii="Tahoma" w:hAnsi="Tahoma" w:cs="Tahoma"/>
          <w:sz w:val="21"/>
          <w:szCs w:val="21"/>
          <w:lang w:val="pt-BR"/>
        </w:rPr>
        <w:t xml:space="preserve"> </w:t>
      </w:r>
      <w:r w:rsidRPr="00070889">
        <w:rPr>
          <w:rFonts w:ascii="Tahoma" w:hAnsi="Tahoma" w:cs="Tahoma"/>
          <w:sz w:val="21"/>
          <w:szCs w:val="21"/>
          <w:lang w:val="pt-BR"/>
        </w:rPr>
        <w:t>obriga-se a:</w:t>
      </w:r>
    </w:p>
    <w:p w14:paraId="75C0ABC4" w14:textId="77777777" w:rsidR="00076E10" w:rsidRPr="00070889" w:rsidRDefault="00076E10" w:rsidP="00070889">
      <w:pPr>
        <w:widowControl w:val="0"/>
        <w:autoSpaceDE w:val="0"/>
        <w:autoSpaceDN w:val="0"/>
        <w:adjustRightInd w:val="0"/>
        <w:spacing w:line="300" w:lineRule="exact"/>
        <w:ind w:left="567"/>
        <w:jc w:val="both"/>
        <w:rPr>
          <w:rFonts w:ascii="Tahoma" w:hAnsi="Tahoma" w:cs="Tahoma"/>
          <w:sz w:val="21"/>
          <w:szCs w:val="21"/>
        </w:rPr>
      </w:pPr>
    </w:p>
    <w:p w14:paraId="7B8A6EF8" w14:textId="4FC9BF9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responder por toda e qualquer demanda relacionada </w:t>
      </w:r>
      <w:r w:rsidR="00F2570C" w:rsidRPr="00070889">
        <w:rPr>
          <w:rFonts w:ascii="Tahoma" w:hAnsi="Tahoma" w:cs="Tahoma"/>
          <w:sz w:val="21"/>
          <w:szCs w:val="21"/>
        </w:rPr>
        <w:t xml:space="preserve">ao Lotes ou </w:t>
      </w:r>
      <w:r w:rsidRPr="00070889">
        <w:rPr>
          <w:rFonts w:ascii="Tahoma" w:hAnsi="Tahoma" w:cs="Tahoma"/>
          <w:sz w:val="21"/>
          <w:szCs w:val="21"/>
        </w:rPr>
        <w:t xml:space="preserve">ao </w:t>
      </w:r>
      <w:r w:rsidR="00EB1FFE" w:rsidRPr="00070889">
        <w:rPr>
          <w:rFonts w:ascii="Tahoma" w:hAnsi="Tahoma" w:cs="Tahoma"/>
          <w:sz w:val="21"/>
          <w:szCs w:val="21"/>
        </w:rPr>
        <w:t>Empreendimento</w:t>
      </w:r>
      <w:r w:rsidRPr="00070889">
        <w:rPr>
          <w:rFonts w:ascii="Tahoma" w:hAnsi="Tahoma" w:cs="Tahoma"/>
          <w:sz w:val="21"/>
          <w:szCs w:val="21"/>
        </w:rPr>
        <w:t xml:space="preserve">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8D0082C"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72DE8C97" w14:textId="77777777" w:rsidR="00B82093"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2229C4">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EC48407" w14:textId="77777777" w:rsidR="00B82093" w:rsidRPr="002229C4" w:rsidRDefault="00B82093" w:rsidP="003C40D9">
      <w:pPr>
        <w:pStyle w:val="PargrafodaLista"/>
        <w:ind w:left="720"/>
        <w:rPr>
          <w:rFonts w:ascii="Tahoma" w:hAnsi="Tahoma" w:cs="Tahoma"/>
          <w:sz w:val="21"/>
          <w:szCs w:val="21"/>
        </w:rPr>
      </w:pPr>
    </w:p>
    <w:p w14:paraId="3409D9A2" w14:textId="77777777" w:rsidR="00B82093" w:rsidRPr="00070889" w:rsidRDefault="00B82093" w:rsidP="00B82093">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603880">
        <w:rPr>
          <w:rFonts w:ascii="Tahoma" w:hAnsi="Tahoma" w:cs="Tahoma"/>
          <w:sz w:val="21"/>
          <w:szCs w:val="21"/>
        </w:rPr>
        <w:t xml:space="preserve">não receber e, por qualquer meio, inclusive verbal ou não escrito, não solicitar aos compradores de </w:t>
      </w:r>
      <w:r>
        <w:rPr>
          <w:rFonts w:ascii="Tahoma" w:hAnsi="Tahoma" w:cs="Tahoma"/>
          <w:sz w:val="21"/>
          <w:szCs w:val="21"/>
        </w:rPr>
        <w:t>Lotes</w:t>
      </w:r>
      <w:r w:rsidRPr="00603880">
        <w:rPr>
          <w:rFonts w:ascii="Tahoma" w:hAnsi="Tahoma" w:cs="Tahoma"/>
          <w:sz w:val="21"/>
          <w:szCs w:val="21"/>
        </w:rPr>
        <w:t xml:space="preserve"> que passem a realizar os pagamentos referentes aos Créditos Imobiliários Totais em conta diversa da Conta Centralizadora;</w:t>
      </w:r>
    </w:p>
    <w:p w14:paraId="63684979" w14:textId="77777777" w:rsidR="00B82093" w:rsidRDefault="00B82093" w:rsidP="00B82093">
      <w:pPr>
        <w:pStyle w:val="PargrafodaLista"/>
        <w:widowControl w:val="0"/>
        <w:autoSpaceDE w:val="0"/>
        <w:autoSpaceDN w:val="0"/>
        <w:adjustRightInd w:val="0"/>
        <w:spacing w:line="300" w:lineRule="exact"/>
        <w:ind w:left="709"/>
        <w:jc w:val="both"/>
        <w:rPr>
          <w:rFonts w:ascii="Tahoma" w:hAnsi="Tahoma" w:cs="Tahoma"/>
          <w:sz w:val="21"/>
          <w:szCs w:val="21"/>
        </w:rPr>
      </w:pPr>
    </w:p>
    <w:p w14:paraId="2FD63F00" w14:textId="39C205E1"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caso qualquer </w:t>
      </w:r>
      <w:r w:rsidR="00004CD5" w:rsidRPr="00070889">
        <w:rPr>
          <w:rFonts w:ascii="Tahoma" w:hAnsi="Tahoma" w:cs="Tahoma"/>
          <w:sz w:val="21"/>
          <w:szCs w:val="21"/>
        </w:rPr>
        <w:t>c</w:t>
      </w:r>
      <w:r w:rsidRPr="00070889">
        <w:rPr>
          <w:rFonts w:ascii="Tahoma" w:hAnsi="Tahoma" w:cs="Tahoma"/>
          <w:sz w:val="21"/>
          <w:szCs w:val="21"/>
        </w:rPr>
        <w:t xml:space="preserve">láusula dos Contratos Imobiliários venha a ser questionada judicialmente pelo respectivo Devedor,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 xml:space="preserve">fica obrigada a se defender de forma tempestiva e eficaz, sendo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ficar</w:t>
      </w:r>
      <w:r w:rsidR="00004CD5" w:rsidRPr="00070889">
        <w:rPr>
          <w:rFonts w:ascii="Tahoma" w:hAnsi="Tahoma" w:cs="Tahoma"/>
          <w:sz w:val="21"/>
          <w:szCs w:val="21"/>
        </w:rPr>
        <w:t>a</w:t>
      </w:r>
      <w:r w:rsidRPr="00070889">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93BB39F"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266C5B0"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lastRenderedPageBreak/>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070889">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070889">
        <w:rPr>
          <w:rFonts w:ascii="Tahoma" w:hAnsi="Tahoma" w:cs="Tahoma"/>
          <w:sz w:val="21"/>
          <w:szCs w:val="21"/>
        </w:rPr>
        <w:t>;</w:t>
      </w:r>
    </w:p>
    <w:p w14:paraId="0BBAAC2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36A5ADD"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070889">
        <w:rPr>
          <w:rFonts w:ascii="Tahoma" w:hAnsi="Tahoma" w:cs="Tahoma"/>
          <w:sz w:val="21"/>
          <w:szCs w:val="21"/>
        </w:rPr>
        <w:t>dos Documentos da Operação</w:t>
      </w:r>
      <w:r w:rsidRPr="00070889">
        <w:rPr>
          <w:rFonts w:ascii="Tahoma" w:hAnsi="Tahoma" w:cs="Tahoma"/>
          <w:sz w:val="21"/>
          <w:szCs w:val="21"/>
        </w:rPr>
        <w:t>;</w:t>
      </w:r>
    </w:p>
    <w:p w14:paraId="722C80D6"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3057868F" w14:textId="77777777"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28D1D652" w14:textId="77777777" w:rsidR="00076E10" w:rsidRPr="00070889" w:rsidRDefault="00076E10" w:rsidP="00070889">
      <w:pPr>
        <w:widowControl w:val="0"/>
        <w:autoSpaceDE w:val="0"/>
        <w:autoSpaceDN w:val="0"/>
        <w:adjustRightInd w:val="0"/>
        <w:spacing w:line="300" w:lineRule="exact"/>
        <w:ind w:left="709"/>
        <w:jc w:val="both"/>
        <w:rPr>
          <w:rFonts w:ascii="Tahoma" w:hAnsi="Tahoma" w:cs="Tahoma"/>
          <w:sz w:val="21"/>
          <w:szCs w:val="21"/>
        </w:rPr>
      </w:pPr>
    </w:p>
    <w:p w14:paraId="1517CE60" w14:textId="7F190465" w:rsidR="00076E10"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informar a Securitizadora, no prazo de até 2 (dois) Dias Úteis após seu conhecimento, a respeito da ocorrência de qualquer </w:t>
      </w:r>
      <w:r w:rsidR="007565C8" w:rsidRPr="00070889">
        <w:rPr>
          <w:rFonts w:ascii="Tahoma" w:hAnsi="Tahoma" w:cs="Tahoma"/>
          <w:sz w:val="21"/>
          <w:szCs w:val="21"/>
        </w:rPr>
        <w:t>h</w:t>
      </w:r>
      <w:r w:rsidRPr="00070889">
        <w:rPr>
          <w:rFonts w:ascii="Tahoma" w:hAnsi="Tahoma" w:cs="Tahoma"/>
          <w:sz w:val="21"/>
          <w:szCs w:val="21"/>
        </w:rPr>
        <w:t xml:space="preserve">ipótese de </w:t>
      </w:r>
      <w:r w:rsidR="007565C8" w:rsidRPr="00070889">
        <w:rPr>
          <w:rFonts w:ascii="Tahoma" w:hAnsi="Tahoma" w:cs="Tahoma"/>
          <w:sz w:val="21"/>
          <w:szCs w:val="21"/>
        </w:rPr>
        <w:t>r</w:t>
      </w:r>
      <w:r w:rsidRPr="00070889">
        <w:rPr>
          <w:rFonts w:ascii="Tahoma" w:hAnsi="Tahoma" w:cs="Tahoma"/>
          <w:sz w:val="21"/>
          <w:szCs w:val="21"/>
        </w:rPr>
        <w:t xml:space="preserve">ecompra </w:t>
      </w:r>
      <w:r w:rsidR="007565C8" w:rsidRPr="00070889">
        <w:rPr>
          <w:rFonts w:ascii="Tahoma" w:hAnsi="Tahoma" w:cs="Tahoma"/>
          <w:sz w:val="21"/>
          <w:szCs w:val="21"/>
        </w:rPr>
        <w:t>c</w:t>
      </w:r>
      <w:r w:rsidRPr="00070889">
        <w:rPr>
          <w:rFonts w:ascii="Tahoma" w:hAnsi="Tahoma" w:cs="Tahoma"/>
          <w:sz w:val="21"/>
          <w:szCs w:val="21"/>
        </w:rPr>
        <w:t>ompulsória de que tenha conhecimento</w:t>
      </w:r>
      <w:r w:rsidR="007565C8" w:rsidRPr="00070889">
        <w:rPr>
          <w:rFonts w:ascii="Tahoma" w:hAnsi="Tahoma" w:cs="Tahoma"/>
          <w:sz w:val="21"/>
          <w:szCs w:val="21"/>
        </w:rPr>
        <w:t>;</w:t>
      </w:r>
    </w:p>
    <w:p w14:paraId="4D54F065" w14:textId="77777777" w:rsidR="00076E10" w:rsidRPr="00070889" w:rsidRDefault="00076E10" w:rsidP="00070889">
      <w:pPr>
        <w:pStyle w:val="PargrafodaLista"/>
        <w:widowControl w:val="0"/>
        <w:spacing w:line="300" w:lineRule="exact"/>
        <w:rPr>
          <w:rFonts w:ascii="Tahoma" w:hAnsi="Tahoma" w:cs="Tahoma"/>
          <w:sz w:val="21"/>
          <w:szCs w:val="21"/>
        </w:rPr>
      </w:pPr>
    </w:p>
    <w:p w14:paraId="4E974362" w14:textId="59F0A57E" w:rsidR="00D60EDE" w:rsidRPr="00070889" w:rsidRDefault="00076E10"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070889">
        <w:rPr>
          <w:rFonts w:ascii="Tahoma" w:hAnsi="Tahoma" w:cs="Tahoma"/>
          <w:sz w:val="21"/>
          <w:szCs w:val="21"/>
        </w:rPr>
        <w:t xml:space="preserve">um dos Lotes </w:t>
      </w:r>
      <w:r w:rsidRPr="00070889">
        <w:rPr>
          <w:rFonts w:ascii="Tahoma" w:hAnsi="Tahoma" w:cs="Tahoma"/>
          <w:sz w:val="21"/>
          <w:szCs w:val="21"/>
        </w:rPr>
        <w:t>vinculad</w:t>
      </w:r>
      <w:r w:rsidR="007565C8" w:rsidRPr="00070889">
        <w:rPr>
          <w:rFonts w:ascii="Tahoma" w:hAnsi="Tahoma" w:cs="Tahoma"/>
          <w:sz w:val="21"/>
          <w:szCs w:val="21"/>
        </w:rPr>
        <w:t>o</w:t>
      </w:r>
      <w:r w:rsidRPr="00070889">
        <w:rPr>
          <w:rFonts w:ascii="Tahoma" w:hAnsi="Tahoma" w:cs="Tahoma"/>
          <w:sz w:val="21"/>
          <w:szCs w:val="21"/>
        </w:rPr>
        <w:t xml:space="preserve">s à operação. Fica certo que a </w:t>
      </w:r>
      <w:r w:rsidR="00D322C2" w:rsidRPr="00070889">
        <w:rPr>
          <w:rFonts w:ascii="Tahoma" w:hAnsi="Tahoma" w:cs="Tahoma"/>
          <w:sz w:val="21"/>
          <w:szCs w:val="21"/>
        </w:rPr>
        <w:t>Cedente</w:t>
      </w:r>
      <w:r w:rsidR="00097082" w:rsidRPr="00070889">
        <w:rPr>
          <w:rFonts w:ascii="Tahoma" w:hAnsi="Tahoma" w:cs="Tahoma"/>
          <w:sz w:val="21"/>
          <w:szCs w:val="21"/>
        </w:rPr>
        <w:t xml:space="preserve"> </w:t>
      </w:r>
      <w:r w:rsidRPr="00070889">
        <w:rPr>
          <w:rFonts w:ascii="Tahoma" w:hAnsi="Tahoma" w:cs="Tahoma"/>
          <w:sz w:val="21"/>
          <w:szCs w:val="21"/>
        </w:rPr>
        <w:t>somente poder</w:t>
      </w:r>
      <w:r w:rsidR="002807C0" w:rsidRPr="00070889">
        <w:rPr>
          <w:rFonts w:ascii="Tahoma" w:hAnsi="Tahoma" w:cs="Tahoma"/>
          <w:sz w:val="21"/>
          <w:szCs w:val="21"/>
        </w:rPr>
        <w:t>á</w:t>
      </w:r>
      <w:r w:rsidRPr="00070889">
        <w:rPr>
          <w:rFonts w:ascii="Tahoma" w:hAnsi="Tahoma" w:cs="Tahoma"/>
          <w:sz w:val="21"/>
          <w:szCs w:val="21"/>
        </w:rPr>
        <w:t xml:space="preserve"> alienar </w:t>
      </w:r>
      <w:r w:rsidR="007565C8" w:rsidRPr="00070889">
        <w:rPr>
          <w:rFonts w:ascii="Tahoma" w:hAnsi="Tahoma" w:cs="Tahoma"/>
          <w:sz w:val="21"/>
          <w:szCs w:val="21"/>
        </w:rPr>
        <w:t>Lotes</w:t>
      </w:r>
      <w:r w:rsidRPr="00070889">
        <w:rPr>
          <w:rFonts w:ascii="Tahoma" w:hAnsi="Tahoma" w:cs="Tahoma"/>
          <w:sz w:val="21"/>
          <w:szCs w:val="21"/>
        </w:rPr>
        <w:t xml:space="preserve"> do </w:t>
      </w:r>
      <w:r w:rsidR="00EB1FFE" w:rsidRPr="00070889">
        <w:rPr>
          <w:rFonts w:ascii="Tahoma" w:hAnsi="Tahoma" w:cs="Tahoma"/>
          <w:sz w:val="21"/>
          <w:szCs w:val="21"/>
        </w:rPr>
        <w:t>Empreendimento</w:t>
      </w:r>
      <w:r w:rsidRPr="00070889">
        <w:rPr>
          <w:rFonts w:ascii="Tahoma" w:hAnsi="Tahoma" w:cs="Tahoma"/>
          <w:sz w:val="21"/>
          <w:szCs w:val="21"/>
        </w:rPr>
        <w:t xml:space="preserve"> Imobiliário que não estão vinculadas à presente operação após a comprovação de que </w:t>
      </w:r>
      <w:r w:rsidR="007565C8" w:rsidRPr="00070889">
        <w:rPr>
          <w:rFonts w:ascii="Tahoma" w:hAnsi="Tahoma" w:cs="Tahoma"/>
          <w:sz w:val="21"/>
          <w:szCs w:val="21"/>
        </w:rPr>
        <w:t xml:space="preserve">os Lotes </w:t>
      </w:r>
      <w:r w:rsidRPr="00070889">
        <w:rPr>
          <w:rFonts w:ascii="Tahoma" w:hAnsi="Tahoma" w:cs="Tahoma"/>
          <w:sz w:val="21"/>
          <w:szCs w:val="21"/>
        </w:rPr>
        <w:t>que compõem a garantia de Cessão Fiduciária foram alienad</w:t>
      </w:r>
      <w:r w:rsidR="007565C8" w:rsidRPr="00070889">
        <w:rPr>
          <w:rFonts w:ascii="Tahoma" w:hAnsi="Tahoma" w:cs="Tahoma"/>
          <w:sz w:val="21"/>
          <w:szCs w:val="21"/>
        </w:rPr>
        <w:t>o</w:t>
      </w:r>
      <w:r w:rsidRPr="00070889">
        <w:rPr>
          <w:rFonts w:ascii="Tahoma" w:hAnsi="Tahoma" w:cs="Tahoma"/>
          <w:sz w:val="21"/>
          <w:szCs w:val="21"/>
        </w:rPr>
        <w:t>s ao menos uma vez cada</w:t>
      </w:r>
      <w:r w:rsidR="00D60EDE" w:rsidRPr="00070889">
        <w:rPr>
          <w:rFonts w:ascii="Tahoma" w:hAnsi="Tahoma" w:cs="Tahoma"/>
          <w:sz w:val="21"/>
          <w:szCs w:val="21"/>
        </w:rPr>
        <w:t>;</w:t>
      </w:r>
    </w:p>
    <w:p w14:paraId="1C00E7A3" w14:textId="77777777" w:rsidR="00D60EDE" w:rsidRPr="00070889" w:rsidRDefault="00D60EDE" w:rsidP="00070889">
      <w:pPr>
        <w:pStyle w:val="PargrafodaLista"/>
        <w:widowControl w:val="0"/>
        <w:spacing w:line="300" w:lineRule="exact"/>
        <w:rPr>
          <w:rFonts w:ascii="Tahoma" w:hAnsi="Tahoma" w:cs="Tahoma"/>
          <w:sz w:val="21"/>
          <w:szCs w:val="21"/>
        </w:rPr>
      </w:pPr>
    </w:p>
    <w:p w14:paraId="69C3144E"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7BEEE819" w14:textId="77777777" w:rsidR="00D60EDE" w:rsidRPr="00070889" w:rsidRDefault="00D60EDE" w:rsidP="00070889">
      <w:pPr>
        <w:pStyle w:val="PargrafodaLista"/>
        <w:widowControl w:val="0"/>
        <w:spacing w:line="300" w:lineRule="exact"/>
        <w:rPr>
          <w:rFonts w:ascii="Tahoma" w:hAnsi="Tahoma" w:cs="Tahoma"/>
          <w:sz w:val="21"/>
          <w:szCs w:val="21"/>
        </w:rPr>
      </w:pPr>
    </w:p>
    <w:p w14:paraId="174AF947" w14:textId="77777777"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manter em dia todas as licenças necessárias ao regular exercício de suas atividades; </w:t>
      </w:r>
    </w:p>
    <w:p w14:paraId="3249C560" w14:textId="77777777" w:rsidR="00D60EDE" w:rsidRPr="00070889" w:rsidRDefault="00D60EDE" w:rsidP="00070889">
      <w:pPr>
        <w:pStyle w:val="PargrafodaLista"/>
        <w:widowControl w:val="0"/>
        <w:spacing w:line="300" w:lineRule="exact"/>
        <w:rPr>
          <w:rFonts w:ascii="Tahoma" w:hAnsi="Tahoma" w:cs="Tahoma"/>
          <w:sz w:val="21"/>
          <w:szCs w:val="21"/>
        </w:rPr>
      </w:pPr>
    </w:p>
    <w:p w14:paraId="5325D0A3" w14:textId="2F6C881A" w:rsidR="00D60EDE"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apresentar suas demonstrações financeiras (auditadas ou não) conforme se tornem disponíveis; e</w:t>
      </w:r>
    </w:p>
    <w:p w14:paraId="6CC1D21B" w14:textId="77777777" w:rsidR="00D60EDE" w:rsidRPr="00070889" w:rsidRDefault="00D60EDE" w:rsidP="00070889">
      <w:pPr>
        <w:pStyle w:val="PargrafodaLista"/>
        <w:widowControl w:val="0"/>
        <w:spacing w:line="300" w:lineRule="exact"/>
        <w:rPr>
          <w:rFonts w:ascii="Tahoma" w:hAnsi="Tahoma" w:cs="Tahoma"/>
          <w:sz w:val="21"/>
          <w:szCs w:val="21"/>
        </w:rPr>
      </w:pPr>
    </w:p>
    <w:p w14:paraId="62A64E4B" w14:textId="4FE9167E" w:rsidR="00076E10" w:rsidRPr="00070889" w:rsidRDefault="00D60EDE" w:rsidP="00070889">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 bem como sobre a propositura de quaisquer ações ou processos envolvendo os imóveis ou o </w:t>
      </w:r>
      <w:r w:rsidR="00EB1FFE" w:rsidRPr="00070889">
        <w:rPr>
          <w:rFonts w:ascii="Tahoma" w:hAnsi="Tahoma" w:cs="Tahoma"/>
          <w:sz w:val="21"/>
          <w:szCs w:val="21"/>
        </w:rPr>
        <w:t>Empreendimento</w:t>
      </w:r>
      <w:r w:rsidRPr="00070889">
        <w:rPr>
          <w:rFonts w:ascii="Tahoma" w:hAnsi="Tahoma" w:cs="Tahoma"/>
          <w:sz w:val="21"/>
          <w:szCs w:val="21"/>
        </w:rPr>
        <w:t xml:space="preserve"> Imobiliário</w:t>
      </w:r>
      <w:r w:rsidR="00076E10" w:rsidRPr="00070889">
        <w:rPr>
          <w:rFonts w:ascii="Tahoma" w:hAnsi="Tahoma" w:cs="Tahoma"/>
          <w:sz w:val="21"/>
          <w:szCs w:val="21"/>
        </w:rPr>
        <w:t>.</w:t>
      </w:r>
    </w:p>
    <w:p w14:paraId="74D6B17D" w14:textId="77777777" w:rsidR="00E46763" w:rsidRPr="00070889" w:rsidRDefault="00E46763" w:rsidP="00070889">
      <w:pPr>
        <w:widowControl w:val="0"/>
        <w:autoSpaceDE w:val="0"/>
        <w:autoSpaceDN w:val="0"/>
        <w:adjustRightInd w:val="0"/>
        <w:spacing w:line="300" w:lineRule="exact"/>
        <w:jc w:val="both"/>
        <w:rPr>
          <w:rFonts w:ascii="Tahoma" w:hAnsi="Tahoma" w:cs="Tahoma"/>
          <w:sz w:val="21"/>
          <w:szCs w:val="21"/>
        </w:rPr>
      </w:pPr>
    </w:p>
    <w:p w14:paraId="6B63FCC5"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w:t>
      </w:r>
      <w:r w:rsidR="00F01038" w:rsidRPr="00070889">
        <w:rPr>
          <w:rFonts w:ascii="Tahoma" w:hAnsi="Tahoma" w:cs="Tahoma"/>
          <w:b/>
          <w:sz w:val="21"/>
          <w:szCs w:val="21"/>
        </w:rPr>
        <w:t xml:space="preserve">NONA </w:t>
      </w:r>
      <w:r w:rsidRPr="00070889">
        <w:rPr>
          <w:rFonts w:ascii="Tahoma" w:hAnsi="Tahoma" w:cs="Tahoma"/>
          <w:b/>
          <w:sz w:val="21"/>
          <w:szCs w:val="21"/>
        </w:rPr>
        <w:t>– DA FORMA DE PAGAMENTO</w:t>
      </w:r>
      <w:r w:rsidR="008B52FE" w:rsidRPr="00070889">
        <w:rPr>
          <w:rFonts w:ascii="Tahoma" w:hAnsi="Tahoma" w:cs="Tahoma"/>
          <w:b/>
          <w:sz w:val="21"/>
          <w:szCs w:val="21"/>
        </w:rPr>
        <w:t xml:space="preserve"> E DA MORA</w:t>
      </w:r>
    </w:p>
    <w:p w14:paraId="75E5153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706BBE5D" w14:textId="7777777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Todos os pagamentos devidos nos termos deste Contrato de Cessão deverão ser feitos em moeda corrente nacional e em recursos imediatamente disponíveis, da seguinte forma:</w:t>
      </w:r>
    </w:p>
    <w:p w14:paraId="7072D877" w14:textId="77777777" w:rsidR="00497C74" w:rsidRPr="00070889" w:rsidRDefault="00497C74" w:rsidP="00070889">
      <w:pPr>
        <w:widowControl w:val="0"/>
        <w:autoSpaceDE w:val="0"/>
        <w:autoSpaceDN w:val="0"/>
        <w:adjustRightInd w:val="0"/>
        <w:spacing w:line="300" w:lineRule="exact"/>
        <w:ind w:left="705" w:firstLine="4"/>
        <w:jc w:val="both"/>
        <w:rPr>
          <w:rFonts w:ascii="Tahoma" w:hAnsi="Tahoma" w:cs="Tahoma"/>
          <w:sz w:val="21"/>
          <w:szCs w:val="21"/>
        </w:rPr>
      </w:pPr>
    </w:p>
    <w:p w14:paraId="00E72F9E" w14:textId="64BDE048"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 devidos à Cedente, por meio da realização de depósito de recursos imediatamente </w:t>
      </w:r>
      <w:r w:rsidRPr="00070889">
        <w:rPr>
          <w:rFonts w:ascii="Tahoma" w:hAnsi="Tahoma" w:cs="Tahoma"/>
          <w:sz w:val="21"/>
          <w:szCs w:val="21"/>
        </w:rPr>
        <w:lastRenderedPageBreak/>
        <w:t>disponíveis, por sua conta e ordem, na Conta Autorizada da Cedente; e</w:t>
      </w:r>
    </w:p>
    <w:p w14:paraId="401A608B" w14:textId="77777777" w:rsidR="00497C74" w:rsidRPr="00070889" w:rsidRDefault="00497C74" w:rsidP="00070889">
      <w:pPr>
        <w:widowControl w:val="0"/>
        <w:autoSpaceDE w:val="0"/>
        <w:autoSpaceDN w:val="0"/>
        <w:adjustRightInd w:val="0"/>
        <w:spacing w:line="300" w:lineRule="exact"/>
        <w:ind w:left="720" w:hanging="11"/>
        <w:jc w:val="both"/>
        <w:rPr>
          <w:rFonts w:ascii="Tahoma" w:hAnsi="Tahoma" w:cs="Tahoma"/>
          <w:sz w:val="21"/>
          <w:szCs w:val="21"/>
        </w:rPr>
      </w:pPr>
    </w:p>
    <w:p w14:paraId="4EF68B6A" w14:textId="77777777" w:rsidR="00497C74" w:rsidRPr="00070889" w:rsidRDefault="00497C74" w:rsidP="00070889">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se devidos à </w:t>
      </w:r>
      <w:r w:rsidR="0073762C" w:rsidRPr="00070889">
        <w:rPr>
          <w:rFonts w:ascii="Tahoma" w:hAnsi="Tahoma" w:cs="Tahoma"/>
          <w:sz w:val="21"/>
          <w:szCs w:val="21"/>
        </w:rPr>
        <w:t>Securitizadora</w:t>
      </w:r>
      <w:r w:rsidRPr="00070889">
        <w:rPr>
          <w:rFonts w:ascii="Tahoma" w:hAnsi="Tahoma" w:cs="Tahoma"/>
          <w:sz w:val="21"/>
          <w:szCs w:val="21"/>
        </w:rPr>
        <w:t>, por meio da realização de depósito de recursos imediatamente disponíveis na Conta Centralizadora.</w:t>
      </w:r>
    </w:p>
    <w:p w14:paraId="634F3B6C"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rPr>
      </w:pPr>
    </w:p>
    <w:p w14:paraId="71A776DF" w14:textId="2D48EB2F"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 pagamento devido às Partes que não seja efetuado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o caso, será considerado como não realizado.</w:t>
      </w:r>
    </w:p>
    <w:p w14:paraId="4088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6BE3CB1" w14:textId="234DD527" w:rsidR="00497C74" w:rsidRPr="00070889" w:rsidRDefault="00497C74"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D322C2" w:rsidRPr="00070889">
        <w:rPr>
          <w:rFonts w:ascii="Tahoma" w:hAnsi="Tahoma" w:cs="Tahoma"/>
          <w:sz w:val="21"/>
          <w:szCs w:val="21"/>
        </w:rPr>
        <w:t>Cedente</w:t>
      </w:r>
      <w:r w:rsidR="00B349FB" w:rsidRPr="00070889">
        <w:rPr>
          <w:rFonts w:ascii="Tahoma" w:hAnsi="Tahoma" w:cs="Tahoma"/>
          <w:sz w:val="21"/>
          <w:szCs w:val="21"/>
        </w:rPr>
        <w:t xml:space="preserve"> </w:t>
      </w:r>
      <w:r w:rsidRPr="00070889">
        <w:rPr>
          <w:rFonts w:ascii="Tahoma" w:hAnsi="Tahoma" w:cs="Tahoma"/>
          <w:sz w:val="21"/>
          <w:szCs w:val="21"/>
        </w:rPr>
        <w:t>ou na Conta Centralizadora, conforme aplicável, o mesmo valor de pagamento que teria sido depositado caso não tivessem ocorrido referidas deduções ou retenções.</w:t>
      </w:r>
    </w:p>
    <w:p w14:paraId="0B2B287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1BC5917" w14:textId="77777777" w:rsidR="008B52FE" w:rsidRPr="00070889" w:rsidRDefault="008B52FE" w:rsidP="00070889">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1B28480"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3891DE5E" w14:textId="77777777" w:rsidR="008B52FE"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 xml:space="preserve">juros de mora de 1% (um por cento) ao mês, calculados </w:t>
      </w:r>
      <w:r w:rsidRPr="00070889">
        <w:rPr>
          <w:rFonts w:ascii="Tahoma" w:hAnsi="Tahoma" w:cs="Tahoma"/>
          <w:i/>
          <w:sz w:val="21"/>
          <w:szCs w:val="21"/>
        </w:rPr>
        <w:t>pro rata temporis</w:t>
      </w:r>
      <w:r w:rsidRPr="00070889">
        <w:rPr>
          <w:rFonts w:ascii="Tahoma" w:hAnsi="Tahoma" w:cs="Tahoma"/>
          <w:sz w:val="21"/>
          <w:szCs w:val="21"/>
        </w:rPr>
        <w:t xml:space="preserve"> desde a data em que o pagamento </w:t>
      </w:r>
      <w:proofErr w:type="gramStart"/>
      <w:r w:rsidRPr="00070889">
        <w:rPr>
          <w:rFonts w:ascii="Tahoma" w:hAnsi="Tahoma" w:cs="Tahoma"/>
          <w:sz w:val="21"/>
          <w:szCs w:val="21"/>
        </w:rPr>
        <w:t>tornou-se</w:t>
      </w:r>
      <w:proofErr w:type="gramEnd"/>
      <w:r w:rsidRPr="00070889">
        <w:rPr>
          <w:rFonts w:ascii="Tahoma" w:hAnsi="Tahoma" w:cs="Tahoma"/>
          <w:sz w:val="21"/>
          <w:szCs w:val="21"/>
        </w:rPr>
        <w:t xml:space="preserve"> exigível até o seu integral recebimento pelo respectivo credor; e</w:t>
      </w:r>
    </w:p>
    <w:p w14:paraId="4F0C9B02" w14:textId="77777777" w:rsidR="008B52FE" w:rsidRPr="00070889" w:rsidRDefault="008B52FE" w:rsidP="00070889">
      <w:pPr>
        <w:widowControl w:val="0"/>
        <w:autoSpaceDE w:val="0"/>
        <w:autoSpaceDN w:val="0"/>
        <w:adjustRightInd w:val="0"/>
        <w:spacing w:line="300" w:lineRule="exact"/>
        <w:ind w:left="709" w:hanging="11"/>
        <w:jc w:val="both"/>
        <w:rPr>
          <w:rFonts w:ascii="Tahoma" w:hAnsi="Tahoma" w:cs="Tahoma"/>
          <w:sz w:val="21"/>
          <w:szCs w:val="21"/>
        </w:rPr>
      </w:pPr>
    </w:p>
    <w:p w14:paraId="6A15487D" w14:textId="2D57E11B" w:rsidR="001D6721" w:rsidRPr="00070889" w:rsidRDefault="008B52FE" w:rsidP="00070889">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070889">
        <w:rPr>
          <w:rFonts w:ascii="Tahoma" w:hAnsi="Tahoma" w:cs="Tahoma"/>
          <w:sz w:val="21"/>
          <w:szCs w:val="21"/>
        </w:rPr>
        <w:t>multa convencional, não compensatória, de 2% (dois por cento).</w:t>
      </w:r>
    </w:p>
    <w:p w14:paraId="4D8ACB8F" w14:textId="77777777" w:rsidR="007779C8" w:rsidRPr="00070889" w:rsidRDefault="007779C8" w:rsidP="00070889">
      <w:pPr>
        <w:widowControl w:val="0"/>
        <w:autoSpaceDE w:val="0"/>
        <w:autoSpaceDN w:val="0"/>
        <w:adjustRightInd w:val="0"/>
        <w:spacing w:line="300" w:lineRule="exact"/>
        <w:jc w:val="both"/>
        <w:rPr>
          <w:rFonts w:ascii="Tahoma" w:hAnsi="Tahoma" w:cs="Tahoma"/>
          <w:sz w:val="21"/>
          <w:szCs w:val="21"/>
        </w:rPr>
      </w:pPr>
    </w:p>
    <w:p w14:paraId="60B01938" w14:textId="77777777" w:rsidR="000E38A1" w:rsidRPr="00070889" w:rsidRDefault="007779C8"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 DO ENCERRAMENTO DA OPERAÇÃO DE CAPTAÇÃO</w:t>
      </w:r>
    </w:p>
    <w:p w14:paraId="5EC4653D" w14:textId="77777777" w:rsidR="000E38A1" w:rsidRPr="00070889" w:rsidRDefault="000E38A1" w:rsidP="00070889">
      <w:pPr>
        <w:widowControl w:val="0"/>
        <w:autoSpaceDE w:val="0"/>
        <w:autoSpaceDN w:val="0"/>
        <w:adjustRightInd w:val="0"/>
        <w:spacing w:line="300" w:lineRule="exact"/>
        <w:jc w:val="both"/>
        <w:rPr>
          <w:rFonts w:ascii="Tahoma" w:hAnsi="Tahoma" w:cs="Tahoma"/>
          <w:sz w:val="21"/>
          <w:szCs w:val="21"/>
        </w:rPr>
      </w:pPr>
    </w:p>
    <w:p w14:paraId="2F6CC494" w14:textId="677AB0FF" w:rsidR="007779C8" w:rsidRPr="00070889" w:rsidRDefault="00B46391"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Q</w:t>
      </w:r>
      <w:r w:rsidR="007779C8" w:rsidRPr="00070889">
        <w:rPr>
          <w:rFonts w:ascii="Tahoma" w:hAnsi="Tahoma" w:cs="Tahoma"/>
          <w:sz w:val="21"/>
          <w:szCs w:val="21"/>
        </w:rPr>
        <w:t xml:space="preserve">uando do pagamento da integralidade das </w:t>
      </w:r>
      <w:r w:rsidRPr="00070889">
        <w:rPr>
          <w:rFonts w:ascii="Tahoma" w:hAnsi="Tahoma" w:cs="Tahoma"/>
          <w:sz w:val="21"/>
          <w:szCs w:val="21"/>
        </w:rPr>
        <w:t>O</w:t>
      </w:r>
      <w:r w:rsidR="007779C8" w:rsidRPr="00070889">
        <w:rPr>
          <w:rFonts w:ascii="Tahoma" w:hAnsi="Tahoma" w:cs="Tahoma"/>
          <w:sz w:val="21"/>
          <w:szCs w:val="21"/>
        </w:rPr>
        <w:t xml:space="preserve">brigações </w:t>
      </w:r>
      <w:r w:rsidRPr="00070889">
        <w:rPr>
          <w:rFonts w:ascii="Tahoma" w:hAnsi="Tahoma" w:cs="Tahoma"/>
          <w:sz w:val="21"/>
          <w:szCs w:val="21"/>
        </w:rPr>
        <w:t xml:space="preserve">Garantidas, inclusos os pagamentos aos investidores dos CRI e as despesas do Patrimônio Separado, </w:t>
      </w:r>
      <w:r w:rsidR="001D0D0D" w:rsidRPr="00070889">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070889">
        <w:rPr>
          <w:rFonts w:ascii="Tahoma" w:hAnsi="Tahoma" w:cs="Tahoma"/>
          <w:sz w:val="21"/>
          <w:szCs w:val="21"/>
        </w:rPr>
        <w:t>,</w:t>
      </w:r>
      <w:r w:rsidR="00BC421A" w:rsidRPr="00070889">
        <w:rPr>
          <w:rFonts w:ascii="Tahoma" w:hAnsi="Tahoma" w:cs="Tahoma"/>
          <w:sz w:val="21"/>
          <w:szCs w:val="21"/>
        </w:rPr>
        <w:t xml:space="preserve"> situações que serão constatadas </w:t>
      </w:r>
      <w:r w:rsidR="007779C8" w:rsidRPr="00070889">
        <w:rPr>
          <w:rFonts w:ascii="Tahoma" w:hAnsi="Tahoma" w:cs="Tahoma"/>
          <w:sz w:val="21"/>
          <w:szCs w:val="21"/>
        </w:rPr>
        <w:t xml:space="preserve">por meio </w:t>
      </w:r>
      <w:r w:rsidR="00BC421A" w:rsidRPr="00070889">
        <w:rPr>
          <w:rFonts w:ascii="Tahoma" w:hAnsi="Tahoma" w:cs="Tahoma"/>
          <w:sz w:val="21"/>
          <w:szCs w:val="21"/>
        </w:rPr>
        <w:t>da emissão do</w:t>
      </w:r>
      <w:r w:rsidR="007779C8" w:rsidRPr="00070889">
        <w:rPr>
          <w:rFonts w:ascii="Tahoma" w:hAnsi="Tahoma" w:cs="Tahoma"/>
          <w:sz w:val="21"/>
          <w:szCs w:val="21"/>
        </w:rPr>
        <w:t xml:space="preserve"> termo de quitação pelo Agente Fiduciário </w:t>
      </w:r>
      <w:r w:rsidR="00BC421A" w:rsidRPr="00070889">
        <w:rPr>
          <w:rFonts w:ascii="Tahoma" w:hAnsi="Tahoma" w:cs="Tahoma"/>
          <w:sz w:val="21"/>
          <w:szCs w:val="21"/>
        </w:rPr>
        <w:t xml:space="preserve">previsto no Termo de Securitização </w:t>
      </w:r>
      <w:r w:rsidR="007779C8" w:rsidRPr="00070889">
        <w:rPr>
          <w:rFonts w:ascii="Tahoma" w:hAnsi="Tahoma" w:cs="Tahoma"/>
          <w:sz w:val="21"/>
          <w:szCs w:val="21"/>
        </w:rPr>
        <w:t>(“</w:t>
      </w:r>
      <w:r w:rsidR="007779C8" w:rsidRPr="00070889">
        <w:rPr>
          <w:rFonts w:ascii="Tahoma" w:hAnsi="Tahoma" w:cs="Tahoma"/>
          <w:sz w:val="21"/>
          <w:szCs w:val="21"/>
          <w:u w:val="single"/>
        </w:rPr>
        <w:t>Quitação do Agente Fiduciário</w:t>
      </w:r>
      <w:r w:rsidR="007779C8" w:rsidRPr="00070889">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070889">
        <w:rPr>
          <w:rFonts w:ascii="Tahoma" w:hAnsi="Tahoma" w:cs="Tahoma"/>
          <w:sz w:val="21"/>
          <w:szCs w:val="21"/>
        </w:rPr>
        <w:t>e</w:t>
      </w:r>
      <w:r w:rsidR="007779C8" w:rsidRPr="00070889">
        <w:rPr>
          <w:rFonts w:ascii="Tahoma" w:hAnsi="Tahoma" w:cs="Tahoma"/>
          <w:sz w:val="21"/>
          <w:szCs w:val="21"/>
        </w:rPr>
        <w:t xml:space="preserve"> </w:t>
      </w:r>
      <w:r w:rsidR="007779C8" w:rsidRPr="00070889">
        <w:rPr>
          <w:rFonts w:ascii="Tahoma" w:hAnsi="Tahoma" w:cs="Tahoma"/>
          <w:color w:val="000000"/>
          <w:sz w:val="21"/>
          <w:szCs w:val="21"/>
        </w:rPr>
        <w:t>Saldo Remanescente do Preço da Cessão</w:t>
      </w:r>
      <w:r w:rsidR="007779C8" w:rsidRPr="00070889">
        <w:rPr>
          <w:rFonts w:ascii="Tahoma" w:hAnsi="Tahoma" w:cs="Tahoma"/>
          <w:sz w:val="21"/>
          <w:szCs w:val="21"/>
        </w:rPr>
        <w:t>.</w:t>
      </w:r>
    </w:p>
    <w:p w14:paraId="7ABE3F6C" w14:textId="77777777" w:rsidR="007779C8" w:rsidRPr="00070889" w:rsidRDefault="007779C8" w:rsidP="00070889">
      <w:pPr>
        <w:widowControl w:val="0"/>
        <w:spacing w:line="300" w:lineRule="exact"/>
        <w:ind w:left="709" w:right="-81"/>
        <w:jc w:val="both"/>
        <w:rPr>
          <w:rFonts w:ascii="Tahoma" w:hAnsi="Tahoma" w:cs="Tahoma"/>
          <w:sz w:val="21"/>
          <w:szCs w:val="21"/>
          <w:highlight w:val="green"/>
        </w:rPr>
      </w:pPr>
    </w:p>
    <w:p w14:paraId="6F941462" w14:textId="31E8FD9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w:t>
      </w:r>
      <w:r w:rsidR="007779C8" w:rsidRPr="00070889">
        <w:rPr>
          <w:rFonts w:ascii="Tahoma" w:hAnsi="Tahoma" w:cs="Tahoma"/>
          <w:b/>
          <w:sz w:val="21"/>
          <w:szCs w:val="21"/>
        </w:rPr>
        <w:t>.1.</w:t>
      </w:r>
      <w:r w:rsidR="007779C8" w:rsidRPr="00070889">
        <w:rPr>
          <w:rFonts w:ascii="Tahoma" w:hAnsi="Tahoma" w:cs="Tahoma"/>
          <w:b/>
          <w:sz w:val="21"/>
          <w:szCs w:val="21"/>
        </w:rPr>
        <w:tab/>
      </w:r>
      <w:r w:rsidRPr="00070889">
        <w:rPr>
          <w:rFonts w:ascii="Tahoma" w:hAnsi="Tahoma" w:cs="Tahoma"/>
          <w:sz w:val="21"/>
          <w:szCs w:val="21"/>
        </w:rPr>
        <w:t xml:space="preserve">As Partes celebrarão </w:t>
      </w:r>
      <w:r w:rsidR="007779C8" w:rsidRPr="00070889">
        <w:rPr>
          <w:rFonts w:ascii="Tahoma" w:hAnsi="Tahoma" w:cs="Tahoma"/>
          <w:sz w:val="21"/>
          <w:szCs w:val="21"/>
        </w:rPr>
        <w:t xml:space="preserve">instrumento de </w:t>
      </w:r>
      <w:r w:rsidRPr="00070889">
        <w:rPr>
          <w:rFonts w:ascii="Tahoma" w:hAnsi="Tahoma" w:cs="Tahoma"/>
          <w:sz w:val="21"/>
          <w:szCs w:val="21"/>
        </w:rPr>
        <w:t xml:space="preserve">retrocessão e </w:t>
      </w:r>
      <w:r w:rsidR="007779C8" w:rsidRPr="00070889">
        <w:rPr>
          <w:rFonts w:ascii="Tahoma" w:hAnsi="Tahoma" w:cs="Tahoma"/>
          <w:sz w:val="21"/>
          <w:szCs w:val="21"/>
        </w:rPr>
        <w:t xml:space="preserve">liberação dos </w:t>
      </w:r>
      <w:r w:rsidR="007779C8" w:rsidRPr="00070889">
        <w:rPr>
          <w:rFonts w:ascii="Tahoma" w:hAnsi="Tahoma" w:cs="Tahoma"/>
          <w:color w:val="000000"/>
          <w:sz w:val="21"/>
          <w:szCs w:val="21"/>
        </w:rPr>
        <w:t>Créditos Imobiliários Totais</w:t>
      </w:r>
      <w:r w:rsidRPr="00070889">
        <w:rPr>
          <w:rFonts w:ascii="Tahoma" w:hAnsi="Tahoma" w:cs="Tahoma"/>
          <w:color w:val="000000"/>
          <w:sz w:val="21"/>
          <w:szCs w:val="21"/>
        </w:rPr>
        <w:t>, liberação de Garantias</w:t>
      </w:r>
      <w:r w:rsidR="007779C8" w:rsidRPr="00070889">
        <w:rPr>
          <w:rFonts w:ascii="Tahoma" w:hAnsi="Tahoma" w:cs="Tahoma"/>
          <w:color w:val="000000"/>
          <w:sz w:val="21"/>
          <w:szCs w:val="21"/>
        </w:rPr>
        <w:t xml:space="preserve"> e quitação das obrigações da Cedente</w:t>
      </w:r>
      <w:r w:rsidR="007779C8" w:rsidRPr="00070889">
        <w:rPr>
          <w:rFonts w:ascii="Tahoma" w:hAnsi="Tahoma" w:cs="Tahoma"/>
          <w:sz w:val="21"/>
          <w:szCs w:val="21"/>
        </w:rPr>
        <w:t xml:space="preserve">: </w:t>
      </w:r>
      <w:r w:rsidR="007779C8" w:rsidRPr="00070889">
        <w:rPr>
          <w:rFonts w:ascii="Tahoma" w:hAnsi="Tahoma" w:cs="Tahoma"/>
          <w:b/>
          <w:sz w:val="21"/>
          <w:szCs w:val="21"/>
        </w:rPr>
        <w:t>(i)</w:t>
      </w:r>
      <w:r w:rsidR="007779C8" w:rsidRPr="00070889">
        <w:rPr>
          <w:rFonts w:ascii="Tahoma" w:hAnsi="Tahoma" w:cs="Tahoma"/>
          <w:sz w:val="21"/>
          <w:szCs w:val="21"/>
        </w:rPr>
        <w:t xml:space="preserve"> no prazo de </w:t>
      </w:r>
      <w:r w:rsidRPr="00070889">
        <w:rPr>
          <w:rFonts w:ascii="Tahoma" w:hAnsi="Tahoma" w:cs="Tahoma"/>
          <w:sz w:val="21"/>
          <w:szCs w:val="21"/>
        </w:rPr>
        <w:t xml:space="preserve">até </w:t>
      </w:r>
      <w:r w:rsidR="007779C8" w:rsidRPr="00070889">
        <w:rPr>
          <w:rFonts w:ascii="Tahoma" w:hAnsi="Tahoma" w:cs="Tahoma"/>
          <w:sz w:val="21"/>
          <w:szCs w:val="21"/>
        </w:rPr>
        <w:t xml:space="preserve">15 (quinze) Dias Úteis a contar do recebimento, pela Securitizadora, da Quitação do Agente Fiduciário;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averba</w:t>
      </w:r>
      <w:r w:rsidRPr="00070889">
        <w:rPr>
          <w:rFonts w:ascii="Tahoma" w:hAnsi="Tahoma" w:cs="Tahoma"/>
          <w:sz w:val="21"/>
          <w:szCs w:val="21"/>
        </w:rPr>
        <w:t>r</w:t>
      </w:r>
      <w:r w:rsidR="002978A0" w:rsidRPr="00070889">
        <w:rPr>
          <w:rFonts w:ascii="Tahoma" w:hAnsi="Tahoma" w:cs="Tahoma"/>
          <w:sz w:val="21"/>
          <w:szCs w:val="21"/>
        </w:rPr>
        <w:t>ão</w:t>
      </w:r>
      <w:r w:rsidR="007779C8" w:rsidRPr="00070889">
        <w:rPr>
          <w:rFonts w:ascii="Tahoma" w:hAnsi="Tahoma" w:cs="Tahoma"/>
          <w:sz w:val="21"/>
          <w:szCs w:val="21"/>
        </w:rPr>
        <w:t xml:space="preserve"> </w:t>
      </w:r>
      <w:r w:rsidRPr="00070889">
        <w:rPr>
          <w:rFonts w:ascii="Tahoma" w:hAnsi="Tahoma" w:cs="Tahoma"/>
          <w:sz w:val="21"/>
          <w:szCs w:val="21"/>
        </w:rPr>
        <w:t xml:space="preserve">tal instrumento </w:t>
      </w:r>
      <w:r w:rsidR="007779C8" w:rsidRPr="00070889">
        <w:rPr>
          <w:rFonts w:ascii="Tahoma" w:hAnsi="Tahoma" w:cs="Tahoma"/>
          <w:sz w:val="21"/>
          <w:szCs w:val="21"/>
        </w:rPr>
        <w:t xml:space="preserve">nos Cartórios de Registro de Títulos e Documentos </w:t>
      </w:r>
      <w:r w:rsidR="003E0D28" w:rsidRPr="00070889">
        <w:rPr>
          <w:rFonts w:ascii="Tahoma" w:hAnsi="Tahoma" w:cs="Tahoma"/>
          <w:sz w:val="21"/>
          <w:szCs w:val="21"/>
        </w:rPr>
        <w:t xml:space="preserve">das sedes das Partes, à margem deste </w:t>
      </w:r>
      <w:r w:rsidR="007779C8" w:rsidRPr="00070889">
        <w:rPr>
          <w:rFonts w:ascii="Tahoma" w:hAnsi="Tahoma" w:cs="Tahoma"/>
          <w:sz w:val="21"/>
          <w:szCs w:val="21"/>
        </w:rPr>
        <w:t>Contrato de Cessão, às expensas da Cedente.</w:t>
      </w:r>
    </w:p>
    <w:p w14:paraId="1EDEE113"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76D57E9" w14:textId="34984094"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10.1.2.</w:t>
      </w:r>
      <w:r w:rsidRPr="00070889">
        <w:rPr>
          <w:rFonts w:ascii="Tahoma" w:hAnsi="Tahoma" w:cs="Tahoma"/>
          <w:sz w:val="21"/>
          <w:szCs w:val="21"/>
        </w:rPr>
        <w:tab/>
        <w:t>A</w:t>
      </w:r>
      <w:r w:rsidR="007779C8" w:rsidRPr="00070889">
        <w:rPr>
          <w:rFonts w:ascii="Tahoma" w:hAnsi="Tahoma" w:cs="Tahoma"/>
          <w:sz w:val="21"/>
          <w:szCs w:val="21"/>
        </w:rPr>
        <w:t xml:space="preserve">s respectivas CCI remanescentes poderão ser canceladas junto à B3 – Segmento CETIP UTVM, caso as partes assim decidam, sendo certo que na hipótese de </w:t>
      </w:r>
      <w:r w:rsidRPr="00070889">
        <w:rPr>
          <w:rFonts w:ascii="Tahoma" w:hAnsi="Tahoma" w:cs="Tahoma"/>
          <w:sz w:val="21"/>
          <w:szCs w:val="21"/>
        </w:rPr>
        <w:t>a</w:t>
      </w:r>
      <w:r w:rsidR="007779C8" w:rsidRPr="00070889">
        <w:rPr>
          <w:rFonts w:ascii="Tahoma" w:hAnsi="Tahoma" w:cs="Tahoma"/>
          <w:sz w:val="21"/>
          <w:szCs w:val="21"/>
        </w:rPr>
        <w:t xml:space="preserve"> </w:t>
      </w:r>
      <w:r w:rsidR="00D322C2" w:rsidRPr="00070889">
        <w:rPr>
          <w:rFonts w:ascii="Tahoma" w:hAnsi="Tahoma" w:cs="Tahoma"/>
          <w:sz w:val="21"/>
          <w:szCs w:val="21"/>
        </w:rPr>
        <w:t>Cedente</w:t>
      </w:r>
      <w:r w:rsidR="001C26C8" w:rsidRPr="00070889">
        <w:rPr>
          <w:rFonts w:ascii="Tahoma" w:hAnsi="Tahoma" w:cs="Tahoma"/>
          <w:sz w:val="21"/>
          <w:szCs w:val="21"/>
        </w:rPr>
        <w:t xml:space="preserve"> </w:t>
      </w:r>
      <w:r w:rsidR="007779C8" w:rsidRPr="00070889">
        <w:rPr>
          <w:rFonts w:ascii="Tahoma" w:hAnsi="Tahoma" w:cs="Tahoma"/>
          <w:sz w:val="21"/>
          <w:szCs w:val="21"/>
        </w:rPr>
        <w:t>opt</w:t>
      </w:r>
      <w:r w:rsidR="00EE5517" w:rsidRPr="00070889">
        <w:rPr>
          <w:rFonts w:ascii="Tahoma" w:hAnsi="Tahoma" w:cs="Tahoma"/>
          <w:sz w:val="21"/>
          <w:szCs w:val="21"/>
        </w:rPr>
        <w:t>ar</w:t>
      </w:r>
      <w:r w:rsidR="007779C8" w:rsidRPr="00070889">
        <w:rPr>
          <w:rFonts w:ascii="Tahoma" w:hAnsi="Tahoma" w:cs="Tahoma"/>
          <w:sz w:val="21"/>
          <w:szCs w:val="21"/>
        </w:rPr>
        <w:t xml:space="preserve"> pelo não cancelamento, a Securitizadora deverá transferir a titularidade das </w:t>
      </w:r>
      <w:r w:rsidR="007779C8" w:rsidRPr="00070889">
        <w:rPr>
          <w:rFonts w:ascii="Tahoma" w:hAnsi="Tahoma" w:cs="Tahoma"/>
          <w:sz w:val="21"/>
          <w:szCs w:val="21"/>
        </w:rPr>
        <w:lastRenderedPageBreak/>
        <w:t xml:space="preserve">CCI para a posição da </w:t>
      </w:r>
      <w:r w:rsidR="00D322C2" w:rsidRPr="00070889">
        <w:rPr>
          <w:rFonts w:ascii="Tahoma" w:hAnsi="Tahoma" w:cs="Tahoma"/>
          <w:sz w:val="21"/>
          <w:szCs w:val="21"/>
        </w:rPr>
        <w:t>Cedente</w:t>
      </w:r>
      <w:r w:rsidR="00EE5517" w:rsidRPr="00070889">
        <w:rPr>
          <w:rFonts w:ascii="Tahoma" w:hAnsi="Tahoma" w:cs="Tahoma"/>
          <w:sz w:val="21"/>
          <w:szCs w:val="21"/>
        </w:rPr>
        <w:t xml:space="preserve"> </w:t>
      </w:r>
      <w:r w:rsidR="007779C8" w:rsidRPr="00070889">
        <w:rPr>
          <w:rFonts w:ascii="Tahoma" w:hAnsi="Tahoma" w:cs="Tahoma"/>
          <w:sz w:val="21"/>
          <w:szCs w:val="21"/>
        </w:rPr>
        <w:t>junto à B3 – Segmento CETIP UTVM.</w:t>
      </w:r>
    </w:p>
    <w:p w14:paraId="68D286D2" w14:textId="77777777" w:rsidR="007779C8" w:rsidRPr="00070889" w:rsidRDefault="007779C8" w:rsidP="00070889">
      <w:pPr>
        <w:widowControl w:val="0"/>
        <w:autoSpaceDE w:val="0"/>
        <w:autoSpaceDN w:val="0"/>
        <w:adjustRightInd w:val="0"/>
        <w:spacing w:line="300" w:lineRule="exact"/>
        <w:ind w:left="1418"/>
        <w:jc w:val="both"/>
        <w:rPr>
          <w:rFonts w:ascii="Tahoma" w:hAnsi="Tahoma" w:cs="Tahoma"/>
          <w:sz w:val="21"/>
          <w:szCs w:val="21"/>
        </w:rPr>
      </w:pPr>
    </w:p>
    <w:p w14:paraId="6F8B05D2" w14:textId="3087B3A9" w:rsidR="007779C8" w:rsidRPr="00070889" w:rsidRDefault="00BF2C3D" w:rsidP="00070889">
      <w:pPr>
        <w:widowControl w:val="0"/>
        <w:tabs>
          <w:tab w:val="left" w:pos="1418"/>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10.1.3.</w:t>
      </w:r>
      <w:r w:rsidRPr="00070889">
        <w:rPr>
          <w:rFonts w:ascii="Tahoma" w:hAnsi="Tahoma" w:cs="Tahoma"/>
          <w:sz w:val="21"/>
          <w:szCs w:val="21"/>
        </w:rPr>
        <w:tab/>
      </w:r>
      <w:r w:rsidR="007779C8" w:rsidRPr="00070889">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070889">
        <w:rPr>
          <w:rFonts w:ascii="Tahoma" w:hAnsi="Tahoma" w:cs="Tahoma"/>
          <w:sz w:val="21"/>
          <w:szCs w:val="21"/>
        </w:rPr>
        <w:t>60</w:t>
      </w:r>
      <w:r w:rsidR="007779C8" w:rsidRPr="00070889">
        <w:rPr>
          <w:rFonts w:ascii="Tahoma" w:hAnsi="Tahoma" w:cs="Tahoma"/>
          <w:sz w:val="21"/>
          <w:szCs w:val="21"/>
        </w:rPr>
        <w:t xml:space="preserve"> (</w:t>
      </w:r>
      <w:r w:rsidR="006D461C" w:rsidRPr="00070889">
        <w:rPr>
          <w:rFonts w:ascii="Tahoma" w:hAnsi="Tahoma" w:cs="Tahoma"/>
          <w:sz w:val="21"/>
          <w:szCs w:val="21"/>
        </w:rPr>
        <w:t>sessenta</w:t>
      </w:r>
      <w:r w:rsidR="007779C8" w:rsidRPr="00070889">
        <w:rPr>
          <w:rFonts w:ascii="Tahoma" w:hAnsi="Tahoma" w:cs="Tahoma"/>
          <w:sz w:val="21"/>
          <w:szCs w:val="21"/>
        </w:rPr>
        <w:t xml:space="preserve">) </w:t>
      </w:r>
      <w:r w:rsidR="006D461C" w:rsidRPr="00070889">
        <w:rPr>
          <w:rFonts w:ascii="Tahoma" w:hAnsi="Tahoma" w:cs="Tahoma"/>
          <w:sz w:val="21"/>
          <w:szCs w:val="21"/>
        </w:rPr>
        <w:t>dias</w:t>
      </w:r>
      <w:r w:rsidR="007779C8" w:rsidRPr="00070889">
        <w:rPr>
          <w:rFonts w:ascii="Tahoma" w:hAnsi="Tahoma" w:cs="Tahoma"/>
          <w:sz w:val="21"/>
          <w:szCs w:val="21"/>
        </w:rPr>
        <w:t>, todo e qualquer recurso remanescente na Conta Centralizadora</w:t>
      </w:r>
      <w:r w:rsidR="00ED4489" w:rsidRPr="00070889">
        <w:rPr>
          <w:rFonts w:ascii="Tahoma" w:hAnsi="Tahoma" w:cs="Tahoma"/>
          <w:sz w:val="21"/>
          <w:szCs w:val="21"/>
        </w:rPr>
        <w:t>, incluindo valores advindos do Fundo de Reserva e das Aplicações Financeiras Permitidas</w:t>
      </w:r>
      <w:r w:rsidR="007A5CF9" w:rsidRPr="00070889">
        <w:rPr>
          <w:rFonts w:ascii="Tahoma" w:hAnsi="Tahoma" w:cs="Tahoma"/>
          <w:sz w:val="21"/>
          <w:szCs w:val="21"/>
        </w:rPr>
        <w:t>, líquidos de eventuais Despesas Recorrentes remanescentes</w:t>
      </w:r>
      <w:r w:rsidR="0015388F" w:rsidRPr="00070889">
        <w:rPr>
          <w:rFonts w:ascii="Tahoma" w:hAnsi="Tahoma" w:cs="Tahoma"/>
          <w:sz w:val="21"/>
          <w:szCs w:val="21"/>
        </w:rPr>
        <w:t xml:space="preserve"> incorridas e a incorrer</w:t>
      </w:r>
      <w:r w:rsidR="007779C8" w:rsidRPr="00070889">
        <w:rPr>
          <w:rFonts w:ascii="Tahoma" w:hAnsi="Tahoma" w:cs="Tahoma"/>
          <w:sz w:val="21"/>
          <w:szCs w:val="21"/>
        </w:rPr>
        <w:t>.</w:t>
      </w:r>
      <w:r w:rsidRPr="00070889">
        <w:rPr>
          <w:rFonts w:ascii="Tahoma" w:hAnsi="Tahoma" w:cs="Tahoma"/>
          <w:sz w:val="21"/>
          <w:szCs w:val="21"/>
        </w:rPr>
        <w:t xml:space="preserve"> Nov</w:t>
      </w:r>
      <w:r w:rsidR="007779C8" w:rsidRPr="00070889">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436B39D5" w14:textId="77777777" w:rsidR="007779C8" w:rsidRPr="00070889" w:rsidRDefault="007779C8" w:rsidP="00070889">
      <w:pPr>
        <w:widowControl w:val="0"/>
        <w:autoSpaceDE w:val="0"/>
        <w:autoSpaceDN w:val="0"/>
        <w:adjustRightInd w:val="0"/>
        <w:spacing w:line="300" w:lineRule="exact"/>
        <w:ind w:left="709"/>
        <w:jc w:val="both"/>
        <w:rPr>
          <w:rFonts w:ascii="Tahoma" w:hAnsi="Tahoma" w:cs="Tahoma"/>
          <w:sz w:val="21"/>
          <w:szCs w:val="21"/>
        </w:rPr>
      </w:pPr>
    </w:p>
    <w:p w14:paraId="039673A1" w14:textId="7CB1B951" w:rsidR="007779C8" w:rsidRPr="00070889" w:rsidRDefault="00057EE8" w:rsidP="00070889">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070889">
        <w:rPr>
          <w:rFonts w:ascii="Tahoma" w:hAnsi="Tahoma" w:cs="Tahoma"/>
          <w:b/>
          <w:sz w:val="21"/>
          <w:szCs w:val="21"/>
        </w:rPr>
        <w:t>10.1.4.</w:t>
      </w:r>
      <w:r w:rsidRPr="00070889">
        <w:rPr>
          <w:rFonts w:ascii="Tahoma" w:hAnsi="Tahoma" w:cs="Tahoma"/>
          <w:b/>
          <w:sz w:val="21"/>
          <w:szCs w:val="21"/>
        </w:rPr>
        <w:tab/>
      </w:r>
      <w:r w:rsidR="007779C8" w:rsidRPr="00070889">
        <w:rPr>
          <w:rFonts w:ascii="Tahoma" w:hAnsi="Tahoma" w:cs="Tahoma"/>
          <w:sz w:val="21"/>
          <w:szCs w:val="21"/>
        </w:rPr>
        <w:t xml:space="preserve">A </w:t>
      </w:r>
      <w:r w:rsidR="00D322C2" w:rsidRPr="00070889">
        <w:rPr>
          <w:rFonts w:ascii="Tahoma" w:hAnsi="Tahoma" w:cs="Tahoma"/>
          <w:sz w:val="21"/>
          <w:szCs w:val="21"/>
        </w:rPr>
        <w:t>Cedente</w:t>
      </w:r>
      <w:r w:rsidR="00AD040C" w:rsidRPr="00070889">
        <w:rPr>
          <w:rFonts w:ascii="Tahoma" w:hAnsi="Tahoma" w:cs="Tahoma"/>
          <w:sz w:val="21"/>
          <w:szCs w:val="21"/>
        </w:rPr>
        <w:t xml:space="preserve"> </w:t>
      </w:r>
      <w:r w:rsidR="007779C8" w:rsidRPr="00070889">
        <w:rPr>
          <w:rFonts w:ascii="Tahoma" w:hAnsi="Tahoma" w:cs="Tahoma"/>
          <w:sz w:val="21"/>
          <w:szCs w:val="21"/>
        </w:rPr>
        <w:t>ficar</w:t>
      </w:r>
      <w:r w:rsidR="00AD040C" w:rsidRPr="00070889">
        <w:rPr>
          <w:rFonts w:ascii="Tahoma" w:hAnsi="Tahoma" w:cs="Tahoma"/>
          <w:sz w:val="21"/>
          <w:szCs w:val="21"/>
        </w:rPr>
        <w:t>á</w:t>
      </w:r>
      <w:r w:rsidR="007779C8" w:rsidRPr="00070889">
        <w:rPr>
          <w:rFonts w:ascii="Tahoma" w:hAnsi="Tahoma" w:cs="Tahoma"/>
          <w:sz w:val="21"/>
          <w:szCs w:val="21"/>
        </w:rPr>
        <w:t xml:space="preserve"> obrigada, nos </w:t>
      </w:r>
      <w:r w:rsidRPr="00070889">
        <w:rPr>
          <w:rFonts w:ascii="Tahoma" w:hAnsi="Tahoma" w:cs="Tahoma"/>
          <w:sz w:val="21"/>
          <w:szCs w:val="21"/>
        </w:rPr>
        <w:t xml:space="preserve">mesmos </w:t>
      </w:r>
      <w:r w:rsidR="007779C8" w:rsidRPr="00070889">
        <w:rPr>
          <w:rFonts w:ascii="Tahoma" w:hAnsi="Tahoma" w:cs="Tahoma"/>
          <w:sz w:val="21"/>
          <w:szCs w:val="21"/>
        </w:rPr>
        <w:t xml:space="preserve">termos da Cláusula </w:t>
      </w:r>
      <w:r w:rsidRPr="00070889">
        <w:rPr>
          <w:rFonts w:ascii="Tahoma" w:hAnsi="Tahoma" w:cs="Tahoma"/>
          <w:sz w:val="21"/>
          <w:szCs w:val="21"/>
        </w:rPr>
        <w:t>Terceira</w:t>
      </w:r>
      <w:r w:rsidR="007779C8" w:rsidRPr="00070889">
        <w:rPr>
          <w:rFonts w:ascii="Tahoma" w:hAnsi="Tahoma" w:cs="Tahoma"/>
          <w:sz w:val="21"/>
          <w:szCs w:val="21"/>
        </w:rPr>
        <w:t xml:space="preserve">, a: </w:t>
      </w:r>
      <w:r w:rsidR="007779C8" w:rsidRPr="00070889">
        <w:rPr>
          <w:rFonts w:ascii="Tahoma" w:hAnsi="Tahoma" w:cs="Tahoma"/>
          <w:b/>
          <w:sz w:val="21"/>
          <w:szCs w:val="21"/>
        </w:rPr>
        <w:t>(i)</w:t>
      </w:r>
      <w:r w:rsidR="007779C8" w:rsidRPr="00070889">
        <w:rPr>
          <w:rFonts w:ascii="Tahoma" w:hAnsi="Tahoma" w:cs="Tahoma"/>
          <w:sz w:val="21"/>
          <w:szCs w:val="21"/>
        </w:rPr>
        <w:t xml:space="preserve"> notificar os </w:t>
      </w:r>
      <w:r w:rsidR="00377171" w:rsidRPr="00070889">
        <w:rPr>
          <w:rFonts w:ascii="Tahoma" w:hAnsi="Tahoma" w:cs="Tahoma"/>
          <w:sz w:val="21"/>
          <w:szCs w:val="21"/>
        </w:rPr>
        <w:t>Devedor</w:t>
      </w:r>
      <w:r w:rsidR="00AD040C" w:rsidRPr="00070889">
        <w:rPr>
          <w:rFonts w:ascii="Tahoma" w:hAnsi="Tahoma" w:cs="Tahoma"/>
          <w:sz w:val="21"/>
          <w:szCs w:val="21"/>
        </w:rPr>
        <w:t xml:space="preserve">es </w:t>
      </w:r>
      <w:r w:rsidR="007779C8" w:rsidRPr="00070889">
        <w:rPr>
          <w:rFonts w:ascii="Tahoma" w:hAnsi="Tahoma" w:cs="Tahoma"/>
          <w:sz w:val="21"/>
          <w:szCs w:val="21"/>
        </w:rPr>
        <w:t>dos Créditos Imobiliários Totais retrocedidos na forma desta Cláusula no prazo de 90 (noventa) dias a contar da assinatura do respectivo instrumento</w:t>
      </w:r>
      <w:r w:rsidRPr="00070889">
        <w:rPr>
          <w:rFonts w:ascii="Tahoma" w:hAnsi="Tahoma" w:cs="Tahoma"/>
          <w:sz w:val="21"/>
          <w:szCs w:val="21"/>
        </w:rPr>
        <w:t xml:space="preserve"> de retrocessão</w:t>
      </w:r>
      <w:r w:rsidR="003E0D28" w:rsidRPr="00070889">
        <w:rPr>
          <w:rFonts w:ascii="Tahoma" w:hAnsi="Tahoma" w:cs="Tahoma"/>
          <w:sz w:val="21"/>
          <w:szCs w:val="21"/>
        </w:rPr>
        <w:t>, para os fins do artigo 290 do Código Civil, por meios inequívocos</w:t>
      </w:r>
      <w:r w:rsidR="007779C8" w:rsidRPr="00070889">
        <w:rPr>
          <w:rFonts w:ascii="Tahoma" w:hAnsi="Tahoma" w:cs="Tahoma"/>
          <w:sz w:val="21"/>
          <w:szCs w:val="21"/>
        </w:rPr>
        <w:t xml:space="preserve">; e </w:t>
      </w:r>
      <w:r w:rsidR="007779C8" w:rsidRPr="00070889">
        <w:rPr>
          <w:rFonts w:ascii="Tahoma" w:hAnsi="Tahoma" w:cs="Tahoma"/>
          <w:b/>
          <w:sz w:val="21"/>
          <w:szCs w:val="21"/>
        </w:rPr>
        <w:t>(</w:t>
      </w:r>
      <w:proofErr w:type="spellStart"/>
      <w:r w:rsidR="007779C8" w:rsidRPr="00070889">
        <w:rPr>
          <w:rFonts w:ascii="Tahoma" w:hAnsi="Tahoma" w:cs="Tahoma"/>
          <w:b/>
          <w:sz w:val="21"/>
          <w:szCs w:val="21"/>
        </w:rPr>
        <w:t>ii</w:t>
      </w:r>
      <w:proofErr w:type="spellEnd"/>
      <w:r w:rsidR="007779C8" w:rsidRPr="00070889">
        <w:rPr>
          <w:rFonts w:ascii="Tahoma" w:hAnsi="Tahoma" w:cs="Tahoma"/>
          <w:b/>
          <w:sz w:val="21"/>
          <w:szCs w:val="21"/>
        </w:rPr>
        <w:t>)</w:t>
      </w:r>
      <w:r w:rsidR="007779C8" w:rsidRPr="00070889">
        <w:rPr>
          <w:rFonts w:ascii="Tahoma" w:hAnsi="Tahoma" w:cs="Tahoma"/>
          <w:sz w:val="21"/>
          <w:szCs w:val="21"/>
        </w:rPr>
        <w:t xml:space="preserve"> imediatamente após o recebimento, pela Securitizadora, da Quitação do Agente Fiduciário, alterar os boletos enviados aos respectivos Devedores, para fazer constar a </w:t>
      </w:r>
      <w:r w:rsidR="00D322C2" w:rsidRPr="00070889">
        <w:rPr>
          <w:rFonts w:ascii="Tahoma" w:hAnsi="Tahoma" w:cs="Tahoma"/>
          <w:sz w:val="21"/>
          <w:szCs w:val="21"/>
        </w:rPr>
        <w:t>Cedente</w:t>
      </w:r>
      <w:r w:rsidR="0018273F" w:rsidRPr="00070889">
        <w:rPr>
          <w:rFonts w:ascii="Tahoma" w:hAnsi="Tahoma" w:cs="Tahoma"/>
          <w:sz w:val="21"/>
          <w:szCs w:val="21"/>
        </w:rPr>
        <w:t xml:space="preserve"> </w:t>
      </w:r>
      <w:r w:rsidR="007779C8" w:rsidRPr="00070889">
        <w:rPr>
          <w:rFonts w:ascii="Tahoma" w:hAnsi="Tahoma" w:cs="Tahoma"/>
          <w:sz w:val="21"/>
          <w:szCs w:val="21"/>
        </w:rPr>
        <w:t xml:space="preserve">como </w:t>
      </w:r>
      <w:r w:rsidR="0018273F" w:rsidRPr="00070889">
        <w:rPr>
          <w:rFonts w:ascii="Tahoma" w:hAnsi="Tahoma" w:cs="Tahoma"/>
          <w:sz w:val="21"/>
          <w:szCs w:val="21"/>
        </w:rPr>
        <w:t xml:space="preserve">única </w:t>
      </w:r>
      <w:r w:rsidR="007779C8" w:rsidRPr="00070889">
        <w:rPr>
          <w:rFonts w:ascii="Tahoma" w:hAnsi="Tahoma" w:cs="Tahoma"/>
          <w:sz w:val="21"/>
          <w:szCs w:val="21"/>
        </w:rPr>
        <w:t>credora dos Créditos Imobiliários</w:t>
      </w:r>
      <w:r w:rsidRPr="00070889">
        <w:rPr>
          <w:rFonts w:ascii="Tahoma" w:hAnsi="Tahoma" w:cs="Tahoma"/>
          <w:sz w:val="21"/>
          <w:szCs w:val="21"/>
        </w:rPr>
        <w:t xml:space="preserve"> Totais</w:t>
      </w:r>
      <w:r w:rsidR="007779C8" w:rsidRPr="00070889">
        <w:rPr>
          <w:rFonts w:ascii="Tahoma" w:hAnsi="Tahoma" w:cs="Tahoma"/>
          <w:sz w:val="21"/>
          <w:szCs w:val="21"/>
        </w:rPr>
        <w:t>.</w:t>
      </w:r>
    </w:p>
    <w:p w14:paraId="3DDE9366" w14:textId="77777777" w:rsidR="007779C8" w:rsidRPr="00070889" w:rsidRDefault="007779C8" w:rsidP="00070889">
      <w:pPr>
        <w:widowControl w:val="0"/>
        <w:spacing w:line="300" w:lineRule="exact"/>
        <w:jc w:val="both"/>
        <w:rPr>
          <w:rFonts w:ascii="Tahoma" w:hAnsi="Tahoma" w:cs="Tahoma"/>
          <w:sz w:val="21"/>
          <w:szCs w:val="21"/>
        </w:rPr>
      </w:pPr>
    </w:p>
    <w:p w14:paraId="1EC97477" w14:textId="3BB45889" w:rsidR="007779C8" w:rsidRPr="00070889" w:rsidRDefault="00917186" w:rsidP="00070889">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N</w:t>
      </w:r>
      <w:r w:rsidR="007779C8" w:rsidRPr="00070889">
        <w:rPr>
          <w:rFonts w:ascii="Tahoma" w:hAnsi="Tahoma" w:cs="Tahoma"/>
          <w:sz w:val="21"/>
          <w:szCs w:val="21"/>
        </w:rPr>
        <w:t xml:space="preserve">o caso da ocorrência de </w:t>
      </w:r>
      <w:r w:rsidRPr="00070889">
        <w:rPr>
          <w:rFonts w:ascii="Tahoma" w:hAnsi="Tahoma" w:cs="Tahoma"/>
          <w:sz w:val="21"/>
          <w:szCs w:val="21"/>
        </w:rPr>
        <w:t xml:space="preserve">Recompra Parcial dos Créditos Imobiliários anteriores ao fim da operação, </w:t>
      </w:r>
      <w:r w:rsidR="007779C8" w:rsidRPr="00070889">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070889">
        <w:rPr>
          <w:rFonts w:ascii="Tahoma" w:hAnsi="Tahoma" w:cs="Tahoma"/>
          <w:sz w:val="21"/>
          <w:szCs w:val="21"/>
        </w:rPr>
        <w:t>tal momento.</w:t>
      </w:r>
    </w:p>
    <w:p w14:paraId="751095F1" w14:textId="77777777" w:rsidR="008B52FE" w:rsidRPr="00070889" w:rsidRDefault="008B52FE" w:rsidP="00070889">
      <w:pPr>
        <w:widowControl w:val="0"/>
        <w:autoSpaceDE w:val="0"/>
        <w:autoSpaceDN w:val="0"/>
        <w:adjustRightInd w:val="0"/>
        <w:spacing w:line="300" w:lineRule="exact"/>
        <w:jc w:val="both"/>
        <w:rPr>
          <w:rFonts w:ascii="Tahoma" w:hAnsi="Tahoma" w:cs="Tahoma"/>
          <w:sz w:val="21"/>
          <w:szCs w:val="21"/>
        </w:rPr>
      </w:pPr>
    </w:p>
    <w:p w14:paraId="18553B16"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PRIMEIRA – DAS NOTIFICAÇÕES</w:t>
      </w:r>
      <w:r w:rsidRPr="00070889" w:rsidDel="00BF1357">
        <w:rPr>
          <w:rFonts w:ascii="Tahoma" w:hAnsi="Tahoma" w:cs="Tahoma"/>
          <w:b/>
          <w:sz w:val="21"/>
          <w:szCs w:val="21"/>
        </w:rPr>
        <w:t xml:space="preserve"> </w:t>
      </w:r>
    </w:p>
    <w:p w14:paraId="18C86A46" w14:textId="77777777" w:rsidR="00497C74" w:rsidRPr="00070889" w:rsidRDefault="00497C74" w:rsidP="00070889">
      <w:pPr>
        <w:widowControl w:val="0"/>
        <w:autoSpaceDE w:val="0"/>
        <w:autoSpaceDN w:val="0"/>
        <w:adjustRightInd w:val="0"/>
        <w:spacing w:line="300" w:lineRule="exact"/>
        <w:jc w:val="center"/>
        <w:rPr>
          <w:rFonts w:ascii="Tahoma" w:hAnsi="Tahoma" w:cs="Tahoma"/>
          <w:b/>
          <w:sz w:val="21"/>
          <w:szCs w:val="21"/>
        </w:rPr>
      </w:pPr>
    </w:p>
    <w:p w14:paraId="5BA1CA82"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8E2B737"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C9B9896"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bookmarkStart w:id="405" w:name="_Hlk495258935"/>
      <w:r w:rsidRPr="00070889">
        <w:rPr>
          <w:rFonts w:ascii="Tahoma" w:hAnsi="Tahoma" w:cs="Tahoma"/>
          <w:i/>
          <w:sz w:val="21"/>
          <w:szCs w:val="21"/>
        </w:rPr>
        <w:t xml:space="preserve">(a) se para a </w:t>
      </w:r>
      <w:r w:rsidR="0073762C" w:rsidRPr="00070889">
        <w:rPr>
          <w:rFonts w:ascii="Tahoma" w:hAnsi="Tahoma" w:cs="Tahoma"/>
          <w:i/>
          <w:sz w:val="21"/>
          <w:szCs w:val="21"/>
        </w:rPr>
        <w:t>Securitizadora</w:t>
      </w:r>
      <w:r w:rsidRPr="00070889">
        <w:rPr>
          <w:rFonts w:ascii="Tahoma" w:hAnsi="Tahoma" w:cs="Tahoma"/>
          <w:i/>
          <w:sz w:val="21"/>
          <w:szCs w:val="21"/>
        </w:rPr>
        <w:t>:</w:t>
      </w:r>
    </w:p>
    <w:p w14:paraId="5839AA00"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p>
    <w:p w14:paraId="373BB757"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b/>
          <w:sz w:val="21"/>
          <w:szCs w:val="21"/>
        </w:rPr>
      </w:pPr>
      <w:r w:rsidRPr="00070889">
        <w:rPr>
          <w:rFonts w:ascii="Tahoma" w:hAnsi="Tahoma" w:cs="Tahoma"/>
          <w:b/>
          <w:caps/>
          <w:sz w:val="21"/>
          <w:szCs w:val="21"/>
        </w:rPr>
        <w:t>Forte Securitizadora S.A</w:t>
      </w:r>
      <w:r w:rsidRPr="00070889">
        <w:rPr>
          <w:rFonts w:ascii="Tahoma" w:hAnsi="Tahoma" w:cs="Tahoma"/>
          <w:b/>
          <w:sz w:val="21"/>
          <w:szCs w:val="21"/>
        </w:rPr>
        <w:t>.</w:t>
      </w:r>
    </w:p>
    <w:p w14:paraId="08F54952" w14:textId="77777777"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 xml:space="preserve">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213, conj. 41, Vila Olímpia</w:t>
      </w:r>
    </w:p>
    <w:p w14:paraId="450A718E" w14:textId="74C4357A" w:rsidR="00497C74" w:rsidRPr="00070889" w:rsidRDefault="00497C74" w:rsidP="00070889">
      <w:pPr>
        <w:widowControl w:val="0"/>
        <w:tabs>
          <w:tab w:val="left" w:pos="1134"/>
        </w:tabs>
        <w:spacing w:line="300" w:lineRule="exact"/>
        <w:ind w:left="708" w:right="1"/>
        <w:jc w:val="both"/>
        <w:rPr>
          <w:rFonts w:ascii="Tahoma" w:hAnsi="Tahoma" w:cs="Tahoma"/>
          <w:sz w:val="21"/>
          <w:szCs w:val="21"/>
        </w:rPr>
      </w:pPr>
      <w:r w:rsidRPr="00070889">
        <w:rPr>
          <w:rFonts w:ascii="Tahoma" w:hAnsi="Tahoma" w:cs="Tahoma"/>
          <w:sz w:val="21"/>
          <w:szCs w:val="21"/>
        </w:rPr>
        <w:t>São Paulo – SP, CEP 04.551-010</w:t>
      </w:r>
    </w:p>
    <w:p w14:paraId="3CB33937"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 xml:space="preserve">At.: Sr. </w:t>
      </w:r>
      <w:r w:rsidR="004F4F4E" w:rsidRPr="00070889">
        <w:rPr>
          <w:rFonts w:ascii="Tahoma" w:hAnsi="Tahoma" w:cs="Tahoma"/>
          <w:sz w:val="21"/>
          <w:szCs w:val="21"/>
        </w:rPr>
        <w:t>Rodrigo Ribeiro</w:t>
      </w:r>
    </w:p>
    <w:p w14:paraId="42A6CAA6" w14:textId="77777777" w:rsidR="00497C74" w:rsidRPr="00070889" w:rsidRDefault="00497C74" w:rsidP="00070889">
      <w:pPr>
        <w:widowControl w:val="0"/>
        <w:tabs>
          <w:tab w:val="left" w:pos="1134"/>
        </w:tabs>
        <w:spacing w:line="300" w:lineRule="exact"/>
        <w:ind w:left="708" w:right="-2"/>
        <w:jc w:val="both"/>
        <w:rPr>
          <w:rFonts w:ascii="Tahoma" w:hAnsi="Tahoma" w:cs="Tahoma"/>
          <w:sz w:val="21"/>
          <w:szCs w:val="21"/>
        </w:rPr>
      </w:pPr>
      <w:r w:rsidRPr="00070889">
        <w:rPr>
          <w:rFonts w:ascii="Tahoma" w:hAnsi="Tahoma" w:cs="Tahoma"/>
          <w:sz w:val="21"/>
          <w:szCs w:val="21"/>
        </w:rPr>
        <w:t>Telefone: (11) 4118-0640</w:t>
      </w:r>
    </w:p>
    <w:p w14:paraId="384E949D" w14:textId="5A89DC54" w:rsidR="00B51464" w:rsidRPr="00070889" w:rsidRDefault="00497C74" w:rsidP="00070889">
      <w:pPr>
        <w:widowControl w:val="0"/>
        <w:autoSpaceDE w:val="0"/>
        <w:autoSpaceDN w:val="0"/>
        <w:adjustRightInd w:val="0"/>
        <w:spacing w:line="300" w:lineRule="exact"/>
        <w:ind w:left="708"/>
        <w:jc w:val="both"/>
        <w:rPr>
          <w:rFonts w:ascii="Tahoma" w:eastAsiaTheme="majorEastAsia" w:hAnsi="Tahoma" w:cs="Tahoma"/>
          <w:sz w:val="21"/>
          <w:szCs w:val="21"/>
        </w:rPr>
      </w:pPr>
      <w:r w:rsidRPr="00070889">
        <w:rPr>
          <w:rFonts w:ascii="Tahoma" w:hAnsi="Tahoma" w:cs="Tahoma"/>
          <w:sz w:val="21"/>
          <w:szCs w:val="21"/>
        </w:rPr>
        <w:t xml:space="preserve">E-mail: </w:t>
      </w:r>
      <w:hyperlink r:id="rId11" w:history="1">
        <w:r w:rsidR="00B51464" w:rsidRPr="00070889">
          <w:rPr>
            <w:rStyle w:val="Hyperlink"/>
            <w:rFonts w:ascii="Tahoma" w:eastAsiaTheme="majorEastAsia" w:hAnsi="Tahoma" w:cs="Tahoma"/>
            <w:sz w:val="21"/>
            <w:szCs w:val="21"/>
          </w:rPr>
          <w:t>gestao@fortesec.com.br</w:t>
        </w:r>
      </w:hyperlink>
    </w:p>
    <w:p w14:paraId="3CB668EE" w14:textId="77777777" w:rsidR="00497C74" w:rsidRPr="00070889" w:rsidRDefault="00497C74" w:rsidP="00070889">
      <w:pPr>
        <w:widowControl w:val="0"/>
        <w:autoSpaceDE w:val="0"/>
        <w:autoSpaceDN w:val="0"/>
        <w:adjustRightInd w:val="0"/>
        <w:spacing w:line="300" w:lineRule="exact"/>
        <w:ind w:left="708"/>
        <w:jc w:val="both"/>
        <w:rPr>
          <w:rFonts w:ascii="Tahoma" w:hAnsi="Tahoma" w:cs="Tahoma"/>
          <w:sz w:val="21"/>
          <w:szCs w:val="21"/>
        </w:rPr>
      </w:pPr>
    </w:p>
    <w:p w14:paraId="3CE435D2" w14:textId="74F18660" w:rsidR="00497C74" w:rsidRPr="00070889" w:rsidRDefault="00497C74" w:rsidP="00070889">
      <w:pPr>
        <w:widowControl w:val="0"/>
        <w:autoSpaceDE w:val="0"/>
        <w:autoSpaceDN w:val="0"/>
        <w:adjustRightInd w:val="0"/>
        <w:spacing w:line="300" w:lineRule="exact"/>
        <w:ind w:left="708"/>
        <w:jc w:val="both"/>
        <w:rPr>
          <w:rFonts w:ascii="Tahoma" w:hAnsi="Tahoma" w:cs="Tahoma"/>
          <w:i/>
          <w:sz w:val="21"/>
          <w:szCs w:val="21"/>
        </w:rPr>
      </w:pPr>
      <w:r w:rsidRPr="00070889">
        <w:rPr>
          <w:rFonts w:ascii="Tahoma" w:hAnsi="Tahoma" w:cs="Tahoma"/>
          <w:i/>
          <w:sz w:val="21"/>
          <w:szCs w:val="21"/>
        </w:rPr>
        <w:t>(b) se para a Cedente:</w:t>
      </w:r>
    </w:p>
    <w:p w14:paraId="19F19E72" w14:textId="77777777" w:rsidR="00497C74" w:rsidRPr="00070889" w:rsidRDefault="00497C74" w:rsidP="00070889">
      <w:pPr>
        <w:widowControl w:val="0"/>
        <w:spacing w:line="300" w:lineRule="exact"/>
        <w:ind w:left="708"/>
        <w:jc w:val="both"/>
        <w:rPr>
          <w:rFonts w:ascii="Tahoma" w:hAnsi="Tahoma" w:cs="Tahoma"/>
          <w:sz w:val="21"/>
          <w:szCs w:val="21"/>
        </w:rPr>
      </w:pPr>
    </w:p>
    <w:p w14:paraId="64F1557F" w14:textId="3697D938" w:rsidR="00F822AB" w:rsidRPr="00070889" w:rsidRDefault="00A1198F" w:rsidP="00070889">
      <w:pPr>
        <w:widowControl w:val="0"/>
        <w:spacing w:line="300" w:lineRule="exact"/>
        <w:ind w:left="708"/>
        <w:jc w:val="both"/>
        <w:rPr>
          <w:rFonts w:ascii="Tahoma" w:hAnsi="Tahoma" w:cs="Tahoma"/>
          <w:b/>
          <w:sz w:val="21"/>
          <w:szCs w:val="21"/>
        </w:rPr>
      </w:pPr>
      <w:bookmarkStart w:id="406" w:name="_Hlk37170774"/>
      <w:bookmarkStart w:id="407" w:name="_Hlk495280456"/>
      <w:bookmarkStart w:id="408" w:name="_Hlk495264075"/>
      <w:bookmarkStart w:id="409" w:name="_Hlk523336987"/>
      <w:r w:rsidRPr="00070889">
        <w:rPr>
          <w:rFonts w:ascii="Tahoma" w:hAnsi="Tahoma" w:cs="Tahoma"/>
          <w:b/>
          <w:bCs/>
          <w:sz w:val="21"/>
          <w:szCs w:val="21"/>
        </w:rPr>
        <w:t>NOVUM MARACANAÚ EMPREENDIMENTO IMOBILIÁRIO SPE LTDA.</w:t>
      </w:r>
      <w:r w:rsidR="00F822AB" w:rsidRPr="00070889">
        <w:rPr>
          <w:rFonts w:ascii="Tahoma" w:hAnsi="Tahoma" w:cs="Tahoma"/>
          <w:b/>
          <w:sz w:val="21"/>
          <w:szCs w:val="21"/>
        </w:rPr>
        <w:t xml:space="preserve"> </w:t>
      </w:r>
    </w:p>
    <w:p w14:paraId="7BB2C4D0" w14:textId="2A5BCED4" w:rsidR="0080603D" w:rsidRPr="00070889" w:rsidRDefault="00A1198F" w:rsidP="00070889">
      <w:pPr>
        <w:widowControl w:val="0"/>
        <w:spacing w:line="300" w:lineRule="exact"/>
        <w:ind w:left="708"/>
        <w:jc w:val="both"/>
        <w:rPr>
          <w:rFonts w:ascii="Tahoma" w:hAnsi="Tahoma" w:cs="Tahoma"/>
          <w:sz w:val="21"/>
          <w:szCs w:val="21"/>
        </w:rPr>
      </w:pPr>
      <w:bookmarkStart w:id="410" w:name="_Hlk35968263"/>
      <w:r w:rsidRPr="00070889">
        <w:rPr>
          <w:rFonts w:ascii="Tahoma" w:hAnsi="Tahoma" w:cs="Tahoma"/>
          <w:sz w:val="21"/>
          <w:szCs w:val="21"/>
        </w:rPr>
        <w:t>Av. Dom Luis, nº 880, sala 708</w:t>
      </w:r>
    </w:p>
    <w:p w14:paraId="0D2CB72C" w14:textId="1F1A70BC" w:rsidR="00F822AB" w:rsidRPr="009E4CED" w:rsidRDefault="00A1198F"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Fortaleza</w:t>
      </w:r>
      <w:r w:rsidR="0080603D" w:rsidRPr="009E4CED">
        <w:rPr>
          <w:rFonts w:ascii="Tahoma" w:hAnsi="Tahoma" w:cs="Tahoma"/>
          <w:sz w:val="21"/>
          <w:szCs w:val="21"/>
        </w:rPr>
        <w:t xml:space="preserve"> – </w:t>
      </w:r>
      <w:r w:rsidRPr="009E4CED">
        <w:rPr>
          <w:rFonts w:ascii="Tahoma" w:hAnsi="Tahoma" w:cs="Tahoma"/>
          <w:sz w:val="21"/>
          <w:szCs w:val="21"/>
        </w:rPr>
        <w:t>C</w:t>
      </w:r>
      <w:r w:rsidR="0080603D" w:rsidRPr="009E4CED">
        <w:rPr>
          <w:rFonts w:ascii="Tahoma" w:hAnsi="Tahoma" w:cs="Tahoma"/>
          <w:sz w:val="21"/>
          <w:szCs w:val="21"/>
        </w:rPr>
        <w:t xml:space="preserve">E - CEP </w:t>
      </w:r>
      <w:r w:rsidR="0085052F" w:rsidRPr="009E4CED">
        <w:rPr>
          <w:rFonts w:ascii="Tahoma" w:hAnsi="Tahoma" w:cs="Tahoma"/>
          <w:sz w:val="21"/>
          <w:szCs w:val="21"/>
        </w:rPr>
        <w:t>60160-230</w:t>
      </w:r>
      <w:r w:rsidR="00F822AB" w:rsidRPr="009E4CED">
        <w:rPr>
          <w:rFonts w:ascii="Tahoma" w:hAnsi="Tahoma" w:cs="Tahoma"/>
          <w:sz w:val="21"/>
          <w:szCs w:val="21"/>
        </w:rPr>
        <w:t xml:space="preserve"> </w:t>
      </w:r>
    </w:p>
    <w:p w14:paraId="4694A6AC" w14:textId="5463AE58" w:rsidR="00CF532A" w:rsidRPr="003C40D9" w:rsidRDefault="00CF532A" w:rsidP="00CF532A">
      <w:pPr>
        <w:widowControl w:val="0"/>
        <w:spacing w:line="300" w:lineRule="exact"/>
        <w:ind w:left="708"/>
        <w:jc w:val="both"/>
        <w:rPr>
          <w:rFonts w:ascii="Tahoma" w:hAnsi="Tahoma"/>
          <w:sz w:val="21"/>
        </w:rPr>
      </w:pPr>
      <w:bookmarkStart w:id="411" w:name="_Hlk39553298"/>
      <w:r w:rsidRPr="003C40D9">
        <w:rPr>
          <w:rFonts w:ascii="Tahoma" w:hAnsi="Tahoma"/>
          <w:sz w:val="21"/>
        </w:rPr>
        <w:t xml:space="preserve">At.: Sr. </w:t>
      </w:r>
      <w:r w:rsidR="009E4CED" w:rsidRPr="009E4CED">
        <w:rPr>
          <w:rFonts w:ascii="Tahoma" w:hAnsi="Tahoma" w:cs="Tahoma"/>
          <w:bCs/>
          <w:sz w:val="21"/>
          <w:szCs w:val="21"/>
        </w:rPr>
        <w:t xml:space="preserve">Pedro Saulo Linhares Teixeira </w:t>
      </w:r>
      <w:proofErr w:type="spellStart"/>
      <w:r w:rsidR="009E4CED" w:rsidRPr="009E4CED">
        <w:rPr>
          <w:rFonts w:ascii="Tahoma" w:hAnsi="Tahoma" w:cs="Tahoma"/>
          <w:bCs/>
          <w:sz w:val="21"/>
          <w:szCs w:val="21"/>
        </w:rPr>
        <w:t>Militão</w:t>
      </w:r>
      <w:proofErr w:type="spellEnd"/>
    </w:p>
    <w:p w14:paraId="4FCB004E" w14:textId="0F243BD7" w:rsidR="00CF532A" w:rsidRPr="003C40D9" w:rsidRDefault="00CF532A" w:rsidP="00CF532A">
      <w:pPr>
        <w:widowControl w:val="0"/>
        <w:spacing w:line="300" w:lineRule="exact"/>
        <w:ind w:left="708"/>
        <w:jc w:val="both"/>
        <w:rPr>
          <w:rFonts w:ascii="Tahoma" w:hAnsi="Tahoma"/>
          <w:sz w:val="21"/>
        </w:rPr>
      </w:pPr>
      <w:r w:rsidRPr="003C40D9">
        <w:rPr>
          <w:rFonts w:ascii="Tahoma" w:hAnsi="Tahoma"/>
          <w:sz w:val="21"/>
        </w:rPr>
        <w:lastRenderedPageBreak/>
        <w:t xml:space="preserve">Telefone: </w:t>
      </w:r>
      <w:r w:rsidRPr="009E4CED">
        <w:rPr>
          <w:rFonts w:ascii="Tahoma" w:hAnsi="Tahoma" w:cs="Tahoma"/>
          <w:sz w:val="21"/>
          <w:szCs w:val="21"/>
        </w:rPr>
        <w:t>(85) 3266-1100 / (85) 99198-2823</w:t>
      </w:r>
    </w:p>
    <w:p w14:paraId="04B77899" w14:textId="7C1860B9" w:rsidR="00CF532A" w:rsidRPr="00070889" w:rsidRDefault="00CF532A" w:rsidP="00CF532A">
      <w:pPr>
        <w:widowControl w:val="0"/>
        <w:spacing w:line="300" w:lineRule="exact"/>
        <w:ind w:left="708"/>
        <w:jc w:val="both"/>
        <w:rPr>
          <w:rFonts w:ascii="Tahoma" w:hAnsi="Tahoma" w:cs="Tahoma"/>
          <w:sz w:val="21"/>
          <w:szCs w:val="21"/>
        </w:rPr>
      </w:pPr>
      <w:r w:rsidRPr="003C40D9">
        <w:rPr>
          <w:rFonts w:ascii="Tahoma" w:hAnsi="Tahoma"/>
          <w:sz w:val="21"/>
        </w:rPr>
        <w:t xml:space="preserve">E-mail: </w:t>
      </w:r>
      <w:hyperlink r:id="rId12" w:history="1">
        <w:r w:rsidRPr="009E4CED">
          <w:rPr>
            <w:rStyle w:val="Hyperlink"/>
            <w:rFonts w:ascii="Tahoma" w:hAnsi="Tahoma" w:cs="Tahoma"/>
            <w:sz w:val="21"/>
            <w:szCs w:val="21"/>
          </w:rPr>
          <w:t>saulo.militao@gmail.com.br</w:t>
        </w:r>
      </w:hyperlink>
    </w:p>
    <w:bookmarkEnd w:id="406"/>
    <w:bookmarkEnd w:id="410"/>
    <w:bookmarkEnd w:id="411"/>
    <w:p w14:paraId="4D329C1B" w14:textId="77777777" w:rsidR="00F822AB" w:rsidRPr="00070889" w:rsidRDefault="00F822AB" w:rsidP="00070889">
      <w:pPr>
        <w:widowControl w:val="0"/>
        <w:spacing w:line="300" w:lineRule="exact"/>
        <w:ind w:left="708"/>
        <w:jc w:val="both"/>
        <w:rPr>
          <w:rFonts w:ascii="Tahoma" w:hAnsi="Tahoma" w:cs="Tahoma"/>
          <w:sz w:val="21"/>
          <w:szCs w:val="21"/>
        </w:rPr>
      </w:pPr>
    </w:p>
    <w:p w14:paraId="299BA668" w14:textId="77777777" w:rsidR="00F822AB" w:rsidRPr="00070889"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(c) se para os Fiadores: </w:t>
      </w:r>
    </w:p>
    <w:p w14:paraId="534B9B27" w14:textId="77777777" w:rsidR="00F822AB" w:rsidRPr="00070889" w:rsidRDefault="00F822AB" w:rsidP="00070889">
      <w:pPr>
        <w:widowControl w:val="0"/>
        <w:spacing w:line="300" w:lineRule="exact"/>
        <w:ind w:left="708"/>
        <w:jc w:val="both"/>
        <w:rPr>
          <w:rFonts w:ascii="Tahoma" w:hAnsi="Tahoma" w:cs="Tahoma"/>
          <w:sz w:val="21"/>
          <w:szCs w:val="21"/>
        </w:rPr>
      </w:pPr>
    </w:p>
    <w:p w14:paraId="15658C03" w14:textId="5A6CCDED" w:rsidR="00F822AB" w:rsidRPr="00070889" w:rsidRDefault="00070889" w:rsidP="00070889">
      <w:pPr>
        <w:widowControl w:val="0"/>
        <w:spacing w:line="300" w:lineRule="exact"/>
        <w:ind w:left="708"/>
        <w:jc w:val="both"/>
        <w:rPr>
          <w:rFonts w:ascii="Tahoma" w:hAnsi="Tahoma" w:cs="Tahoma"/>
          <w:sz w:val="21"/>
          <w:szCs w:val="21"/>
        </w:rPr>
      </w:pPr>
      <w:bookmarkStart w:id="412" w:name="_Hlk37170782"/>
      <w:r w:rsidRPr="00070889">
        <w:rPr>
          <w:rFonts w:ascii="Tahoma" w:hAnsi="Tahoma" w:cs="Tahoma"/>
          <w:b/>
          <w:sz w:val="21"/>
          <w:szCs w:val="21"/>
        </w:rPr>
        <w:t xml:space="preserve">MARCELO BATISTA DE CASTRO, ROGER BEZERRA LIMA GRADVOHL, PEDRO SAULO LINHARES TEIXEIRA MILITÃO </w:t>
      </w:r>
      <w:r w:rsidRPr="00070889">
        <w:rPr>
          <w:rFonts w:ascii="Tahoma" w:hAnsi="Tahoma" w:cs="Tahoma"/>
          <w:bCs/>
          <w:sz w:val="21"/>
          <w:szCs w:val="21"/>
        </w:rPr>
        <w:t>e</w:t>
      </w:r>
      <w:r w:rsidRPr="00070889">
        <w:rPr>
          <w:rFonts w:ascii="Tahoma" w:hAnsi="Tahoma" w:cs="Tahoma"/>
          <w:b/>
          <w:sz w:val="21"/>
          <w:szCs w:val="21"/>
        </w:rPr>
        <w:t xml:space="preserve"> ADALBERTO MOTA MACHADO </w:t>
      </w:r>
      <w:r w:rsidRPr="00070889">
        <w:rPr>
          <w:rFonts w:ascii="Tahoma" w:hAnsi="Tahoma" w:cs="Tahoma"/>
          <w:bCs/>
          <w:sz w:val="21"/>
          <w:szCs w:val="21"/>
        </w:rPr>
        <w:t>(sempre em conjunto)</w:t>
      </w:r>
      <w:r w:rsidR="00F822AB" w:rsidRPr="00070889">
        <w:rPr>
          <w:rFonts w:ascii="Tahoma" w:hAnsi="Tahoma" w:cs="Tahoma"/>
          <w:sz w:val="21"/>
          <w:szCs w:val="21"/>
        </w:rPr>
        <w:t xml:space="preserve"> </w:t>
      </w:r>
    </w:p>
    <w:p w14:paraId="27CE9F7F" w14:textId="4E438D32"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Av. Dom Luis, nº 880, sala 708</w:t>
      </w:r>
    </w:p>
    <w:p w14:paraId="3CC99A69" w14:textId="108C97E6" w:rsidR="00070889" w:rsidRPr="00070889" w:rsidRDefault="00070889"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Fortaleza – CE - CEP </w:t>
      </w:r>
      <w:r w:rsidR="0085052F">
        <w:rPr>
          <w:rFonts w:ascii="Tahoma" w:hAnsi="Tahoma" w:cs="Tahoma"/>
          <w:sz w:val="21"/>
          <w:szCs w:val="21"/>
        </w:rPr>
        <w:t>60160-230</w:t>
      </w:r>
      <w:r w:rsidRPr="00070889">
        <w:rPr>
          <w:rFonts w:ascii="Tahoma" w:hAnsi="Tahoma" w:cs="Tahoma"/>
          <w:sz w:val="21"/>
          <w:szCs w:val="21"/>
        </w:rPr>
        <w:t xml:space="preserve"> </w:t>
      </w:r>
    </w:p>
    <w:p w14:paraId="1CD218C5" w14:textId="7CAC1922" w:rsidR="00F822AB" w:rsidRPr="009E4CED" w:rsidRDefault="00F822AB" w:rsidP="00070889">
      <w:pPr>
        <w:widowControl w:val="0"/>
        <w:spacing w:line="300" w:lineRule="exact"/>
        <w:ind w:left="708"/>
        <w:jc w:val="both"/>
        <w:rPr>
          <w:rFonts w:ascii="Tahoma" w:hAnsi="Tahoma" w:cs="Tahoma"/>
          <w:sz w:val="21"/>
          <w:szCs w:val="21"/>
        </w:rPr>
      </w:pPr>
      <w:r w:rsidRPr="00070889">
        <w:rPr>
          <w:rFonts w:ascii="Tahoma" w:hAnsi="Tahoma" w:cs="Tahoma"/>
          <w:sz w:val="21"/>
          <w:szCs w:val="21"/>
        </w:rPr>
        <w:t xml:space="preserve">Telefone: </w:t>
      </w:r>
      <w:bookmarkStart w:id="413" w:name="_Hlk39553760"/>
      <w:r w:rsidR="00CF532A">
        <w:rPr>
          <w:rFonts w:ascii="Tahoma" w:hAnsi="Tahoma" w:cs="Tahoma"/>
          <w:sz w:val="21"/>
          <w:szCs w:val="21"/>
        </w:rPr>
        <w:t xml:space="preserve">(85) 3266-1100 / (85) </w:t>
      </w:r>
      <w:r w:rsidR="00CF532A" w:rsidRPr="009E4CED">
        <w:rPr>
          <w:rFonts w:ascii="Tahoma" w:hAnsi="Tahoma" w:cs="Tahoma"/>
          <w:sz w:val="21"/>
          <w:szCs w:val="21"/>
        </w:rPr>
        <w:t>99198-2823</w:t>
      </w:r>
      <w:bookmarkEnd w:id="413"/>
    </w:p>
    <w:p w14:paraId="52FE0232" w14:textId="714D3199" w:rsidR="00B40448" w:rsidRPr="00070889" w:rsidRDefault="00F822AB" w:rsidP="00070889">
      <w:pPr>
        <w:widowControl w:val="0"/>
        <w:spacing w:line="300" w:lineRule="exact"/>
        <w:ind w:left="708"/>
        <w:jc w:val="both"/>
        <w:rPr>
          <w:rFonts w:ascii="Tahoma" w:hAnsi="Tahoma" w:cs="Tahoma"/>
          <w:sz w:val="21"/>
          <w:szCs w:val="21"/>
        </w:rPr>
      </w:pPr>
      <w:r w:rsidRPr="009E4CED">
        <w:rPr>
          <w:rFonts w:ascii="Tahoma" w:hAnsi="Tahoma" w:cs="Tahoma"/>
          <w:sz w:val="21"/>
          <w:szCs w:val="21"/>
        </w:rPr>
        <w:t xml:space="preserve">E-mail: </w:t>
      </w:r>
      <w:bookmarkStart w:id="414" w:name="_Hlk39553780"/>
      <w:r w:rsidR="00CF532A" w:rsidRPr="003C40D9">
        <w:rPr>
          <w:rFonts w:ascii="Tahoma" w:hAnsi="Tahoma" w:cs="Tahoma"/>
          <w:sz w:val="21"/>
          <w:szCs w:val="21"/>
        </w:rPr>
        <w:fldChar w:fldCharType="begin"/>
      </w:r>
      <w:r w:rsidR="00CF532A" w:rsidRPr="009E4CED">
        <w:rPr>
          <w:rFonts w:ascii="Tahoma" w:hAnsi="Tahoma" w:cs="Tahoma"/>
          <w:sz w:val="21"/>
          <w:szCs w:val="21"/>
        </w:rPr>
        <w:instrText xml:space="preserve"> HYPERLINK "mailto:saulo.militao@gmail.com.br" </w:instrText>
      </w:r>
      <w:r w:rsidR="00CF532A" w:rsidRPr="003C40D9">
        <w:rPr>
          <w:rFonts w:ascii="Tahoma" w:hAnsi="Tahoma" w:cs="Tahoma"/>
          <w:sz w:val="21"/>
          <w:szCs w:val="21"/>
        </w:rPr>
        <w:fldChar w:fldCharType="separate"/>
      </w:r>
      <w:r w:rsidR="00CF532A" w:rsidRPr="009E4CED">
        <w:rPr>
          <w:rStyle w:val="Hyperlink"/>
          <w:rFonts w:ascii="Tahoma" w:hAnsi="Tahoma" w:cs="Tahoma"/>
          <w:sz w:val="21"/>
          <w:szCs w:val="21"/>
        </w:rPr>
        <w:t>saulo.militao@gmail.com.br</w:t>
      </w:r>
      <w:r w:rsidR="00CF532A" w:rsidRPr="003C40D9">
        <w:rPr>
          <w:rFonts w:ascii="Tahoma" w:hAnsi="Tahoma" w:cs="Tahoma"/>
          <w:sz w:val="21"/>
          <w:szCs w:val="21"/>
        </w:rPr>
        <w:fldChar w:fldCharType="end"/>
      </w:r>
      <w:bookmarkEnd w:id="414"/>
      <w:r w:rsidR="00CF532A" w:rsidRPr="009E4CED">
        <w:rPr>
          <w:rFonts w:ascii="Tahoma" w:hAnsi="Tahoma" w:cs="Tahoma"/>
          <w:sz w:val="21"/>
          <w:szCs w:val="21"/>
        </w:rPr>
        <w:t xml:space="preserve">; </w:t>
      </w:r>
      <w:hyperlink r:id="rId13" w:history="1">
        <w:r w:rsidR="009E4CED">
          <w:rPr>
            <w:rStyle w:val="Hyperlink"/>
            <w:rFonts w:ascii="Tahoma" w:hAnsi="Tahoma" w:cs="Tahoma"/>
            <w:bCs/>
            <w:sz w:val="21"/>
            <w:szCs w:val="21"/>
          </w:rPr>
          <w:t>marcelo@cmmeng.com.br</w:t>
        </w:r>
      </w:hyperlink>
      <w:r w:rsidR="009E4CED">
        <w:t xml:space="preserve">; </w:t>
      </w:r>
      <w:hyperlink r:id="rId14" w:history="1">
        <w:r w:rsidR="009E4CED">
          <w:rPr>
            <w:rStyle w:val="Hyperlink"/>
            <w:rFonts w:ascii="Tahoma" w:hAnsi="Tahoma" w:cs="Tahoma"/>
            <w:bCs/>
            <w:sz w:val="21"/>
            <w:szCs w:val="21"/>
          </w:rPr>
          <w:t>roger@premiumrecebiveis.com.br</w:t>
        </w:r>
      </w:hyperlink>
      <w:r w:rsidR="009E4CED">
        <w:t xml:space="preserve">; e </w:t>
      </w:r>
      <w:hyperlink r:id="rId15" w:history="1">
        <w:r w:rsidR="008759A0" w:rsidRPr="00526E7F">
          <w:rPr>
            <w:rStyle w:val="Hyperlink"/>
            <w:rFonts w:ascii="Tahoma" w:hAnsi="Tahoma" w:cs="Tahoma"/>
            <w:sz w:val="21"/>
            <w:szCs w:val="21"/>
          </w:rPr>
          <w:t>adalberto@motamachado.com.br</w:t>
        </w:r>
      </w:hyperlink>
      <w:r w:rsidR="008759A0">
        <w:rPr>
          <w:rFonts w:ascii="Tahoma" w:hAnsi="Tahoma" w:cs="Tahoma"/>
          <w:sz w:val="21"/>
          <w:szCs w:val="21"/>
        </w:rPr>
        <w:t>.</w:t>
      </w:r>
    </w:p>
    <w:bookmarkEnd w:id="405"/>
    <w:bookmarkEnd w:id="407"/>
    <w:bookmarkEnd w:id="408"/>
    <w:bookmarkEnd w:id="409"/>
    <w:bookmarkEnd w:id="412"/>
    <w:p w14:paraId="51578DDE" w14:textId="77777777" w:rsidR="004F4F4E" w:rsidRPr="00070889" w:rsidRDefault="004F4F4E" w:rsidP="00070889">
      <w:pPr>
        <w:widowControl w:val="0"/>
        <w:autoSpaceDE w:val="0"/>
        <w:autoSpaceDN w:val="0"/>
        <w:adjustRightInd w:val="0"/>
        <w:spacing w:line="300" w:lineRule="exact"/>
        <w:jc w:val="both"/>
        <w:rPr>
          <w:rFonts w:ascii="Tahoma" w:hAnsi="Tahoma" w:cs="Tahoma"/>
          <w:sz w:val="21"/>
          <w:szCs w:val="21"/>
        </w:rPr>
      </w:pPr>
    </w:p>
    <w:p w14:paraId="26EA4D60" w14:textId="77777777" w:rsidR="00497C74" w:rsidRPr="00070889" w:rsidRDefault="00497C74"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5A7198B" w14:textId="77777777" w:rsidR="00497C74" w:rsidRPr="00070889" w:rsidRDefault="00497C74" w:rsidP="00070889">
      <w:pPr>
        <w:widowControl w:val="0"/>
        <w:spacing w:line="300" w:lineRule="exact"/>
        <w:jc w:val="both"/>
        <w:rPr>
          <w:rFonts w:ascii="Tahoma" w:hAnsi="Tahoma" w:cs="Tahoma"/>
          <w:sz w:val="21"/>
          <w:szCs w:val="21"/>
        </w:rPr>
      </w:pPr>
    </w:p>
    <w:p w14:paraId="67E34DAA" w14:textId="76CE0711" w:rsidR="00C2741B" w:rsidRPr="00070889" w:rsidRDefault="00C2741B" w:rsidP="00070889">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Os Fiadores e a </w:t>
      </w:r>
      <w:r w:rsidR="00D322C2" w:rsidRPr="00070889">
        <w:rPr>
          <w:rFonts w:ascii="Tahoma" w:hAnsi="Tahoma" w:cs="Tahoma"/>
          <w:sz w:val="21"/>
          <w:szCs w:val="21"/>
        </w:rPr>
        <w:t>Cedente</w:t>
      </w:r>
      <w:r w:rsidR="006957E0" w:rsidRPr="00070889">
        <w:rPr>
          <w:rFonts w:ascii="Tahoma" w:hAnsi="Tahoma" w:cs="Tahoma"/>
          <w:sz w:val="21"/>
          <w:szCs w:val="21"/>
        </w:rPr>
        <w:t xml:space="preserve"> </w:t>
      </w:r>
      <w:r w:rsidRPr="00070889">
        <w:rPr>
          <w:rFonts w:ascii="Tahoma" w:hAnsi="Tahoma" w:cs="Tahoma"/>
          <w:sz w:val="21"/>
          <w:szCs w:val="21"/>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6277403"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029A573C" w14:textId="77777777" w:rsidR="009E1F6F" w:rsidRPr="00070889" w:rsidRDefault="009E1F6F"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DÉCIMA SEGUNDA – DESPESAS</w:t>
      </w:r>
    </w:p>
    <w:p w14:paraId="7611387D"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highlight w:val="cyan"/>
        </w:rPr>
      </w:pPr>
    </w:p>
    <w:p w14:paraId="0DB10D40" w14:textId="4346ADFC"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despesas abaixo listadas, desde que justificadas e comprovadamente relacionadas à operação, correrão por conta exclusiva da Cedente:</w:t>
      </w:r>
    </w:p>
    <w:p w14:paraId="5C5601C7"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6A8F0B9A" w14:textId="56F1A239" w:rsidR="009E1F6F" w:rsidRPr="00070889" w:rsidRDefault="00DA71A0"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w:t>
      </w:r>
      <w:r w:rsidR="009E1F6F" w:rsidRPr="00070889">
        <w:rPr>
          <w:rFonts w:ascii="Tahoma" w:hAnsi="Tahoma" w:cs="Tahoma"/>
          <w:sz w:val="21"/>
          <w:szCs w:val="21"/>
        </w:rPr>
        <w:t xml:space="preserve">espesas </w:t>
      </w:r>
      <w:r w:rsidRPr="00070889">
        <w:rPr>
          <w:rFonts w:ascii="Tahoma" w:hAnsi="Tahoma" w:cs="Tahoma"/>
          <w:sz w:val="21"/>
          <w:szCs w:val="21"/>
        </w:rPr>
        <w:t xml:space="preserve">Flat </w:t>
      </w:r>
      <w:r w:rsidR="009E1F6F" w:rsidRPr="00070889">
        <w:rPr>
          <w:rFonts w:ascii="Tahoma" w:hAnsi="Tahoma" w:cs="Tahoma"/>
          <w:sz w:val="21"/>
          <w:szCs w:val="21"/>
        </w:rPr>
        <w:t xml:space="preserve">do Anexo </w:t>
      </w:r>
      <w:r w:rsidRPr="00070889">
        <w:rPr>
          <w:rFonts w:ascii="Tahoma" w:hAnsi="Tahoma" w:cs="Tahoma"/>
          <w:sz w:val="21"/>
          <w:szCs w:val="21"/>
        </w:rPr>
        <w:t>IV</w:t>
      </w:r>
      <w:r w:rsidR="009E1F6F" w:rsidRPr="00070889">
        <w:rPr>
          <w:rFonts w:ascii="Tahoma" w:hAnsi="Tahoma" w:cs="Tahoma"/>
          <w:sz w:val="21"/>
          <w:szCs w:val="21"/>
        </w:rPr>
        <w:t xml:space="preserve"> e </w:t>
      </w:r>
      <w:r w:rsidR="007A5CF9" w:rsidRPr="00070889">
        <w:rPr>
          <w:rFonts w:ascii="Tahoma" w:hAnsi="Tahoma" w:cs="Tahoma"/>
          <w:sz w:val="21"/>
          <w:szCs w:val="21"/>
        </w:rPr>
        <w:t>as despesas de manutenção do Patrimônio Separado indicadas no</w:t>
      </w:r>
      <w:r w:rsidR="009E1F6F" w:rsidRPr="00070889">
        <w:rPr>
          <w:rFonts w:ascii="Tahoma" w:hAnsi="Tahoma" w:cs="Tahoma"/>
          <w:sz w:val="21"/>
          <w:szCs w:val="21"/>
        </w:rPr>
        <w:t xml:space="preserve"> Anexo </w:t>
      </w:r>
      <w:r w:rsidRPr="00070889">
        <w:rPr>
          <w:rFonts w:ascii="Tahoma" w:hAnsi="Tahoma" w:cs="Tahoma"/>
          <w:sz w:val="21"/>
          <w:szCs w:val="21"/>
        </w:rPr>
        <w:t>V</w:t>
      </w:r>
      <w:r w:rsidR="007A5CF9" w:rsidRPr="00070889">
        <w:rPr>
          <w:rFonts w:ascii="Tahoma" w:hAnsi="Tahoma" w:cs="Tahoma"/>
          <w:sz w:val="21"/>
          <w:szCs w:val="21"/>
        </w:rPr>
        <w:t xml:space="preserve"> (“</w:t>
      </w:r>
      <w:r w:rsidR="007A5CF9" w:rsidRPr="00070889">
        <w:rPr>
          <w:rFonts w:ascii="Tahoma" w:hAnsi="Tahoma" w:cs="Tahoma"/>
          <w:sz w:val="21"/>
          <w:szCs w:val="21"/>
          <w:u w:val="single"/>
        </w:rPr>
        <w:t>Despesas Recorrentes</w:t>
      </w:r>
      <w:r w:rsidR="007A5CF9" w:rsidRPr="00070889">
        <w:rPr>
          <w:rFonts w:ascii="Tahoma" w:hAnsi="Tahoma" w:cs="Tahoma"/>
          <w:sz w:val="21"/>
          <w:szCs w:val="21"/>
        </w:rPr>
        <w:t>”)</w:t>
      </w:r>
      <w:r w:rsidR="009E1F6F" w:rsidRPr="00070889">
        <w:rPr>
          <w:rFonts w:ascii="Tahoma" w:hAnsi="Tahoma" w:cs="Tahoma"/>
          <w:sz w:val="21"/>
          <w:szCs w:val="21"/>
        </w:rPr>
        <w:t>;</w:t>
      </w:r>
    </w:p>
    <w:p w14:paraId="0CBD0AC2" w14:textId="77777777" w:rsidR="009E1F6F" w:rsidRPr="00070889" w:rsidRDefault="009E1F6F" w:rsidP="00070889">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5278F6"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35F74FF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C334A1"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AC70165"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F8D51B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as despesas do patrimônio separado do CRI, tal como definidas no Termo de Securitização;</w:t>
      </w:r>
    </w:p>
    <w:p w14:paraId="6B859587"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C63C2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excussão de garantias e todos os custos, emolumentos, tributos e despesas relacionadas;</w:t>
      </w:r>
    </w:p>
    <w:p w14:paraId="15FF65FD"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1F85416" w14:textId="17694E04"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lastRenderedPageBreak/>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6957E0" w:rsidRPr="00070889">
        <w:rPr>
          <w:rFonts w:ascii="Tahoma" w:hAnsi="Tahoma" w:cs="Tahoma"/>
          <w:sz w:val="21"/>
          <w:szCs w:val="21"/>
        </w:rPr>
        <w:t>Securitizadoras</w:t>
      </w:r>
      <w:proofErr w:type="spellEnd"/>
      <w:r w:rsidRPr="00070889">
        <w:rPr>
          <w:rFonts w:ascii="Tahoma" w:hAnsi="Tahoma" w:cs="Tahoma"/>
          <w:sz w:val="21"/>
          <w:szCs w:val="21"/>
        </w:rPr>
        <w:t xml:space="preserve">, para resguardar os interesses dos titulares dos CRI, e para realização dos Créditos do Patrimônio Separado, inclusive quanto à sua contabilização e auditoria financeira, devendo comunicar a </w:t>
      </w:r>
      <w:r w:rsidR="00D322C2" w:rsidRPr="00070889">
        <w:rPr>
          <w:rFonts w:ascii="Tahoma" w:hAnsi="Tahoma" w:cs="Tahoma"/>
          <w:sz w:val="21"/>
          <w:szCs w:val="21"/>
        </w:rPr>
        <w:t>Cedente</w:t>
      </w:r>
      <w:r w:rsidR="007E6BD2" w:rsidRPr="00070889">
        <w:rPr>
          <w:rFonts w:ascii="Tahoma" w:hAnsi="Tahoma" w:cs="Tahoma"/>
          <w:sz w:val="21"/>
          <w:szCs w:val="21"/>
        </w:rPr>
        <w:t xml:space="preserve"> </w:t>
      </w:r>
      <w:r w:rsidRPr="00070889">
        <w:rPr>
          <w:rFonts w:ascii="Tahoma" w:hAnsi="Tahoma" w:cs="Tahoma"/>
          <w:sz w:val="21"/>
          <w:szCs w:val="21"/>
        </w:rPr>
        <w:t>previamente;</w:t>
      </w:r>
    </w:p>
    <w:p w14:paraId="2EBE73CF"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B6D9F4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cobrança bancária;</w:t>
      </w:r>
    </w:p>
    <w:p w14:paraId="178501F3"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4A88ADC"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das despesas de viagem e locomoção de qualquer agente envolvido na Emissão, mediante a apresentação dos respectivos comprovantes;</w:t>
      </w:r>
    </w:p>
    <w:p w14:paraId="30E413FB"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8DF59E7"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de qualquer tipo de tributo que venha incidir sobre a Emissão, exceto aqueles cujo responsável tributário sejam os titulares dos CRI;</w:t>
      </w:r>
    </w:p>
    <w:p w14:paraId="6B88C4F6"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8F90D98"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a totalidade dos custos e despesas decorrentes do registro dos CRI</w:t>
      </w:r>
      <w:r w:rsidR="00C7495D" w:rsidRPr="00070889">
        <w:rPr>
          <w:rFonts w:ascii="Tahoma" w:hAnsi="Tahoma" w:cs="Tahoma"/>
          <w:sz w:val="21"/>
          <w:szCs w:val="21"/>
        </w:rPr>
        <w:t>, da manutenção da operação de captação e da contratação de seus prestadores de serviços</w:t>
      </w:r>
      <w:r w:rsidRPr="00070889">
        <w:rPr>
          <w:rFonts w:ascii="Tahoma" w:hAnsi="Tahoma" w:cs="Tahoma"/>
          <w:sz w:val="21"/>
          <w:szCs w:val="21"/>
        </w:rPr>
        <w:t>; e</w:t>
      </w:r>
    </w:p>
    <w:p w14:paraId="058B86B8" w14:textId="77777777" w:rsidR="009E1F6F" w:rsidRPr="00070889" w:rsidRDefault="009E1F6F" w:rsidP="00070889">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BBF61E" w14:textId="77777777" w:rsidR="009E1F6F" w:rsidRPr="00070889" w:rsidRDefault="009E1F6F" w:rsidP="00070889">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070889">
        <w:rPr>
          <w:rFonts w:ascii="Tahoma" w:hAnsi="Tahoma" w:cs="Tahoma"/>
          <w:sz w:val="21"/>
          <w:szCs w:val="21"/>
        </w:rPr>
        <w:t>despesas incorridas com a cobrança dos Créditos Imobiliários Totais.</w:t>
      </w:r>
    </w:p>
    <w:p w14:paraId="49DDBC5B"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5A8FD8A2" w14:textId="2A162D83"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as despesas relacionadas à </w:t>
      </w:r>
      <w:r w:rsidR="00C25B7F" w:rsidRPr="00070889">
        <w:rPr>
          <w:rFonts w:ascii="Tahoma" w:hAnsi="Tahoma" w:cs="Tahoma"/>
          <w:sz w:val="21"/>
          <w:szCs w:val="21"/>
        </w:rPr>
        <w:t>e</w:t>
      </w:r>
      <w:r w:rsidRPr="00070889">
        <w:rPr>
          <w:rFonts w:ascii="Tahoma" w:hAnsi="Tahoma" w:cs="Tahoma"/>
          <w:sz w:val="21"/>
          <w:szCs w:val="21"/>
        </w:rPr>
        <w:t>missão dos CRI serão suportad</w:t>
      </w:r>
      <w:r w:rsidR="00C25B7F" w:rsidRPr="00070889">
        <w:rPr>
          <w:rFonts w:ascii="Tahoma" w:hAnsi="Tahoma" w:cs="Tahoma"/>
          <w:sz w:val="21"/>
          <w:szCs w:val="21"/>
        </w:rPr>
        <w:t>a</w:t>
      </w:r>
      <w:r w:rsidRPr="00070889">
        <w:rPr>
          <w:rFonts w:ascii="Tahoma" w:hAnsi="Tahoma" w:cs="Tahoma"/>
          <w:sz w:val="21"/>
          <w:szCs w:val="21"/>
        </w:rPr>
        <w:t>s exclusivamente pela Cedente, com exceção das despesas elencadas no item 1</w:t>
      </w:r>
      <w:r w:rsidR="00C36662" w:rsidRPr="00070889">
        <w:rPr>
          <w:rFonts w:ascii="Tahoma" w:hAnsi="Tahoma" w:cs="Tahoma"/>
          <w:sz w:val="21"/>
          <w:szCs w:val="21"/>
        </w:rPr>
        <w:t>4</w:t>
      </w:r>
      <w:r w:rsidRPr="00070889">
        <w:rPr>
          <w:rFonts w:ascii="Tahoma" w:hAnsi="Tahoma" w:cs="Tahoma"/>
          <w:sz w:val="21"/>
          <w:szCs w:val="21"/>
        </w:rPr>
        <w:t xml:space="preserve">.1, do Termo de Securitização, de responsabilidade da Securitizadora, </w:t>
      </w:r>
      <w:r w:rsidR="00C25B7F" w:rsidRPr="00070889">
        <w:rPr>
          <w:rFonts w:ascii="Tahoma" w:hAnsi="Tahoma" w:cs="Tahoma"/>
          <w:sz w:val="21"/>
          <w:szCs w:val="21"/>
        </w:rPr>
        <w:t xml:space="preserve">que as pagará </w:t>
      </w:r>
      <w:r w:rsidRPr="00070889">
        <w:rPr>
          <w:rFonts w:ascii="Tahoma" w:hAnsi="Tahoma" w:cs="Tahoma"/>
          <w:sz w:val="21"/>
          <w:szCs w:val="21"/>
        </w:rPr>
        <w:t xml:space="preserve">com recursos </w:t>
      </w:r>
      <w:r w:rsidR="00C25B7F" w:rsidRPr="00070889">
        <w:rPr>
          <w:rFonts w:ascii="Tahoma" w:hAnsi="Tahoma" w:cs="Tahoma"/>
          <w:sz w:val="21"/>
          <w:szCs w:val="21"/>
        </w:rPr>
        <w:t>da Conta Centralizadora</w:t>
      </w:r>
      <w:r w:rsidRPr="00070889">
        <w:rPr>
          <w:rFonts w:ascii="Tahoma" w:hAnsi="Tahoma" w:cs="Tahoma"/>
          <w:sz w:val="21"/>
          <w:szCs w:val="21"/>
        </w:rPr>
        <w:t>.</w:t>
      </w:r>
    </w:p>
    <w:p w14:paraId="5B769611" w14:textId="77777777" w:rsidR="009E1F6F" w:rsidRPr="00070889" w:rsidRDefault="009E1F6F" w:rsidP="00070889">
      <w:pPr>
        <w:widowControl w:val="0"/>
        <w:autoSpaceDE w:val="0"/>
        <w:autoSpaceDN w:val="0"/>
        <w:adjustRightInd w:val="0"/>
        <w:spacing w:line="300" w:lineRule="exact"/>
        <w:jc w:val="both"/>
        <w:rPr>
          <w:rFonts w:ascii="Tahoma" w:hAnsi="Tahoma" w:cs="Tahoma"/>
          <w:sz w:val="21"/>
          <w:szCs w:val="21"/>
        </w:rPr>
      </w:pPr>
    </w:p>
    <w:p w14:paraId="6F67F47F" w14:textId="7D429787" w:rsidR="009E1F6F" w:rsidRPr="00070889" w:rsidRDefault="009E1F6F" w:rsidP="00070889">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 Securitizadora venha a arcar com quaisquer despesas devidas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21BA2AD" w14:textId="77777777" w:rsidR="009E1F6F" w:rsidRPr="00070889" w:rsidRDefault="009E1F6F" w:rsidP="00070889">
      <w:pPr>
        <w:widowControl w:val="0"/>
        <w:autoSpaceDE w:val="0"/>
        <w:autoSpaceDN w:val="0"/>
        <w:adjustRightInd w:val="0"/>
        <w:spacing w:line="300" w:lineRule="exact"/>
        <w:ind w:left="709"/>
        <w:jc w:val="both"/>
        <w:rPr>
          <w:rFonts w:ascii="Tahoma" w:hAnsi="Tahoma" w:cs="Tahoma"/>
          <w:sz w:val="21"/>
          <w:szCs w:val="21"/>
        </w:rPr>
      </w:pPr>
    </w:p>
    <w:p w14:paraId="793C881B" w14:textId="0E1C1541" w:rsidR="009E1F6F" w:rsidRPr="00070889" w:rsidRDefault="009E1F6F" w:rsidP="00070889">
      <w:pPr>
        <w:widowControl w:val="0"/>
        <w:tabs>
          <w:tab w:val="left" w:pos="1560"/>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w:t>
      </w:r>
      <w:r w:rsidR="00B64A03" w:rsidRPr="00070889">
        <w:rPr>
          <w:rFonts w:ascii="Tahoma" w:hAnsi="Tahoma" w:cs="Tahoma"/>
          <w:b/>
          <w:sz w:val="21"/>
          <w:szCs w:val="21"/>
        </w:rPr>
        <w:t>2</w:t>
      </w:r>
      <w:r w:rsidRPr="00070889">
        <w:rPr>
          <w:rFonts w:ascii="Tahoma" w:hAnsi="Tahoma" w:cs="Tahoma"/>
          <w:b/>
          <w:sz w:val="21"/>
          <w:szCs w:val="21"/>
        </w:rPr>
        <w:t>.3.1.</w:t>
      </w:r>
      <w:r w:rsidRPr="00070889">
        <w:rPr>
          <w:rFonts w:ascii="Tahoma" w:hAnsi="Tahoma" w:cs="Tahoma"/>
          <w:sz w:val="21"/>
          <w:szCs w:val="21"/>
        </w:rPr>
        <w:tab/>
      </w:r>
      <w:r w:rsidR="00C25B7F" w:rsidRPr="00070889">
        <w:rPr>
          <w:rFonts w:ascii="Tahoma" w:hAnsi="Tahoma" w:cs="Tahoma"/>
          <w:sz w:val="21"/>
          <w:szCs w:val="21"/>
        </w:rPr>
        <w:t>Caso n</w:t>
      </w:r>
      <w:r w:rsidRPr="00070889">
        <w:rPr>
          <w:rFonts w:ascii="Tahoma" w:hAnsi="Tahoma" w:cs="Tahoma"/>
          <w:sz w:val="21"/>
          <w:szCs w:val="21"/>
        </w:rPr>
        <w:t>ão realizado o reembolso</w:t>
      </w:r>
      <w:r w:rsidR="00C25B7F" w:rsidRPr="00070889">
        <w:rPr>
          <w:rFonts w:ascii="Tahoma" w:hAnsi="Tahoma" w:cs="Tahoma"/>
          <w:sz w:val="21"/>
          <w:szCs w:val="21"/>
        </w:rPr>
        <w:t>,</w:t>
      </w:r>
      <w:r w:rsidRPr="00070889">
        <w:rPr>
          <w:rFonts w:ascii="Tahoma" w:hAnsi="Tahoma" w:cs="Tahoma"/>
          <w:sz w:val="21"/>
          <w:szCs w:val="21"/>
        </w:rPr>
        <w:t xml:space="preserve"> os custos serão descontados </w:t>
      </w:r>
      <w:r w:rsidR="00C25B7F" w:rsidRPr="00070889">
        <w:rPr>
          <w:rFonts w:ascii="Tahoma" w:hAnsi="Tahoma" w:cs="Tahoma"/>
          <w:sz w:val="21"/>
          <w:szCs w:val="21"/>
        </w:rPr>
        <w:t xml:space="preserve">diretamente </w:t>
      </w:r>
      <w:r w:rsidRPr="00070889">
        <w:rPr>
          <w:rFonts w:ascii="Tahoma" w:hAnsi="Tahoma" w:cs="Tahoma"/>
          <w:sz w:val="21"/>
          <w:szCs w:val="21"/>
        </w:rPr>
        <w:t>d</w:t>
      </w:r>
      <w:r w:rsidR="00C25B7F" w:rsidRPr="00070889">
        <w:rPr>
          <w:rFonts w:ascii="Tahoma" w:hAnsi="Tahoma" w:cs="Tahoma"/>
          <w:sz w:val="21"/>
          <w:szCs w:val="21"/>
        </w:rPr>
        <w:t>a</w:t>
      </w:r>
      <w:r w:rsidRPr="00070889">
        <w:rPr>
          <w:rFonts w:ascii="Tahoma" w:hAnsi="Tahoma" w:cs="Tahoma"/>
          <w:sz w:val="21"/>
          <w:szCs w:val="21"/>
        </w:rPr>
        <w:t xml:space="preserve"> Conta Centralizadora</w:t>
      </w:r>
      <w:r w:rsidR="003E0D28" w:rsidRPr="00070889">
        <w:rPr>
          <w:rFonts w:ascii="Tahoma" w:hAnsi="Tahoma" w:cs="Tahoma"/>
          <w:sz w:val="21"/>
          <w:szCs w:val="21"/>
        </w:rPr>
        <w:t xml:space="preserve">, responsabilizando-se 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003E0D28" w:rsidRPr="00070889">
        <w:rPr>
          <w:rFonts w:ascii="Tahoma" w:hAnsi="Tahoma" w:cs="Tahoma"/>
          <w:sz w:val="21"/>
          <w:szCs w:val="21"/>
        </w:rPr>
        <w:t>e os Fiadores por eventuais prejuízos que tal desconto venha causar aos investidores titulares dos CRI</w:t>
      </w:r>
      <w:r w:rsidRPr="00070889">
        <w:rPr>
          <w:rFonts w:ascii="Tahoma" w:hAnsi="Tahoma" w:cs="Tahoma"/>
          <w:sz w:val="21"/>
          <w:szCs w:val="21"/>
        </w:rPr>
        <w:t>.</w:t>
      </w:r>
    </w:p>
    <w:p w14:paraId="5229120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0CA474B4"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CLÁUSULA DECIMA TERCEIRA – DA TUTELA ESPECÍFICA</w:t>
      </w:r>
    </w:p>
    <w:p w14:paraId="1C1DC3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CE8BD15"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7AAA46C"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8729C3F"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Caso alguma das Partes descumpra qualquer das obrigações de dar, fazer ou não fazer </w:t>
      </w:r>
      <w:r w:rsidRPr="00070889">
        <w:rPr>
          <w:rFonts w:ascii="Tahoma" w:hAnsi="Tahoma" w:cs="Tahoma"/>
          <w:sz w:val="21"/>
          <w:szCs w:val="21"/>
        </w:rPr>
        <w:lastRenderedPageBreak/>
        <w:t xml:space="preserve">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FE114FF"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EF5B11" w14:textId="77777777" w:rsidR="00497C74" w:rsidRPr="00070889" w:rsidRDefault="00497C74" w:rsidP="00070889">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C56590B" w14:textId="77777777" w:rsidR="00B64A03" w:rsidRPr="00070889" w:rsidRDefault="00B64A03" w:rsidP="00070889">
      <w:pPr>
        <w:widowControl w:val="0"/>
        <w:autoSpaceDE w:val="0"/>
        <w:autoSpaceDN w:val="0"/>
        <w:adjustRightInd w:val="0"/>
        <w:spacing w:line="300" w:lineRule="exact"/>
        <w:jc w:val="both"/>
        <w:rPr>
          <w:rFonts w:ascii="Tahoma" w:hAnsi="Tahoma" w:cs="Tahoma"/>
          <w:sz w:val="21"/>
          <w:szCs w:val="21"/>
        </w:rPr>
      </w:pPr>
    </w:p>
    <w:p w14:paraId="07A2C3E8" w14:textId="77777777"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QUARTA </w:t>
      </w:r>
      <w:r w:rsidRPr="00070889">
        <w:rPr>
          <w:rFonts w:ascii="Tahoma" w:hAnsi="Tahoma" w:cs="Tahoma"/>
          <w:b/>
          <w:sz w:val="21"/>
          <w:szCs w:val="21"/>
        </w:rPr>
        <w:t>– DAS DISPOSIÇÕES FINAIS</w:t>
      </w:r>
    </w:p>
    <w:p w14:paraId="0A4244A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B502B9C" w14:textId="77777777" w:rsidR="00222CE4" w:rsidRPr="00070889" w:rsidRDefault="00222CE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DA5C5F5" w14:textId="77777777" w:rsidR="00222CE4" w:rsidRPr="00070889" w:rsidRDefault="00222CE4" w:rsidP="00070889">
      <w:pPr>
        <w:widowControl w:val="0"/>
        <w:autoSpaceDE w:val="0"/>
        <w:autoSpaceDN w:val="0"/>
        <w:adjustRightInd w:val="0"/>
        <w:spacing w:line="300" w:lineRule="exact"/>
        <w:jc w:val="both"/>
        <w:rPr>
          <w:rFonts w:ascii="Tahoma" w:hAnsi="Tahoma" w:cs="Tahoma"/>
          <w:sz w:val="21"/>
          <w:szCs w:val="21"/>
        </w:rPr>
      </w:pPr>
    </w:p>
    <w:p w14:paraId="1BA80A05"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070889">
        <w:rPr>
          <w:rFonts w:ascii="Tahoma" w:hAnsi="Tahoma" w:cs="Tahoma"/>
          <w:sz w:val="21"/>
          <w:szCs w:val="21"/>
        </w:rPr>
        <w:t xml:space="preserve">averbação </w:t>
      </w:r>
      <w:r w:rsidRPr="00070889">
        <w:rPr>
          <w:rFonts w:ascii="Tahoma" w:hAnsi="Tahoma" w:cs="Tahoma"/>
          <w:sz w:val="21"/>
          <w:szCs w:val="21"/>
        </w:rPr>
        <w:t>no</w:t>
      </w:r>
      <w:r w:rsidR="003724E3" w:rsidRPr="00070889">
        <w:rPr>
          <w:rFonts w:ascii="Tahoma" w:hAnsi="Tahoma" w:cs="Tahoma"/>
          <w:sz w:val="21"/>
          <w:szCs w:val="21"/>
        </w:rPr>
        <w:t>s respectivos registros de títulos e documentos</w:t>
      </w:r>
      <w:r w:rsidRPr="00070889">
        <w:rPr>
          <w:rFonts w:ascii="Tahoma" w:hAnsi="Tahoma" w:cs="Tahoma"/>
          <w:sz w:val="21"/>
          <w:szCs w:val="21"/>
        </w:rPr>
        <w:t xml:space="preserve"> </w:t>
      </w:r>
      <w:r w:rsidR="003724E3" w:rsidRPr="00070889">
        <w:rPr>
          <w:rFonts w:ascii="Tahoma" w:hAnsi="Tahoma" w:cs="Tahoma"/>
          <w:sz w:val="21"/>
          <w:szCs w:val="21"/>
        </w:rPr>
        <w:t xml:space="preserve">no </w:t>
      </w:r>
      <w:r w:rsidRPr="00070889">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070889">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070889">
        <w:rPr>
          <w:rFonts w:ascii="Tahoma" w:hAnsi="Tahoma" w:cs="Tahoma"/>
          <w:sz w:val="21"/>
          <w:szCs w:val="21"/>
        </w:rPr>
        <w:t>autorreguladoras</w:t>
      </w:r>
      <w:proofErr w:type="spellEnd"/>
      <w:r w:rsidR="00A6313F" w:rsidRPr="00070889">
        <w:rPr>
          <w:rFonts w:ascii="Tahoma" w:hAnsi="Tahoma" w:cs="Tahoma"/>
          <w:sz w:val="21"/>
          <w:szCs w:val="21"/>
        </w:rPr>
        <w:t>, (</w:t>
      </w:r>
      <w:proofErr w:type="spellStart"/>
      <w:r w:rsidR="00A6313F" w:rsidRPr="00070889">
        <w:rPr>
          <w:rFonts w:ascii="Tahoma" w:hAnsi="Tahoma" w:cs="Tahoma"/>
          <w:sz w:val="21"/>
          <w:szCs w:val="21"/>
        </w:rPr>
        <w:t>ii</w:t>
      </w:r>
      <w:proofErr w:type="spellEnd"/>
      <w:r w:rsidR="00A6313F" w:rsidRPr="00070889">
        <w:rPr>
          <w:rFonts w:ascii="Tahoma" w:hAnsi="Tahoma" w:cs="Tahoma"/>
          <w:sz w:val="21"/>
          <w:szCs w:val="21"/>
        </w:rPr>
        <w:t xml:space="preserve">) decorrer da substituição ou da aquisição de novos créditos imobiliários pela </w:t>
      </w:r>
      <w:r w:rsidR="002424FC" w:rsidRPr="00070889">
        <w:rPr>
          <w:rFonts w:ascii="Tahoma" w:hAnsi="Tahoma" w:cs="Tahoma"/>
          <w:sz w:val="21"/>
          <w:szCs w:val="21"/>
        </w:rPr>
        <w:t>Securitizadora</w:t>
      </w:r>
      <w:r w:rsidR="00A6313F" w:rsidRPr="00070889">
        <w:rPr>
          <w:rFonts w:ascii="Tahoma" w:hAnsi="Tahoma" w:cs="Tahoma"/>
          <w:sz w:val="21"/>
          <w:szCs w:val="21"/>
        </w:rPr>
        <w:t>; (</w:t>
      </w:r>
      <w:proofErr w:type="spellStart"/>
      <w:r w:rsidR="00A6313F" w:rsidRPr="00070889">
        <w:rPr>
          <w:rFonts w:ascii="Tahoma" w:hAnsi="Tahoma" w:cs="Tahoma"/>
          <w:sz w:val="21"/>
          <w:szCs w:val="21"/>
        </w:rPr>
        <w:t>iii</w:t>
      </w:r>
      <w:proofErr w:type="spellEnd"/>
      <w:r w:rsidR="00A6313F" w:rsidRPr="00070889">
        <w:rPr>
          <w:rFonts w:ascii="Tahoma" w:hAnsi="Tahoma" w:cs="Tahoma"/>
          <w:sz w:val="21"/>
          <w:szCs w:val="21"/>
        </w:rPr>
        <w:t xml:space="preserve">) for necessária em virtude da atualização dos dados cadastrais da </w:t>
      </w:r>
      <w:r w:rsidR="002424FC" w:rsidRPr="00070889">
        <w:rPr>
          <w:rFonts w:ascii="Tahoma" w:hAnsi="Tahoma" w:cs="Tahoma"/>
          <w:sz w:val="21"/>
          <w:szCs w:val="21"/>
        </w:rPr>
        <w:t>Securitizadora</w:t>
      </w:r>
      <w:r w:rsidR="00A6313F" w:rsidRPr="00070889">
        <w:rPr>
          <w:rFonts w:ascii="Tahoma" w:hAnsi="Tahoma" w:cs="Tahoma"/>
          <w:sz w:val="21"/>
          <w:szCs w:val="21"/>
        </w:rPr>
        <w:t xml:space="preserve"> ou dos prestadores de serviços, (</w:t>
      </w:r>
      <w:proofErr w:type="spellStart"/>
      <w:r w:rsidR="00A6313F" w:rsidRPr="00070889">
        <w:rPr>
          <w:rFonts w:ascii="Tahoma" w:hAnsi="Tahoma" w:cs="Tahoma"/>
          <w:sz w:val="21"/>
          <w:szCs w:val="21"/>
        </w:rPr>
        <w:t>iv</w:t>
      </w:r>
      <w:proofErr w:type="spellEnd"/>
      <w:r w:rsidR="00A6313F" w:rsidRPr="00070889">
        <w:rPr>
          <w:rFonts w:ascii="Tahoma" w:hAnsi="Tahoma" w:cs="Tahoma"/>
          <w:sz w:val="21"/>
          <w:szCs w:val="21"/>
        </w:rPr>
        <w:t xml:space="preserve">) envolver redução da remuneração dos prestadores de serviço </w:t>
      </w:r>
      <w:r w:rsidR="002424FC" w:rsidRPr="00070889">
        <w:rPr>
          <w:rFonts w:ascii="Tahoma" w:hAnsi="Tahoma" w:cs="Tahoma"/>
          <w:sz w:val="21"/>
          <w:szCs w:val="21"/>
        </w:rPr>
        <w:t>da operação</w:t>
      </w:r>
      <w:r w:rsidR="00A6313F" w:rsidRPr="00070889">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070889">
        <w:rPr>
          <w:rFonts w:ascii="Tahoma" w:hAnsi="Tahoma" w:cs="Tahoma"/>
          <w:sz w:val="21"/>
          <w:szCs w:val="21"/>
        </w:rPr>
        <w:t>.</w:t>
      </w:r>
    </w:p>
    <w:p w14:paraId="18951645"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A840E3D" w14:textId="41CC1FCD"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Todas e quaisquer despesas que sejam incorridas pela </w:t>
      </w:r>
      <w:r w:rsidR="0073762C" w:rsidRPr="00070889">
        <w:rPr>
          <w:rFonts w:ascii="Tahoma" w:hAnsi="Tahoma" w:cs="Tahoma"/>
          <w:sz w:val="21"/>
          <w:szCs w:val="21"/>
        </w:rPr>
        <w:t>Securitizadora</w:t>
      </w:r>
      <w:r w:rsidRPr="00070889">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070889">
        <w:rPr>
          <w:rFonts w:ascii="Tahoma" w:hAnsi="Tahoma" w:cs="Tahoma"/>
          <w:sz w:val="21"/>
          <w:szCs w:val="21"/>
        </w:rPr>
        <w:t>Securitizadora</w:t>
      </w:r>
      <w:r w:rsidRPr="00070889">
        <w:rPr>
          <w:rFonts w:ascii="Tahoma" w:hAnsi="Tahoma" w:cs="Tahoma"/>
          <w:sz w:val="21"/>
          <w:szCs w:val="21"/>
        </w:rPr>
        <w:t xml:space="preserve"> exigir o adiantamento de tais despesas como condição de formalização dos referidos aditamentos.</w:t>
      </w:r>
    </w:p>
    <w:p w14:paraId="27230457" w14:textId="77777777" w:rsidR="00497C74" w:rsidRPr="00070889" w:rsidRDefault="00497C74" w:rsidP="00070889">
      <w:pPr>
        <w:widowControl w:val="0"/>
        <w:spacing w:line="300" w:lineRule="exact"/>
        <w:jc w:val="both"/>
        <w:rPr>
          <w:rFonts w:ascii="Tahoma" w:hAnsi="Tahoma" w:cs="Tahoma"/>
          <w:sz w:val="21"/>
          <w:szCs w:val="21"/>
        </w:rPr>
      </w:pPr>
    </w:p>
    <w:p w14:paraId="056A50B4" w14:textId="053D9769"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 xml:space="preserve">Quaisquer alterações nos Documentos da Operação ensejadas ou requeridas pela </w:t>
      </w:r>
      <w:r w:rsidR="00D322C2" w:rsidRPr="00070889">
        <w:rPr>
          <w:rFonts w:ascii="Tahoma" w:hAnsi="Tahoma" w:cs="Tahoma"/>
          <w:sz w:val="21"/>
          <w:szCs w:val="21"/>
        </w:rPr>
        <w:t>Cedente</w:t>
      </w:r>
      <w:r w:rsidR="00006ECA" w:rsidRPr="00070889">
        <w:rPr>
          <w:rFonts w:ascii="Tahoma" w:hAnsi="Tahoma" w:cs="Tahoma"/>
          <w:sz w:val="21"/>
          <w:szCs w:val="21"/>
        </w:rPr>
        <w:t xml:space="preserve"> </w:t>
      </w:r>
      <w:r w:rsidRPr="00070889">
        <w:rPr>
          <w:rFonts w:ascii="Tahoma" w:hAnsi="Tahoma" w:cs="Tahoma"/>
          <w:sz w:val="21"/>
          <w:szCs w:val="21"/>
        </w:rPr>
        <w:t xml:space="preserve">ou pela </w:t>
      </w:r>
      <w:r w:rsidR="0073762C" w:rsidRPr="00070889">
        <w:rPr>
          <w:rFonts w:ascii="Tahoma" w:hAnsi="Tahoma" w:cs="Tahoma"/>
          <w:sz w:val="21"/>
          <w:szCs w:val="21"/>
        </w:rPr>
        <w:t>Securitizadora</w:t>
      </w:r>
      <w:r w:rsidRPr="00070889">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w:t>
      </w:r>
      <w:r w:rsidR="00006ECA" w:rsidRPr="00070889">
        <w:rPr>
          <w:rFonts w:ascii="Tahoma" w:hAnsi="Tahoma" w:cs="Tahoma"/>
          <w:sz w:val="21"/>
          <w:szCs w:val="21"/>
        </w:rPr>
        <w:t>rá</w:t>
      </w:r>
      <w:r w:rsidRPr="00070889">
        <w:rPr>
          <w:rFonts w:ascii="Tahoma" w:hAnsi="Tahoma" w:cs="Tahoma"/>
          <w:sz w:val="21"/>
          <w:szCs w:val="21"/>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070889">
        <w:rPr>
          <w:rFonts w:ascii="Tahoma" w:hAnsi="Tahoma" w:cs="Tahoma"/>
          <w:sz w:val="21"/>
          <w:szCs w:val="21"/>
        </w:rPr>
        <w:t>Securitizadora</w:t>
      </w:r>
      <w:r w:rsidRPr="00070889">
        <w:rPr>
          <w:rFonts w:ascii="Tahoma" w:hAnsi="Tahoma" w:cs="Tahoma"/>
          <w:sz w:val="21"/>
          <w:szCs w:val="21"/>
        </w:rPr>
        <w:t xml:space="preserve">, desde que em comum acordo com a </w:t>
      </w:r>
      <w:r w:rsidR="00D322C2" w:rsidRPr="00070889">
        <w:rPr>
          <w:rFonts w:ascii="Tahoma" w:hAnsi="Tahoma" w:cs="Tahoma"/>
          <w:sz w:val="21"/>
          <w:szCs w:val="21"/>
        </w:rPr>
        <w:t>Cedente</w:t>
      </w:r>
      <w:r w:rsidRPr="00070889">
        <w:rPr>
          <w:rFonts w:ascii="Tahoma" w:hAnsi="Tahoma" w:cs="Tahoma"/>
          <w:sz w:val="21"/>
          <w:szCs w:val="21"/>
        </w:rPr>
        <w:t xml:space="preserve"> desde que reconhecido em sua área de prática, acrescido das despesas e custos devidos a tal assessor, bem como uma comissão de estruturação adicional, em valor </w:t>
      </w:r>
      <w:r w:rsidRPr="009E4CED">
        <w:rPr>
          <w:rFonts w:ascii="Tahoma" w:hAnsi="Tahoma" w:cs="Tahoma"/>
          <w:sz w:val="21"/>
          <w:szCs w:val="21"/>
        </w:rPr>
        <w:t xml:space="preserve">equivalente a </w:t>
      </w:r>
      <w:r w:rsidR="00B82093" w:rsidRPr="003C40D9">
        <w:rPr>
          <w:rFonts w:ascii="Tahoma" w:hAnsi="Tahoma" w:cs="Tahoma"/>
          <w:sz w:val="21"/>
          <w:szCs w:val="21"/>
        </w:rPr>
        <w:t>R$ 600,00</w:t>
      </w:r>
      <w:r w:rsidR="00B82093" w:rsidRPr="003C40D9">
        <w:rPr>
          <w:rFonts w:ascii="Tahoma" w:hAnsi="Tahoma" w:cs="Tahoma"/>
          <w:i/>
          <w:sz w:val="21"/>
          <w:szCs w:val="21"/>
        </w:rPr>
        <w:t xml:space="preserve"> </w:t>
      </w:r>
      <w:r w:rsidR="00B82093" w:rsidRPr="003C40D9">
        <w:rPr>
          <w:rFonts w:ascii="Tahoma" w:hAnsi="Tahoma" w:cs="Tahoma"/>
          <w:sz w:val="21"/>
          <w:szCs w:val="21"/>
        </w:rPr>
        <w:t xml:space="preserve">(seiscentos </w:t>
      </w:r>
      <w:r w:rsidR="00B82093" w:rsidRPr="003C40D9">
        <w:rPr>
          <w:rFonts w:ascii="Tahoma" w:hAnsi="Tahoma" w:cs="Tahoma"/>
          <w:sz w:val="21"/>
          <w:szCs w:val="21"/>
        </w:rPr>
        <w:lastRenderedPageBreak/>
        <w:t>reais)</w:t>
      </w:r>
      <w:r w:rsidRPr="009E4CED">
        <w:rPr>
          <w:rFonts w:ascii="Tahoma" w:hAnsi="Tahoma" w:cs="Tahoma"/>
          <w:sz w:val="21"/>
          <w:szCs w:val="21"/>
        </w:rPr>
        <w:t xml:space="preserve"> por hora de trabalho dos profissionais da </w:t>
      </w:r>
      <w:r w:rsidR="0073762C" w:rsidRPr="009E4CED">
        <w:rPr>
          <w:rFonts w:ascii="Tahoma" w:hAnsi="Tahoma" w:cs="Tahoma"/>
          <w:sz w:val="21"/>
          <w:szCs w:val="21"/>
        </w:rPr>
        <w:t>Securitizadora</w:t>
      </w:r>
      <w:r w:rsidRPr="009E4CED">
        <w:rPr>
          <w:rFonts w:ascii="Tahoma" w:hAnsi="Tahoma" w:cs="Tahoma"/>
          <w:sz w:val="21"/>
          <w:szCs w:val="21"/>
        </w:rPr>
        <w:t>,</w:t>
      </w:r>
      <w:r w:rsidRPr="00070889">
        <w:rPr>
          <w:rFonts w:ascii="Tahoma" w:hAnsi="Tahoma" w:cs="Tahoma"/>
          <w:sz w:val="21"/>
          <w:szCs w:val="21"/>
        </w:rPr>
        <w:t xml:space="preserve"> corrigidos a partir da data da emissão dos CRI pelo mesmo indexador da atualização monetária dos CRI.</w:t>
      </w:r>
    </w:p>
    <w:p w14:paraId="5AA6CDB9"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4C2F2539"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7B3CE94"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5808D98F"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68F1BF6"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1B30A47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070889">
        <w:rPr>
          <w:rFonts w:ascii="Tahoma" w:hAnsi="Tahoma" w:cs="Tahoma"/>
          <w:sz w:val="21"/>
          <w:szCs w:val="21"/>
        </w:rPr>
        <w:t>ii</w:t>
      </w:r>
      <w:proofErr w:type="spellEnd"/>
      <w:r w:rsidRPr="00070889">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422BCA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33AD2951"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16D48E"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27E5140B"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1A3EB647" w14:textId="77777777" w:rsidR="00497C74" w:rsidRPr="00070889" w:rsidRDefault="00497C74" w:rsidP="00070889">
      <w:pPr>
        <w:widowControl w:val="0"/>
        <w:spacing w:line="300" w:lineRule="exact"/>
        <w:jc w:val="both"/>
        <w:rPr>
          <w:rFonts w:ascii="Tahoma" w:hAnsi="Tahoma" w:cs="Tahoma"/>
          <w:sz w:val="21"/>
          <w:szCs w:val="21"/>
        </w:rPr>
      </w:pPr>
    </w:p>
    <w:p w14:paraId="72E371D2" w14:textId="77777777"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1A926FB1" w14:textId="77777777" w:rsidR="00497C74" w:rsidRPr="00070889" w:rsidRDefault="00497C74" w:rsidP="00070889">
      <w:pPr>
        <w:widowControl w:val="0"/>
        <w:spacing w:line="300" w:lineRule="exact"/>
        <w:jc w:val="both"/>
        <w:rPr>
          <w:rFonts w:ascii="Tahoma" w:hAnsi="Tahoma" w:cs="Tahoma"/>
          <w:sz w:val="21"/>
          <w:szCs w:val="21"/>
        </w:rPr>
      </w:pPr>
    </w:p>
    <w:p w14:paraId="7ED38A13" w14:textId="44FBC0C3" w:rsidR="00497C74" w:rsidRPr="00070889" w:rsidRDefault="00497C74"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Para os fins deste Contrato de Cessão, “</w:t>
      </w:r>
      <w:r w:rsidRPr="00070889">
        <w:rPr>
          <w:rFonts w:ascii="Tahoma" w:hAnsi="Tahoma" w:cs="Tahoma"/>
          <w:sz w:val="21"/>
          <w:szCs w:val="21"/>
          <w:u w:val="single"/>
        </w:rPr>
        <w:t>Dia(s) Útil(eis)</w:t>
      </w:r>
      <w:r w:rsidRPr="00070889">
        <w:rPr>
          <w:rFonts w:ascii="Tahoma" w:hAnsi="Tahoma" w:cs="Tahoma"/>
          <w:sz w:val="21"/>
          <w:szCs w:val="21"/>
        </w:rPr>
        <w:t>” significa qualquer dia que não seja sábado, domingo ou feriado declarado nacional na República Federativa do Brasil.</w:t>
      </w:r>
    </w:p>
    <w:p w14:paraId="146504A0" w14:textId="77777777" w:rsidR="006D68A9" w:rsidRPr="00070889" w:rsidRDefault="006D68A9" w:rsidP="00070889">
      <w:pPr>
        <w:pStyle w:val="PargrafodaLista"/>
        <w:widowControl w:val="0"/>
        <w:spacing w:line="300" w:lineRule="exact"/>
        <w:rPr>
          <w:rFonts w:ascii="Tahoma" w:hAnsi="Tahoma" w:cs="Tahoma"/>
          <w:sz w:val="21"/>
          <w:szCs w:val="21"/>
        </w:rPr>
      </w:pPr>
    </w:p>
    <w:p w14:paraId="026F1C36" w14:textId="245D098B" w:rsidR="006D68A9" w:rsidRPr="00070889" w:rsidRDefault="006D68A9" w:rsidP="00070889">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070889">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070889">
        <w:rPr>
          <w:rFonts w:ascii="Tahoma" w:hAnsi="Tahoma" w:cs="Tahoma"/>
          <w:sz w:val="21"/>
          <w:szCs w:val="21"/>
        </w:rPr>
        <w:t>ii</w:t>
      </w:r>
      <w:proofErr w:type="spellEnd"/>
      <w:r w:rsidRPr="00070889">
        <w:rPr>
          <w:rFonts w:ascii="Tahoma" w:hAnsi="Tahoma" w:cs="Tahoma"/>
          <w:sz w:val="21"/>
          <w:szCs w:val="21"/>
        </w:rPr>
        <w:t>) em cumprimento a um requerimento de um órgão público ou de uma entidade reguladora do governo, (</w:t>
      </w:r>
      <w:proofErr w:type="spellStart"/>
      <w:r w:rsidRPr="00070889">
        <w:rPr>
          <w:rFonts w:ascii="Tahoma" w:hAnsi="Tahoma" w:cs="Tahoma"/>
          <w:sz w:val="21"/>
          <w:szCs w:val="21"/>
        </w:rPr>
        <w:t>iii</w:t>
      </w:r>
      <w:proofErr w:type="spellEnd"/>
      <w:r w:rsidRPr="00070889">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070889">
        <w:rPr>
          <w:rFonts w:ascii="Tahoma" w:hAnsi="Tahoma" w:cs="Tahoma"/>
          <w:sz w:val="21"/>
          <w:szCs w:val="21"/>
        </w:rPr>
        <w:t>iv</w:t>
      </w:r>
      <w:proofErr w:type="spellEnd"/>
      <w:r w:rsidRPr="00070889">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415" w:name="_Hlk21016957"/>
      <w:r w:rsidR="0030400F" w:rsidRPr="00070889">
        <w:rPr>
          <w:rFonts w:ascii="Tahoma" w:hAnsi="Tahoma" w:cs="Tahoma"/>
          <w:sz w:val="21"/>
          <w:szCs w:val="21"/>
        </w:rPr>
        <w:t xml:space="preserve">(inclusive as financeiras do </w:t>
      </w:r>
      <w:r w:rsidR="00EB1FFE" w:rsidRPr="00070889">
        <w:rPr>
          <w:rFonts w:ascii="Tahoma" w:hAnsi="Tahoma" w:cs="Tahoma"/>
          <w:sz w:val="21"/>
          <w:szCs w:val="21"/>
        </w:rPr>
        <w:t>Empreendimento</w:t>
      </w:r>
      <w:r w:rsidR="0030400F" w:rsidRPr="00070889">
        <w:rPr>
          <w:rFonts w:ascii="Tahoma" w:hAnsi="Tahoma" w:cs="Tahoma"/>
          <w:sz w:val="21"/>
          <w:szCs w:val="21"/>
        </w:rPr>
        <w:t xml:space="preserve"> Imobiliário e as relacionadas ao patrimônio </w:t>
      </w:r>
      <w:r w:rsidR="0030400F" w:rsidRPr="00070889">
        <w:rPr>
          <w:rFonts w:ascii="Tahoma" w:hAnsi="Tahoma" w:cs="Tahoma"/>
          <w:sz w:val="21"/>
          <w:szCs w:val="21"/>
        </w:rPr>
        <w:lastRenderedPageBreak/>
        <w:t xml:space="preserve">da </w:t>
      </w:r>
      <w:r w:rsidR="00D322C2" w:rsidRPr="00070889">
        <w:rPr>
          <w:rFonts w:ascii="Tahoma" w:hAnsi="Tahoma" w:cs="Tahoma"/>
          <w:sz w:val="21"/>
          <w:szCs w:val="21"/>
        </w:rPr>
        <w:t>Cedente</w:t>
      </w:r>
      <w:r w:rsidR="0073134F" w:rsidRPr="00070889">
        <w:rPr>
          <w:rFonts w:ascii="Tahoma" w:hAnsi="Tahoma" w:cs="Tahoma"/>
          <w:sz w:val="21"/>
          <w:szCs w:val="21"/>
        </w:rPr>
        <w:t xml:space="preserve"> </w:t>
      </w:r>
      <w:r w:rsidR="0030400F" w:rsidRPr="00070889">
        <w:rPr>
          <w:rFonts w:ascii="Tahoma" w:hAnsi="Tahoma" w:cs="Tahoma"/>
          <w:sz w:val="21"/>
          <w:szCs w:val="21"/>
        </w:rPr>
        <w:t xml:space="preserve">e </w:t>
      </w:r>
      <w:r w:rsidR="0073134F" w:rsidRPr="00070889">
        <w:rPr>
          <w:rFonts w:ascii="Tahoma" w:hAnsi="Tahoma" w:cs="Tahoma"/>
          <w:sz w:val="21"/>
          <w:szCs w:val="21"/>
        </w:rPr>
        <w:t xml:space="preserve">dos </w:t>
      </w:r>
      <w:r w:rsidR="0030400F" w:rsidRPr="00070889">
        <w:rPr>
          <w:rFonts w:ascii="Tahoma" w:hAnsi="Tahoma" w:cs="Tahoma"/>
          <w:sz w:val="21"/>
          <w:szCs w:val="21"/>
        </w:rPr>
        <w:t xml:space="preserve">Fiadores) </w:t>
      </w:r>
      <w:bookmarkEnd w:id="415"/>
      <w:r w:rsidRPr="00070889">
        <w:rPr>
          <w:rFonts w:ascii="Tahoma" w:hAnsi="Tahoma" w:cs="Tahoma"/>
          <w:sz w:val="21"/>
          <w:szCs w:val="21"/>
        </w:rPr>
        <w:t>a investidores interessados na aquisição dos CRI, sempre no intuito de suportar sua tomada de decisão.</w:t>
      </w:r>
    </w:p>
    <w:p w14:paraId="5AFCD8A9" w14:textId="77777777" w:rsidR="00DA71A0" w:rsidRPr="00070889" w:rsidRDefault="00DA71A0" w:rsidP="00070889">
      <w:pPr>
        <w:widowControl w:val="0"/>
        <w:autoSpaceDE w:val="0"/>
        <w:autoSpaceDN w:val="0"/>
        <w:adjustRightInd w:val="0"/>
        <w:spacing w:line="300" w:lineRule="exact"/>
        <w:jc w:val="both"/>
        <w:rPr>
          <w:rFonts w:ascii="Tahoma" w:hAnsi="Tahoma" w:cs="Tahoma"/>
          <w:strike/>
          <w:sz w:val="21"/>
          <w:szCs w:val="21"/>
        </w:rPr>
      </w:pPr>
    </w:p>
    <w:p w14:paraId="3110BC03" w14:textId="26E63CAF" w:rsidR="00497C74" w:rsidRPr="00070889" w:rsidRDefault="00497C74" w:rsidP="00070889">
      <w:pPr>
        <w:widowControl w:val="0"/>
        <w:autoSpaceDE w:val="0"/>
        <w:autoSpaceDN w:val="0"/>
        <w:adjustRightInd w:val="0"/>
        <w:spacing w:line="300" w:lineRule="exact"/>
        <w:jc w:val="both"/>
        <w:rPr>
          <w:rFonts w:ascii="Tahoma" w:hAnsi="Tahoma" w:cs="Tahoma"/>
          <w:b/>
          <w:sz w:val="21"/>
          <w:szCs w:val="21"/>
        </w:rPr>
      </w:pPr>
      <w:r w:rsidRPr="00070889">
        <w:rPr>
          <w:rFonts w:ascii="Tahoma" w:hAnsi="Tahoma" w:cs="Tahoma"/>
          <w:b/>
          <w:sz w:val="21"/>
          <w:szCs w:val="21"/>
        </w:rPr>
        <w:t xml:space="preserve">CLÁUSULA DÉCIMA </w:t>
      </w:r>
      <w:r w:rsidR="00B64A03" w:rsidRPr="00070889">
        <w:rPr>
          <w:rFonts w:ascii="Tahoma" w:hAnsi="Tahoma" w:cs="Tahoma"/>
          <w:b/>
          <w:sz w:val="21"/>
          <w:szCs w:val="21"/>
        </w:rPr>
        <w:t xml:space="preserve">QUINTA </w:t>
      </w:r>
      <w:r w:rsidRPr="00070889">
        <w:rPr>
          <w:rFonts w:ascii="Tahoma" w:hAnsi="Tahoma" w:cs="Tahoma"/>
          <w:b/>
          <w:sz w:val="21"/>
          <w:szCs w:val="21"/>
        </w:rPr>
        <w:t xml:space="preserve">– ARBITRAGEM </w:t>
      </w:r>
    </w:p>
    <w:p w14:paraId="6A099927" w14:textId="38F7585C" w:rsidR="00497C74" w:rsidRPr="00070889" w:rsidRDefault="005953F2" w:rsidP="00070889">
      <w:pPr>
        <w:widowControl w:val="0"/>
        <w:spacing w:line="300" w:lineRule="exact"/>
        <w:rPr>
          <w:rFonts w:ascii="Tahoma" w:hAnsi="Tahoma" w:cs="Tahoma"/>
          <w:sz w:val="21"/>
          <w:szCs w:val="21"/>
        </w:rPr>
      </w:pPr>
      <w:ins w:id="416" w:author="Rinaldo Rabello" w:date="2020-05-14T09:55:00Z">
        <w:r w:rsidRPr="005953F2">
          <w:rPr>
            <w:rFonts w:ascii="Tahoma" w:hAnsi="Tahoma" w:cs="Tahoma"/>
            <w:sz w:val="21"/>
            <w:szCs w:val="21"/>
            <w:highlight w:val="yellow"/>
            <w:rPrChange w:id="417" w:author="Rinaldo Rabello" w:date="2020-05-14T10:02:00Z">
              <w:rPr>
                <w:rFonts w:ascii="Tahoma" w:hAnsi="Tahoma" w:cs="Tahoma"/>
                <w:sz w:val="21"/>
                <w:szCs w:val="21"/>
              </w:rPr>
            </w:rPrChange>
          </w:rPr>
          <w:t>Nota Pavarini: Em função dos elevados custos</w:t>
        </w:r>
      </w:ins>
      <w:ins w:id="418" w:author="Rinaldo Rabello" w:date="2020-05-14T09:59:00Z">
        <w:r w:rsidRPr="005953F2">
          <w:rPr>
            <w:rFonts w:ascii="Tahoma" w:hAnsi="Tahoma" w:cs="Tahoma"/>
            <w:sz w:val="21"/>
            <w:szCs w:val="21"/>
            <w:highlight w:val="yellow"/>
            <w:rPrChange w:id="419" w:author="Rinaldo Rabello" w:date="2020-05-14T10:02:00Z">
              <w:rPr>
                <w:rFonts w:ascii="Tahoma" w:hAnsi="Tahoma" w:cs="Tahoma"/>
                <w:sz w:val="21"/>
                <w:szCs w:val="21"/>
              </w:rPr>
            </w:rPrChange>
          </w:rPr>
          <w:t xml:space="preserve"> </w:t>
        </w:r>
      </w:ins>
      <w:ins w:id="420" w:author="Rinaldo Rabello" w:date="2020-05-14T10:00:00Z">
        <w:r w:rsidRPr="005953F2">
          <w:rPr>
            <w:rFonts w:ascii="Tahoma" w:hAnsi="Tahoma" w:cs="Tahoma"/>
            <w:sz w:val="21"/>
            <w:szCs w:val="21"/>
            <w:highlight w:val="yellow"/>
            <w:rPrChange w:id="421" w:author="Rinaldo Rabello" w:date="2020-05-14T10:02:00Z">
              <w:rPr>
                <w:rFonts w:ascii="Tahoma" w:hAnsi="Tahoma" w:cs="Tahoma"/>
                <w:sz w:val="21"/>
                <w:szCs w:val="21"/>
              </w:rPr>
            </w:rPrChange>
          </w:rPr>
          <w:t>d</w:t>
        </w:r>
      </w:ins>
      <w:ins w:id="422" w:author="Rinaldo Rabello" w:date="2020-05-14T09:59:00Z">
        <w:r w:rsidRPr="005953F2">
          <w:rPr>
            <w:rFonts w:ascii="Tahoma" w:hAnsi="Tahoma" w:cs="Tahoma"/>
            <w:sz w:val="21"/>
            <w:szCs w:val="21"/>
            <w:highlight w:val="yellow"/>
            <w:rPrChange w:id="423" w:author="Rinaldo Rabello" w:date="2020-05-14T10:02:00Z">
              <w:rPr>
                <w:rFonts w:ascii="Tahoma" w:hAnsi="Tahoma" w:cs="Tahoma"/>
                <w:sz w:val="21"/>
                <w:szCs w:val="21"/>
              </w:rPr>
            </w:rPrChange>
          </w:rPr>
          <w:t xml:space="preserve">as </w:t>
        </w:r>
      </w:ins>
      <w:ins w:id="424" w:author="Rinaldo Rabello" w:date="2020-05-14T10:00:00Z">
        <w:r w:rsidRPr="005953F2">
          <w:rPr>
            <w:rFonts w:ascii="Tahoma" w:hAnsi="Tahoma" w:cs="Tahoma"/>
            <w:sz w:val="21"/>
            <w:szCs w:val="21"/>
            <w:highlight w:val="yellow"/>
            <w:rPrChange w:id="425" w:author="Rinaldo Rabello" w:date="2020-05-14T10:02:00Z">
              <w:rPr>
                <w:rFonts w:ascii="Tahoma" w:hAnsi="Tahoma" w:cs="Tahoma"/>
                <w:sz w:val="21"/>
                <w:szCs w:val="21"/>
              </w:rPr>
            </w:rPrChange>
          </w:rPr>
          <w:t>C</w:t>
        </w:r>
      </w:ins>
      <w:ins w:id="426" w:author="Rinaldo Rabello" w:date="2020-05-14T09:59:00Z">
        <w:r w:rsidRPr="005953F2">
          <w:rPr>
            <w:rFonts w:ascii="Tahoma" w:hAnsi="Tahoma" w:cs="Tahoma"/>
            <w:sz w:val="21"/>
            <w:szCs w:val="21"/>
            <w:highlight w:val="yellow"/>
            <w:rPrChange w:id="427" w:author="Rinaldo Rabello" w:date="2020-05-14T10:02:00Z">
              <w:rPr>
                <w:rFonts w:ascii="Tahoma" w:hAnsi="Tahoma" w:cs="Tahoma"/>
                <w:sz w:val="21"/>
                <w:szCs w:val="21"/>
              </w:rPr>
            </w:rPrChange>
          </w:rPr>
          <w:t>âmaras de Arbitragem</w:t>
        </w:r>
      </w:ins>
      <w:ins w:id="428" w:author="Rinaldo Rabello" w:date="2020-05-14T10:00:00Z">
        <w:r w:rsidRPr="005953F2">
          <w:rPr>
            <w:rFonts w:ascii="Tahoma" w:hAnsi="Tahoma" w:cs="Tahoma"/>
            <w:sz w:val="21"/>
            <w:szCs w:val="21"/>
            <w:highlight w:val="yellow"/>
            <w:rPrChange w:id="429" w:author="Rinaldo Rabello" w:date="2020-05-14T10:02:00Z">
              <w:rPr>
                <w:rFonts w:ascii="Tahoma" w:hAnsi="Tahoma" w:cs="Tahoma"/>
                <w:sz w:val="21"/>
                <w:szCs w:val="21"/>
              </w:rPr>
            </w:rPrChange>
          </w:rPr>
          <w:t xml:space="preserve">, </w:t>
        </w:r>
      </w:ins>
      <w:ins w:id="430" w:author="Rinaldo Rabello" w:date="2020-05-14T10:01:00Z">
        <w:r w:rsidRPr="005953F2">
          <w:rPr>
            <w:rFonts w:ascii="Tahoma" w:hAnsi="Tahoma" w:cs="Tahoma"/>
            <w:sz w:val="21"/>
            <w:szCs w:val="21"/>
            <w:highlight w:val="yellow"/>
            <w:rPrChange w:id="431" w:author="Rinaldo Rabello" w:date="2020-05-14T10:02:00Z">
              <w:rPr>
                <w:rFonts w:ascii="Tahoma" w:hAnsi="Tahoma" w:cs="Tahoma"/>
                <w:sz w:val="21"/>
                <w:szCs w:val="21"/>
              </w:rPr>
            </w:rPrChange>
          </w:rPr>
          <w:t>deve ser estabelecido com</w:t>
        </w:r>
      </w:ins>
      <w:ins w:id="432" w:author="Rinaldo Rabello" w:date="2020-05-14T10:02:00Z">
        <w:r w:rsidRPr="005953F2">
          <w:rPr>
            <w:rFonts w:ascii="Tahoma" w:hAnsi="Tahoma" w:cs="Tahoma"/>
            <w:sz w:val="21"/>
            <w:szCs w:val="21"/>
            <w:highlight w:val="yellow"/>
            <w:rPrChange w:id="433" w:author="Rinaldo Rabello" w:date="2020-05-14T10:02:00Z">
              <w:rPr>
                <w:rFonts w:ascii="Tahoma" w:hAnsi="Tahoma" w:cs="Tahoma"/>
                <w:sz w:val="21"/>
                <w:szCs w:val="21"/>
              </w:rPr>
            </w:rPrChange>
          </w:rPr>
          <w:t xml:space="preserve">o serão os pagamentos e suas </w:t>
        </w:r>
      </w:ins>
      <w:ins w:id="434" w:author="Rinaldo Rabello" w:date="2020-05-14T10:01:00Z">
        <w:r w:rsidRPr="005953F2">
          <w:rPr>
            <w:rFonts w:ascii="Tahoma" w:hAnsi="Tahoma" w:cs="Tahoma"/>
            <w:sz w:val="21"/>
            <w:szCs w:val="21"/>
            <w:highlight w:val="yellow"/>
            <w:rPrChange w:id="435" w:author="Rinaldo Rabello" w:date="2020-05-14T10:02:00Z">
              <w:rPr>
                <w:rFonts w:ascii="Tahoma" w:hAnsi="Tahoma" w:cs="Tahoma"/>
                <w:sz w:val="21"/>
                <w:szCs w:val="21"/>
              </w:rPr>
            </w:rPrChange>
          </w:rPr>
          <w:t>respons</w:t>
        </w:r>
      </w:ins>
      <w:ins w:id="436" w:author="Rinaldo Rabello" w:date="2020-05-14T10:02:00Z">
        <w:r w:rsidRPr="005953F2">
          <w:rPr>
            <w:rFonts w:ascii="Tahoma" w:hAnsi="Tahoma" w:cs="Tahoma"/>
            <w:sz w:val="21"/>
            <w:szCs w:val="21"/>
            <w:highlight w:val="yellow"/>
            <w:rPrChange w:id="437" w:author="Rinaldo Rabello" w:date="2020-05-14T10:02:00Z">
              <w:rPr>
                <w:rFonts w:ascii="Tahoma" w:hAnsi="Tahoma" w:cs="Tahoma"/>
                <w:sz w:val="21"/>
                <w:szCs w:val="21"/>
              </w:rPr>
            </w:rPrChange>
          </w:rPr>
          <w:t>abilidades</w:t>
        </w:r>
      </w:ins>
      <w:ins w:id="438" w:author="Rinaldo Rabello" w:date="2020-05-14T10:01:00Z">
        <w:r w:rsidRPr="005953F2">
          <w:rPr>
            <w:rFonts w:ascii="Tahoma" w:hAnsi="Tahoma" w:cs="Tahoma"/>
            <w:sz w:val="21"/>
            <w:szCs w:val="21"/>
            <w:highlight w:val="yellow"/>
            <w:rPrChange w:id="439" w:author="Rinaldo Rabello" w:date="2020-05-14T10:02:00Z">
              <w:rPr>
                <w:rFonts w:ascii="Tahoma" w:hAnsi="Tahoma" w:cs="Tahoma"/>
                <w:sz w:val="21"/>
                <w:szCs w:val="21"/>
              </w:rPr>
            </w:rPrChange>
          </w:rPr>
          <w:t>.</w:t>
        </w:r>
      </w:ins>
    </w:p>
    <w:p w14:paraId="0D4553C0"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bookmarkStart w:id="440" w:name="_Hlk495259044"/>
      <w:bookmarkStart w:id="441" w:name="_Hlk495264177"/>
      <w:r w:rsidRPr="00070889">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7AA936A" w14:textId="77777777" w:rsidR="00497C74" w:rsidRPr="00070889" w:rsidRDefault="00497C74" w:rsidP="00070889">
      <w:pPr>
        <w:widowControl w:val="0"/>
        <w:spacing w:line="300" w:lineRule="exact"/>
        <w:ind w:left="709"/>
        <w:jc w:val="both"/>
        <w:rPr>
          <w:rFonts w:ascii="Tahoma" w:hAnsi="Tahoma" w:cs="Tahoma"/>
          <w:b/>
          <w:sz w:val="21"/>
          <w:szCs w:val="21"/>
        </w:rPr>
      </w:pPr>
    </w:p>
    <w:p w14:paraId="25E618DC" w14:textId="77777777" w:rsidR="00497C74" w:rsidRPr="00070889" w:rsidRDefault="00B64A03" w:rsidP="00070889">
      <w:pPr>
        <w:widowControl w:val="0"/>
        <w:tabs>
          <w:tab w:val="left" w:pos="709"/>
          <w:tab w:val="left" w:pos="851"/>
          <w:tab w:val="left" w:pos="1701"/>
        </w:tabs>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.1.1.</w:t>
      </w:r>
      <w:r w:rsidR="00497C74" w:rsidRPr="00070889">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754711D" w14:textId="77777777" w:rsidR="00497C74" w:rsidRPr="00070889" w:rsidRDefault="00497C74" w:rsidP="00070889">
      <w:pPr>
        <w:widowControl w:val="0"/>
        <w:spacing w:line="300" w:lineRule="exact"/>
        <w:ind w:left="709"/>
        <w:jc w:val="both"/>
        <w:rPr>
          <w:rFonts w:ascii="Tahoma" w:hAnsi="Tahoma" w:cs="Tahoma"/>
          <w:sz w:val="21"/>
          <w:szCs w:val="21"/>
        </w:rPr>
      </w:pPr>
    </w:p>
    <w:p w14:paraId="4D841A0F" w14:textId="77777777" w:rsidR="00497C74" w:rsidRPr="00070889" w:rsidRDefault="00497C74" w:rsidP="00070889">
      <w:pPr>
        <w:pStyle w:val="PargrafodaLista"/>
        <w:widowControl w:val="0"/>
        <w:numPr>
          <w:ilvl w:val="0"/>
          <w:numId w:val="42"/>
        </w:numPr>
        <w:spacing w:line="300" w:lineRule="exact"/>
        <w:ind w:left="0" w:firstLine="0"/>
        <w:jc w:val="both"/>
        <w:rPr>
          <w:rFonts w:ascii="Tahoma" w:hAnsi="Tahoma" w:cs="Tahoma"/>
          <w:sz w:val="21"/>
          <w:szCs w:val="21"/>
        </w:rPr>
      </w:pPr>
      <w:r w:rsidRPr="00070889">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070889">
        <w:rPr>
          <w:rFonts w:ascii="Tahoma" w:hAnsi="Tahoma" w:cs="Tahoma"/>
          <w:sz w:val="21"/>
          <w:szCs w:val="21"/>
        </w:rPr>
        <w:t>Lei nº 9.307, de 23 de setembro de1996, conforme alterada (“</w:t>
      </w:r>
      <w:r w:rsidR="003440FB" w:rsidRPr="00070889">
        <w:rPr>
          <w:rFonts w:ascii="Tahoma" w:hAnsi="Tahoma" w:cs="Tahoma"/>
          <w:sz w:val="21"/>
          <w:szCs w:val="21"/>
          <w:u w:val="single"/>
        </w:rPr>
        <w:t>Lei 9.307</w:t>
      </w:r>
      <w:r w:rsidR="003440FB" w:rsidRPr="00070889">
        <w:rPr>
          <w:rFonts w:ascii="Tahoma" w:hAnsi="Tahoma" w:cs="Tahoma"/>
          <w:sz w:val="21"/>
          <w:szCs w:val="21"/>
        </w:rPr>
        <w:t>”)</w:t>
      </w:r>
      <w:r w:rsidRPr="00070889">
        <w:rPr>
          <w:rFonts w:ascii="Tahoma" w:hAnsi="Tahoma" w:cs="Tahoma"/>
          <w:sz w:val="21"/>
          <w:szCs w:val="21"/>
        </w:rPr>
        <w:t>.</w:t>
      </w:r>
    </w:p>
    <w:p w14:paraId="5FE897F3" w14:textId="77777777" w:rsidR="00497C74" w:rsidRPr="00070889" w:rsidRDefault="00497C74" w:rsidP="00070889">
      <w:pPr>
        <w:widowControl w:val="0"/>
        <w:spacing w:line="300" w:lineRule="exact"/>
        <w:ind w:left="709"/>
        <w:jc w:val="both"/>
        <w:rPr>
          <w:rFonts w:ascii="Tahoma" w:hAnsi="Tahoma" w:cs="Tahoma"/>
          <w:sz w:val="21"/>
          <w:szCs w:val="21"/>
        </w:rPr>
      </w:pPr>
    </w:p>
    <w:p w14:paraId="791A31B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w:t>
      </w:r>
      <w:r w:rsidR="00497C74" w:rsidRPr="00070889">
        <w:rPr>
          <w:rFonts w:ascii="Tahoma" w:hAnsi="Tahoma" w:cs="Tahoma"/>
          <w:sz w:val="21"/>
          <w:szCs w:val="21"/>
        </w:rPr>
        <w:tab/>
        <w:t xml:space="preserve">A arbitragem será administrada pela </w:t>
      </w:r>
      <w:bookmarkStart w:id="442" w:name="_Hlk485099735"/>
      <w:r w:rsidR="00497C74" w:rsidRPr="00070889">
        <w:rPr>
          <w:rFonts w:ascii="Tahoma" w:hAnsi="Tahoma" w:cs="Tahoma"/>
          <w:sz w:val="21"/>
          <w:szCs w:val="21"/>
        </w:rPr>
        <w:t>Câmara de Arbitragem Empresarial do Brasil – CAMARB</w:t>
      </w:r>
      <w:bookmarkEnd w:id="442"/>
      <w:r w:rsidR="00497C74" w:rsidRPr="00070889">
        <w:rPr>
          <w:rFonts w:ascii="Tahoma" w:hAnsi="Tahoma" w:cs="Tahoma"/>
          <w:sz w:val="21"/>
          <w:szCs w:val="21"/>
        </w:rPr>
        <w:t xml:space="preserve"> (“</w:t>
      </w:r>
      <w:r w:rsidR="00497C74" w:rsidRPr="00070889">
        <w:rPr>
          <w:rFonts w:ascii="Tahoma" w:hAnsi="Tahoma" w:cs="Tahoma"/>
          <w:sz w:val="21"/>
          <w:szCs w:val="21"/>
          <w:u w:val="single"/>
        </w:rPr>
        <w:t>Câmara</w:t>
      </w:r>
      <w:r w:rsidR="00497C74" w:rsidRPr="00070889">
        <w:rPr>
          <w:rFonts w:ascii="Tahoma" w:hAnsi="Tahoma" w:cs="Tahoma"/>
          <w:sz w:val="21"/>
          <w:szCs w:val="21"/>
        </w:rPr>
        <w:t>”), cujo regulamento (“</w:t>
      </w:r>
      <w:r w:rsidR="00497C74" w:rsidRPr="00070889">
        <w:rPr>
          <w:rFonts w:ascii="Tahoma" w:hAnsi="Tahoma" w:cs="Tahoma"/>
          <w:sz w:val="21"/>
          <w:szCs w:val="21"/>
          <w:u w:val="single"/>
        </w:rPr>
        <w:t>Regulamento</w:t>
      </w:r>
      <w:r w:rsidR="00497C74" w:rsidRPr="00070889">
        <w:rPr>
          <w:rFonts w:ascii="Tahoma" w:hAnsi="Tahoma" w:cs="Tahoma"/>
          <w:sz w:val="21"/>
          <w:szCs w:val="21"/>
        </w:rPr>
        <w:t>”) as Partes adotam e declaram conhecer.</w:t>
      </w:r>
    </w:p>
    <w:p w14:paraId="7CF1737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55E8B676"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3" w:name="_DV_M525"/>
      <w:bookmarkEnd w:id="443"/>
      <w:r w:rsidRPr="00070889">
        <w:rPr>
          <w:rFonts w:ascii="Tahoma" w:hAnsi="Tahoma" w:cs="Tahoma"/>
          <w:b/>
          <w:sz w:val="21"/>
          <w:szCs w:val="21"/>
        </w:rPr>
        <w:t>15</w:t>
      </w:r>
      <w:r w:rsidR="00497C74" w:rsidRPr="00070889">
        <w:rPr>
          <w:rFonts w:ascii="Tahoma" w:hAnsi="Tahoma" w:cs="Tahoma"/>
          <w:b/>
          <w:sz w:val="21"/>
          <w:szCs w:val="21"/>
        </w:rPr>
        <w:t>.2.2.</w:t>
      </w:r>
      <w:r w:rsidR="00497C74" w:rsidRPr="00070889">
        <w:rPr>
          <w:rFonts w:ascii="Tahoma" w:hAnsi="Tahoma" w:cs="Tahoma"/>
          <w:sz w:val="21"/>
          <w:szCs w:val="21"/>
        </w:rPr>
        <w:tab/>
        <w:t>As especificações dispostas neste Contrato de Cessão têm prevalência sobre as regras do Regulamento da Câmara acima indicada.</w:t>
      </w:r>
    </w:p>
    <w:p w14:paraId="5BACB94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0C4D1F5B"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4" w:name="_DV_M527"/>
      <w:bookmarkEnd w:id="444"/>
      <w:r w:rsidRPr="00070889">
        <w:rPr>
          <w:rFonts w:ascii="Tahoma" w:hAnsi="Tahoma" w:cs="Tahoma"/>
          <w:b/>
          <w:sz w:val="21"/>
          <w:szCs w:val="21"/>
        </w:rPr>
        <w:t>15</w:t>
      </w:r>
      <w:r w:rsidR="00497C74" w:rsidRPr="00070889">
        <w:rPr>
          <w:rFonts w:ascii="Tahoma" w:hAnsi="Tahoma" w:cs="Tahoma"/>
          <w:b/>
          <w:sz w:val="21"/>
          <w:szCs w:val="21"/>
        </w:rPr>
        <w:t>.2.3.</w:t>
      </w:r>
      <w:r w:rsidR="00497C74" w:rsidRPr="00070889">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070889">
        <w:rPr>
          <w:rFonts w:ascii="Tahoma" w:hAnsi="Tahoma" w:cs="Tahoma"/>
          <w:sz w:val="21"/>
          <w:szCs w:val="21"/>
        </w:rPr>
        <w:t>ões</w:t>
      </w:r>
      <w:proofErr w:type="spellEnd"/>
      <w:r w:rsidR="00497C74" w:rsidRPr="00070889">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05B8A6E0" w14:textId="77777777" w:rsidR="00497C74" w:rsidRPr="00070889" w:rsidRDefault="00497C74" w:rsidP="00070889">
      <w:pPr>
        <w:widowControl w:val="0"/>
        <w:tabs>
          <w:tab w:val="left" w:pos="709"/>
        </w:tabs>
        <w:spacing w:line="300" w:lineRule="exact"/>
        <w:ind w:left="709"/>
        <w:jc w:val="both"/>
        <w:rPr>
          <w:rFonts w:ascii="Tahoma" w:hAnsi="Tahoma" w:cs="Tahoma"/>
          <w:sz w:val="21"/>
          <w:szCs w:val="21"/>
        </w:rPr>
      </w:pPr>
    </w:p>
    <w:p w14:paraId="17E6976D"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.2.4.</w:t>
      </w:r>
      <w:r w:rsidR="00497C74" w:rsidRPr="00070889">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44BDEF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r w:rsidRPr="00070889">
        <w:rPr>
          <w:rFonts w:ascii="Tahoma" w:hAnsi="Tahoma" w:cs="Tahoma"/>
          <w:sz w:val="21"/>
          <w:szCs w:val="21"/>
        </w:rPr>
        <w:t> </w:t>
      </w:r>
    </w:p>
    <w:p w14:paraId="6DB6075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5" w:name="_DV_M529"/>
      <w:bookmarkEnd w:id="445"/>
      <w:r w:rsidRPr="00070889">
        <w:rPr>
          <w:rFonts w:ascii="Tahoma" w:hAnsi="Tahoma" w:cs="Tahoma"/>
          <w:b/>
          <w:sz w:val="21"/>
          <w:szCs w:val="21"/>
        </w:rPr>
        <w:t>15</w:t>
      </w:r>
      <w:r w:rsidR="00497C74" w:rsidRPr="00070889">
        <w:rPr>
          <w:rFonts w:ascii="Tahoma" w:hAnsi="Tahoma" w:cs="Tahoma"/>
          <w:b/>
          <w:sz w:val="21"/>
          <w:szCs w:val="21"/>
        </w:rPr>
        <w:t>.2.5.</w:t>
      </w:r>
      <w:r w:rsidR="00497C74" w:rsidRPr="00070889">
        <w:rPr>
          <w:rFonts w:ascii="Tahoma" w:hAnsi="Tahoma" w:cs="Tahoma"/>
          <w:sz w:val="21"/>
          <w:szCs w:val="21"/>
        </w:rPr>
        <w:tab/>
        <w:t>Os árbitros ou substitutos indicados firmarão o termo de independência, de acordo com o disposto no artigo 14, § 1º, da Lei nº 9.307/96, considerando a arbitragem instituída.</w:t>
      </w:r>
    </w:p>
    <w:p w14:paraId="7B458639"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353B3A4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.2.6.</w:t>
      </w:r>
      <w:r w:rsidR="00497C74" w:rsidRPr="00070889">
        <w:rPr>
          <w:rFonts w:ascii="Tahoma" w:hAnsi="Tahoma" w:cs="Tahoma"/>
          <w:sz w:val="21"/>
          <w:szCs w:val="21"/>
        </w:rPr>
        <w:tab/>
        <w:t>A arbitragem processar-se-á na Cidade de São Paulo – SP, o idioma utilizado será o Português Brasileiro (</w:t>
      </w:r>
      <w:proofErr w:type="spellStart"/>
      <w:r w:rsidR="00497C74" w:rsidRPr="00070889">
        <w:rPr>
          <w:rFonts w:ascii="Tahoma" w:hAnsi="Tahoma" w:cs="Tahoma"/>
          <w:sz w:val="21"/>
          <w:szCs w:val="21"/>
        </w:rPr>
        <w:t>pt</w:t>
      </w:r>
      <w:proofErr w:type="spellEnd"/>
      <w:r w:rsidR="00497C74" w:rsidRPr="00070889">
        <w:rPr>
          <w:rFonts w:ascii="Tahoma" w:hAnsi="Tahoma" w:cs="Tahoma"/>
          <w:sz w:val="21"/>
          <w:szCs w:val="21"/>
        </w:rPr>
        <w:t>-BR) e os árbitros decidirão de acordo com as regras de direito.</w:t>
      </w:r>
    </w:p>
    <w:p w14:paraId="3C36D210"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1E2592B8"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.2.7.</w:t>
      </w:r>
      <w:r w:rsidR="00497C74" w:rsidRPr="00070889">
        <w:rPr>
          <w:rFonts w:ascii="Tahoma" w:hAnsi="Tahoma" w:cs="Tahoma"/>
          <w:sz w:val="21"/>
          <w:szCs w:val="21"/>
        </w:rPr>
        <w:tab/>
        <w:t>A sentença arbitral será proferida no prazo de até 60 (sessenta) dias, a contar da assinatura do termo de independência pelo árbitro e substituto.</w:t>
      </w:r>
    </w:p>
    <w:p w14:paraId="227A6DB2"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4DCEF8C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.2.8.</w:t>
      </w:r>
      <w:r w:rsidR="00497C74" w:rsidRPr="00070889">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82A4C6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9C1ACB0"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.2.9.</w:t>
      </w:r>
      <w:r w:rsidR="00497C74" w:rsidRPr="00070889">
        <w:rPr>
          <w:rFonts w:ascii="Tahoma" w:hAnsi="Tahoma" w:cs="Tahoma"/>
          <w:sz w:val="21"/>
          <w:szCs w:val="21"/>
        </w:rPr>
        <w:tab/>
        <w:t>A sentença arbitral será espontânea e imediatamente cumprida em todos os seus termos pelas Partes.</w:t>
      </w:r>
    </w:p>
    <w:p w14:paraId="060AA84B"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61E6FC3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.2.10.</w:t>
      </w:r>
      <w:r w:rsidR="00497C74" w:rsidRPr="00070889">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567BCCC"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7C2DBFE"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.2.11.</w:t>
      </w:r>
      <w:r w:rsidR="00497C74" w:rsidRPr="00070889">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070889">
        <w:rPr>
          <w:rFonts w:ascii="Tahoma" w:hAnsi="Tahoma" w:cs="Tahoma"/>
          <w:sz w:val="21"/>
          <w:szCs w:val="21"/>
        </w:rPr>
        <w:t>iii</w:t>
      </w:r>
      <w:proofErr w:type="spellEnd"/>
      <w:r w:rsidR="00497C74" w:rsidRPr="00070889">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97E58BE"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7F1F5712"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.2.12.</w:t>
      </w:r>
      <w:r w:rsidR="00497C74" w:rsidRPr="00070889">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070889">
        <w:rPr>
          <w:rFonts w:ascii="Tahoma" w:hAnsi="Tahoma" w:cs="Tahoma"/>
          <w:sz w:val="21"/>
          <w:szCs w:val="21"/>
        </w:rPr>
        <w:t>o</w:t>
      </w:r>
      <w:r w:rsidR="00497C74" w:rsidRPr="00070889">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070889">
        <w:rPr>
          <w:rFonts w:ascii="Tahoma" w:hAnsi="Tahoma" w:cs="Tahoma"/>
          <w:sz w:val="21"/>
          <w:szCs w:val="21"/>
        </w:rPr>
        <w:t>D</w:t>
      </w:r>
      <w:r w:rsidR="00497C74" w:rsidRPr="00070889">
        <w:rPr>
          <w:rFonts w:ascii="Tahoma" w:hAnsi="Tahoma" w:cs="Tahoma"/>
          <w:sz w:val="21"/>
          <w:szCs w:val="21"/>
        </w:rPr>
        <w:t xml:space="preserve">ocumentos da Operação, desde que a Câmara entenda que: (i) </w:t>
      </w:r>
      <w:proofErr w:type="spellStart"/>
      <w:r w:rsidR="00497C74" w:rsidRPr="00070889">
        <w:rPr>
          <w:rFonts w:ascii="Tahoma" w:hAnsi="Tahoma" w:cs="Tahoma"/>
          <w:sz w:val="21"/>
          <w:szCs w:val="21"/>
        </w:rPr>
        <w:t>existam</w:t>
      </w:r>
      <w:proofErr w:type="spellEnd"/>
      <w:r w:rsidR="00497C74" w:rsidRPr="00070889">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070889">
        <w:rPr>
          <w:rFonts w:ascii="Tahoma" w:hAnsi="Tahoma" w:cs="Tahoma"/>
          <w:sz w:val="21"/>
          <w:szCs w:val="21"/>
        </w:rPr>
        <w:t>ii</w:t>
      </w:r>
      <w:proofErr w:type="spellEnd"/>
      <w:r w:rsidR="00497C74" w:rsidRPr="00070889">
        <w:rPr>
          <w:rFonts w:ascii="Tahoma" w:hAnsi="Tahoma" w:cs="Tahoma"/>
          <w:sz w:val="21"/>
          <w:szCs w:val="21"/>
        </w:rPr>
        <w:t>) nenhuma das Partes no procedimento instaurado seja prejudicada pela consolidação, tais como, dentre outras, um atraso injustificado ou conflito de interesses.</w:t>
      </w:r>
    </w:p>
    <w:p w14:paraId="705C5D06" w14:textId="77777777" w:rsidR="00497C74" w:rsidRPr="00070889" w:rsidRDefault="00497C74" w:rsidP="00070889">
      <w:pPr>
        <w:widowControl w:val="0"/>
        <w:tabs>
          <w:tab w:val="left" w:pos="709"/>
        </w:tabs>
        <w:spacing w:line="300" w:lineRule="exact"/>
        <w:ind w:left="709" w:right="-176"/>
        <w:jc w:val="both"/>
        <w:rPr>
          <w:rFonts w:ascii="Tahoma" w:hAnsi="Tahoma" w:cs="Tahoma"/>
          <w:sz w:val="21"/>
          <w:szCs w:val="21"/>
        </w:rPr>
      </w:pPr>
    </w:p>
    <w:p w14:paraId="2269A964" w14:textId="77777777" w:rsidR="00497C74" w:rsidRPr="00070889" w:rsidRDefault="00B64A03" w:rsidP="00070889">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70889">
        <w:rPr>
          <w:rFonts w:ascii="Tahoma" w:hAnsi="Tahoma" w:cs="Tahoma"/>
          <w:b/>
          <w:sz w:val="21"/>
          <w:szCs w:val="21"/>
        </w:rPr>
        <w:t>15</w:t>
      </w:r>
      <w:r w:rsidR="00497C74" w:rsidRPr="00070889">
        <w:rPr>
          <w:rFonts w:ascii="Tahoma" w:hAnsi="Tahoma" w:cs="Tahoma"/>
          <w:b/>
          <w:sz w:val="21"/>
          <w:szCs w:val="21"/>
        </w:rPr>
        <w:t>.2.13.</w:t>
      </w:r>
      <w:r w:rsidR="00497C74" w:rsidRPr="00070889">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40"/>
    <w:bookmarkEnd w:id="441"/>
    <w:p w14:paraId="4A941EB2" w14:textId="77777777" w:rsidR="00497C74" w:rsidRPr="00070889" w:rsidRDefault="00497C74" w:rsidP="00070889">
      <w:pPr>
        <w:widowControl w:val="0"/>
        <w:autoSpaceDE w:val="0"/>
        <w:autoSpaceDN w:val="0"/>
        <w:adjustRightInd w:val="0"/>
        <w:spacing w:line="300" w:lineRule="exact"/>
        <w:ind w:left="709"/>
        <w:jc w:val="both"/>
        <w:rPr>
          <w:rFonts w:ascii="Tahoma" w:hAnsi="Tahoma" w:cs="Tahoma"/>
          <w:sz w:val="21"/>
          <w:szCs w:val="21"/>
          <w:highlight w:val="yellow"/>
        </w:rPr>
      </w:pPr>
    </w:p>
    <w:p w14:paraId="2F6A6370" w14:textId="19E12951"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 por estarem justas e contratadas, firmam o presente Contrato de Cessão em </w:t>
      </w:r>
      <w:r w:rsidR="007774B9" w:rsidRPr="00070889">
        <w:rPr>
          <w:rFonts w:ascii="Tahoma" w:hAnsi="Tahoma" w:cs="Tahoma"/>
          <w:sz w:val="21"/>
          <w:szCs w:val="21"/>
        </w:rPr>
        <w:t xml:space="preserve">4 </w:t>
      </w:r>
      <w:r w:rsidRPr="00070889">
        <w:rPr>
          <w:rFonts w:ascii="Tahoma" w:hAnsi="Tahoma" w:cs="Tahoma"/>
          <w:sz w:val="21"/>
          <w:szCs w:val="21"/>
        </w:rPr>
        <w:t>(</w:t>
      </w:r>
      <w:r w:rsidR="007774B9" w:rsidRPr="00070889">
        <w:rPr>
          <w:rFonts w:ascii="Tahoma" w:hAnsi="Tahoma" w:cs="Tahoma"/>
          <w:sz w:val="21"/>
          <w:szCs w:val="21"/>
        </w:rPr>
        <w:t>quatro</w:t>
      </w:r>
      <w:r w:rsidRPr="00070889">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1F759230" w14:textId="77777777" w:rsidR="00497C74" w:rsidRPr="00070889" w:rsidRDefault="00497C74" w:rsidP="00070889">
      <w:pPr>
        <w:widowControl w:val="0"/>
        <w:autoSpaceDE w:val="0"/>
        <w:autoSpaceDN w:val="0"/>
        <w:adjustRightInd w:val="0"/>
        <w:spacing w:line="300" w:lineRule="exact"/>
        <w:jc w:val="both"/>
        <w:rPr>
          <w:rFonts w:ascii="Tahoma" w:hAnsi="Tahoma" w:cs="Tahoma"/>
          <w:sz w:val="21"/>
          <w:szCs w:val="21"/>
        </w:rPr>
      </w:pPr>
    </w:p>
    <w:p w14:paraId="7C75EE63" w14:textId="69B2DF7C" w:rsidR="00F7605C" w:rsidRPr="00070889" w:rsidRDefault="00497C74"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lastRenderedPageBreak/>
        <w:t>São Paulo</w:t>
      </w:r>
      <w:r w:rsidR="00B40448" w:rsidRPr="00070889">
        <w:rPr>
          <w:rFonts w:ascii="Tahoma" w:hAnsi="Tahoma" w:cs="Tahoma"/>
          <w:sz w:val="21"/>
          <w:szCs w:val="21"/>
        </w:rPr>
        <w:t>/SP</w:t>
      </w:r>
      <w:r w:rsidRPr="00070889">
        <w:rPr>
          <w:rFonts w:ascii="Tahoma" w:hAnsi="Tahoma" w:cs="Tahoma"/>
          <w:sz w:val="21"/>
          <w:szCs w:val="21"/>
        </w:rPr>
        <w:t>, [</w:t>
      </w:r>
      <w:r w:rsidR="00B40448"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B40448" w:rsidRPr="00070889">
        <w:rPr>
          <w:rFonts w:ascii="Tahoma" w:hAnsi="Tahoma" w:cs="Tahoma"/>
          <w:sz w:val="21"/>
          <w:szCs w:val="21"/>
          <w:highlight w:val="yellow"/>
        </w:rPr>
        <w:t>a</w:t>
      </w:r>
      <w:r w:rsidRPr="00070889">
        <w:rPr>
          <w:rFonts w:ascii="Tahoma" w:hAnsi="Tahoma" w:cs="Tahoma"/>
          <w:sz w:val="21"/>
          <w:szCs w:val="21"/>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53473996" w14:textId="77777777" w:rsidR="00F7605C" w:rsidRPr="00070889" w:rsidRDefault="00F7605C" w:rsidP="00070889">
      <w:pPr>
        <w:widowControl w:val="0"/>
        <w:autoSpaceDE w:val="0"/>
        <w:autoSpaceDN w:val="0"/>
        <w:adjustRightInd w:val="0"/>
        <w:spacing w:line="300" w:lineRule="exact"/>
        <w:jc w:val="both"/>
        <w:rPr>
          <w:rFonts w:ascii="Tahoma" w:hAnsi="Tahoma" w:cs="Tahoma"/>
          <w:sz w:val="21"/>
          <w:szCs w:val="21"/>
        </w:rPr>
      </w:pPr>
    </w:p>
    <w:p w14:paraId="6E78FF70" w14:textId="77777777" w:rsidR="00CD0179" w:rsidRPr="00070889" w:rsidRDefault="00CD0179" w:rsidP="00070889">
      <w:pPr>
        <w:widowControl w:val="0"/>
        <w:spacing w:line="300" w:lineRule="exact"/>
        <w:jc w:val="center"/>
        <w:rPr>
          <w:rFonts w:ascii="Tahoma" w:hAnsi="Tahoma" w:cs="Tahoma"/>
          <w:sz w:val="21"/>
          <w:szCs w:val="21"/>
        </w:rPr>
      </w:pPr>
      <w:r w:rsidRPr="00070889">
        <w:rPr>
          <w:rFonts w:ascii="Tahoma" w:hAnsi="Tahoma" w:cs="Tahoma"/>
          <w:i/>
          <w:sz w:val="21"/>
          <w:szCs w:val="21"/>
        </w:rPr>
        <w:t>[O final da página foi intencionalmente deixado em branco. Seguem as páginas de assinatura]</w:t>
      </w:r>
    </w:p>
    <w:p w14:paraId="32EC649F" w14:textId="77777777" w:rsidR="00CD0179" w:rsidRPr="00070889" w:rsidRDefault="00CD0179" w:rsidP="00070889">
      <w:pPr>
        <w:widowControl w:val="0"/>
        <w:spacing w:line="300" w:lineRule="exact"/>
        <w:rPr>
          <w:rFonts w:ascii="Tahoma" w:hAnsi="Tahoma" w:cs="Tahoma"/>
          <w:i/>
          <w:sz w:val="21"/>
          <w:szCs w:val="21"/>
        </w:rPr>
      </w:pPr>
      <w:r w:rsidRPr="00070889">
        <w:rPr>
          <w:rFonts w:ascii="Tahoma" w:hAnsi="Tahoma" w:cs="Tahoma"/>
          <w:i/>
          <w:sz w:val="21"/>
          <w:szCs w:val="21"/>
        </w:rPr>
        <w:br w:type="page"/>
      </w:r>
    </w:p>
    <w:p w14:paraId="31DD0832" w14:textId="0E34970E" w:rsidR="00CD0179" w:rsidRPr="00070889" w:rsidRDefault="00CD0179" w:rsidP="00070889">
      <w:pPr>
        <w:widowControl w:val="0"/>
        <w:autoSpaceDE w:val="0"/>
        <w:autoSpaceDN w:val="0"/>
        <w:adjustRightInd w:val="0"/>
        <w:spacing w:line="300" w:lineRule="exact"/>
        <w:jc w:val="both"/>
        <w:rPr>
          <w:rFonts w:ascii="Tahoma" w:hAnsi="Tahoma" w:cs="Tahoma"/>
          <w:i/>
          <w:sz w:val="21"/>
          <w:szCs w:val="21"/>
        </w:rPr>
      </w:pPr>
      <w:r w:rsidRPr="00070889">
        <w:rPr>
          <w:rFonts w:ascii="Tahoma" w:hAnsi="Tahoma" w:cs="Tahoma"/>
          <w:i/>
          <w:sz w:val="21"/>
          <w:szCs w:val="21"/>
        </w:rPr>
        <w:lastRenderedPageBreak/>
        <w:t>(Página de assinaturas do Instrumento Particular de Cessão de Créditos Imobiliários, de Cessão Fiduciária de Créditos em Garantia e Outras Avenças celebrado em [</w:t>
      </w:r>
      <w:r w:rsidR="00B40448" w:rsidRPr="00070889">
        <w:rPr>
          <w:rFonts w:ascii="Tahoma" w:hAnsi="Tahoma" w:cs="Tahoma"/>
          <w:i/>
          <w:sz w:val="21"/>
          <w:szCs w:val="21"/>
          <w:highlight w:val="yellow"/>
        </w:rPr>
        <w:t>d</w:t>
      </w:r>
      <w:r w:rsidR="000D3A15" w:rsidRPr="00070889">
        <w:rPr>
          <w:rFonts w:ascii="Tahoma" w:hAnsi="Tahoma" w:cs="Tahoma"/>
          <w:i/>
          <w:sz w:val="21"/>
          <w:szCs w:val="21"/>
          <w:highlight w:val="yellow"/>
        </w:rPr>
        <w:t>i</w:t>
      </w:r>
      <w:r w:rsidR="00B40448" w:rsidRPr="00070889">
        <w:rPr>
          <w:rFonts w:ascii="Tahoma" w:hAnsi="Tahoma" w:cs="Tahoma"/>
          <w:i/>
          <w:sz w:val="21"/>
          <w:szCs w:val="21"/>
          <w:highlight w:val="yellow"/>
        </w:rPr>
        <w:t>a</w:t>
      </w:r>
      <w:r w:rsidRPr="00070889">
        <w:rPr>
          <w:rFonts w:ascii="Tahoma" w:hAnsi="Tahoma" w:cs="Tahoma"/>
          <w:i/>
          <w:sz w:val="21"/>
          <w:szCs w:val="21"/>
        </w:rPr>
        <w:t>]</w:t>
      </w:r>
      <w:r w:rsidR="000D3A15" w:rsidRPr="00070889">
        <w:rPr>
          <w:rFonts w:ascii="Tahoma" w:hAnsi="Tahoma" w:cs="Tahoma"/>
          <w:i/>
          <w:sz w:val="21"/>
          <w:szCs w:val="21"/>
        </w:rPr>
        <w:t xml:space="preserve"> de </w:t>
      </w:r>
      <w:r w:rsidR="009F5D93">
        <w:rPr>
          <w:rFonts w:ascii="Tahoma" w:hAnsi="Tahoma" w:cs="Tahoma"/>
          <w:i/>
          <w:sz w:val="21"/>
          <w:szCs w:val="21"/>
        </w:rPr>
        <w:t>maio</w:t>
      </w:r>
      <w:r w:rsidR="009F5D93" w:rsidRPr="00070889">
        <w:rPr>
          <w:rFonts w:ascii="Tahoma" w:hAnsi="Tahoma" w:cs="Tahoma"/>
          <w:i/>
          <w:sz w:val="21"/>
          <w:szCs w:val="21"/>
        </w:rPr>
        <w:t xml:space="preserve"> </w:t>
      </w:r>
      <w:r w:rsidR="000D3A15" w:rsidRPr="00070889">
        <w:rPr>
          <w:rFonts w:ascii="Tahoma" w:hAnsi="Tahoma" w:cs="Tahoma"/>
          <w:i/>
          <w:sz w:val="21"/>
          <w:szCs w:val="21"/>
        </w:rPr>
        <w:t>de 2020</w:t>
      </w:r>
      <w:r w:rsidRPr="00070889">
        <w:rPr>
          <w:rFonts w:ascii="Tahoma" w:hAnsi="Tahoma" w:cs="Tahoma"/>
          <w:i/>
          <w:sz w:val="21"/>
          <w:szCs w:val="21"/>
        </w:rPr>
        <w:t xml:space="preserve">, entre a Forte Securitizadora S.A., a </w:t>
      </w:r>
      <w:bookmarkStart w:id="446" w:name="_Hlk37170918"/>
      <w:proofErr w:type="spellStart"/>
      <w:r w:rsidR="00776F58" w:rsidRPr="00070889">
        <w:rPr>
          <w:rFonts w:ascii="Tahoma" w:hAnsi="Tahoma" w:cs="Tahoma"/>
          <w:i/>
          <w:sz w:val="21"/>
          <w:szCs w:val="21"/>
        </w:rPr>
        <w:t>Novum</w:t>
      </w:r>
      <w:proofErr w:type="spellEnd"/>
      <w:r w:rsidR="00776F58" w:rsidRPr="00070889">
        <w:rPr>
          <w:rFonts w:ascii="Tahoma" w:hAnsi="Tahoma" w:cs="Tahoma"/>
          <w:i/>
          <w:sz w:val="21"/>
          <w:szCs w:val="21"/>
        </w:rPr>
        <w:t xml:space="preserve"> Maracanaú Empreendimento Imobiliário SPE Ltda., </w:t>
      </w:r>
      <w:r w:rsidRPr="00070889">
        <w:rPr>
          <w:rFonts w:ascii="Tahoma" w:hAnsi="Tahoma" w:cs="Tahoma"/>
          <w:i/>
          <w:sz w:val="21"/>
          <w:szCs w:val="21"/>
        </w:rPr>
        <w:t>o</w:t>
      </w:r>
      <w:r w:rsidR="00070889" w:rsidRPr="00070889">
        <w:rPr>
          <w:rFonts w:ascii="Tahoma" w:hAnsi="Tahoma" w:cs="Tahoma"/>
          <w:i/>
          <w:sz w:val="21"/>
          <w:szCs w:val="21"/>
        </w:rPr>
        <w:t>s</w:t>
      </w:r>
      <w:r w:rsidRPr="00070889">
        <w:rPr>
          <w:rFonts w:ascii="Tahoma" w:hAnsi="Tahoma" w:cs="Tahoma"/>
          <w:i/>
          <w:sz w:val="21"/>
          <w:szCs w:val="21"/>
        </w:rPr>
        <w:t xml:space="preserve"> Sr</w:t>
      </w:r>
      <w:r w:rsidR="00070889" w:rsidRPr="00070889">
        <w:rPr>
          <w:rFonts w:ascii="Tahoma" w:hAnsi="Tahoma" w:cs="Tahoma"/>
          <w:i/>
          <w:sz w:val="21"/>
          <w:szCs w:val="21"/>
        </w:rPr>
        <w:t>s</w:t>
      </w:r>
      <w:r w:rsidRPr="00070889">
        <w:rPr>
          <w:rFonts w:ascii="Tahoma" w:hAnsi="Tahoma" w:cs="Tahoma"/>
          <w:i/>
          <w:sz w:val="21"/>
          <w:szCs w:val="21"/>
        </w:rPr>
        <w:t xml:space="preserve">. </w:t>
      </w:r>
      <w:r w:rsidR="00070889" w:rsidRPr="00070889">
        <w:rPr>
          <w:rFonts w:ascii="Tahoma" w:hAnsi="Tahoma" w:cs="Tahoma"/>
          <w:i/>
          <w:sz w:val="21"/>
          <w:szCs w:val="21"/>
        </w:rPr>
        <w:t xml:space="preserve">Marcelo Batista de Castro, Roger Bezerra Lima </w:t>
      </w:r>
      <w:proofErr w:type="spellStart"/>
      <w:r w:rsidR="00070889" w:rsidRPr="00070889">
        <w:rPr>
          <w:rFonts w:ascii="Tahoma" w:hAnsi="Tahoma" w:cs="Tahoma"/>
          <w:i/>
          <w:sz w:val="21"/>
          <w:szCs w:val="21"/>
        </w:rPr>
        <w:t>Gradvohl</w:t>
      </w:r>
      <w:proofErr w:type="spellEnd"/>
      <w:r w:rsidR="00070889" w:rsidRPr="00070889">
        <w:rPr>
          <w:rFonts w:ascii="Tahoma" w:hAnsi="Tahoma" w:cs="Tahoma"/>
          <w:i/>
          <w:sz w:val="21"/>
          <w:szCs w:val="21"/>
        </w:rPr>
        <w:t xml:space="preserve">, Pedro Saulo Linhares Teixeira </w:t>
      </w:r>
      <w:proofErr w:type="spellStart"/>
      <w:r w:rsidR="00070889" w:rsidRPr="00070889">
        <w:rPr>
          <w:rFonts w:ascii="Tahoma" w:hAnsi="Tahoma" w:cs="Tahoma"/>
          <w:i/>
          <w:sz w:val="21"/>
          <w:szCs w:val="21"/>
        </w:rPr>
        <w:t>Militão</w:t>
      </w:r>
      <w:proofErr w:type="spellEnd"/>
      <w:r w:rsidR="00070889" w:rsidRPr="00070889">
        <w:rPr>
          <w:rFonts w:ascii="Tahoma" w:hAnsi="Tahoma" w:cs="Tahoma"/>
          <w:i/>
          <w:sz w:val="21"/>
          <w:szCs w:val="21"/>
        </w:rPr>
        <w:t xml:space="preserve"> </w:t>
      </w:r>
      <w:proofErr w:type="spellStart"/>
      <w:r w:rsidR="00070889" w:rsidRPr="00070889">
        <w:rPr>
          <w:rFonts w:ascii="Tahoma" w:hAnsi="Tahoma" w:cs="Tahoma"/>
          <w:i/>
          <w:sz w:val="21"/>
          <w:szCs w:val="21"/>
        </w:rPr>
        <w:t>eE</w:t>
      </w:r>
      <w:proofErr w:type="spellEnd"/>
      <w:r w:rsidR="00070889" w:rsidRPr="00070889">
        <w:rPr>
          <w:rFonts w:ascii="Tahoma" w:hAnsi="Tahoma" w:cs="Tahoma"/>
          <w:i/>
          <w:sz w:val="21"/>
          <w:szCs w:val="21"/>
        </w:rPr>
        <w:t xml:space="preserve"> Adalberto Mota Machado</w:t>
      </w:r>
      <w:bookmarkEnd w:id="446"/>
      <w:r w:rsidRPr="00070889">
        <w:rPr>
          <w:rFonts w:ascii="Tahoma" w:hAnsi="Tahoma" w:cs="Tahoma"/>
          <w:i/>
          <w:sz w:val="21"/>
          <w:szCs w:val="21"/>
        </w:rPr>
        <w:t>)</w:t>
      </w:r>
    </w:p>
    <w:p w14:paraId="0790373E"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4E82574" w14:textId="77777777" w:rsidR="00CD0179" w:rsidRPr="00070889" w:rsidRDefault="00CD0179" w:rsidP="00070889">
      <w:pPr>
        <w:pStyle w:val="Corpodetexto"/>
        <w:widowControl w:val="0"/>
        <w:tabs>
          <w:tab w:val="left" w:pos="8647"/>
        </w:tabs>
        <w:spacing w:line="300" w:lineRule="exact"/>
        <w:jc w:val="center"/>
        <w:rPr>
          <w:rFonts w:ascii="Tahoma" w:hAnsi="Tahoma" w:cs="Tahoma"/>
          <w:i w:val="0"/>
          <w:sz w:val="21"/>
          <w:szCs w:val="21"/>
        </w:rPr>
      </w:pPr>
      <w:r w:rsidRPr="00070889">
        <w:rPr>
          <w:rFonts w:ascii="Tahoma" w:hAnsi="Tahoma" w:cs="Tahoma"/>
          <w:i w:val="0"/>
          <w:sz w:val="21"/>
          <w:szCs w:val="21"/>
        </w:rPr>
        <w:t>FORTE SECURITIZADORA S.A.</w:t>
      </w:r>
    </w:p>
    <w:p w14:paraId="67F68857" w14:textId="0BD4185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Securitizadora</w:t>
      </w:r>
    </w:p>
    <w:p w14:paraId="77D95E06"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68F90603"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00079681" w14:textId="77777777" w:rsidTr="00AC292F">
        <w:trPr>
          <w:jc w:val="center"/>
        </w:trPr>
        <w:tc>
          <w:tcPr>
            <w:tcW w:w="4248" w:type="dxa"/>
            <w:tcBorders>
              <w:top w:val="single" w:sz="4" w:space="0" w:color="auto"/>
            </w:tcBorders>
          </w:tcPr>
          <w:p w14:paraId="3468886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94636D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05B33C10" w14:textId="77777777" w:rsidR="00CD0179" w:rsidRPr="00070889" w:rsidRDefault="00CD0179" w:rsidP="00070889">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13F6B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0EDDB6C"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E25854A"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49B5A9EA" w14:textId="7062266A" w:rsidR="00F22E7E" w:rsidRPr="00070889" w:rsidRDefault="000E7F39" w:rsidP="00070889">
      <w:pPr>
        <w:widowControl w:val="0"/>
        <w:spacing w:line="300" w:lineRule="exact"/>
        <w:jc w:val="center"/>
        <w:rPr>
          <w:rFonts w:ascii="Tahoma" w:hAnsi="Tahoma" w:cs="Tahoma"/>
          <w:sz w:val="21"/>
          <w:szCs w:val="21"/>
        </w:rPr>
      </w:pPr>
      <w:bookmarkStart w:id="447" w:name="_Hlk37170990"/>
      <w:r w:rsidRPr="00070889">
        <w:rPr>
          <w:rFonts w:ascii="Tahoma" w:hAnsi="Tahoma" w:cs="Tahoma"/>
          <w:b/>
          <w:bCs/>
          <w:sz w:val="21"/>
          <w:szCs w:val="21"/>
        </w:rPr>
        <w:t>NOVUM MARACANAÚ EMPREENDIMENTO IMOBILIÁRIO SPE LTDA</w:t>
      </w:r>
      <w:bookmarkEnd w:id="447"/>
      <w:r w:rsidRPr="00070889">
        <w:rPr>
          <w:rFonts w:ascii="Tahoma" w:hAnsi="Tahoma" w:cs="Tahoma"/>
          <w:b/>
          <w:bCs/>
          <w:sz w:val="21"/>
          <w:szCs w:val="21"/>
        </w:rPr>
        <w:t>.</w:t>
      </w:r>
    </w:p>
    <w:p w14:paraId="3D8C93D6" w14:textId="59161B39"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r w:rsidRPr="00070889">
        <w:rPr>
          <w:rFonts w:ascii="Tahoma" w:hAnsi="Tahoma" w:cs="Tahoma"/>
          <w:b w:val="0"/>
          <w:sz w:val="21"/>
          <w:szCs w:val="21"/>
        </w:rPr>
        <w:t>Cedente</w:t>
      </w:r>
    </w:p>
    <w:p w14:paraId="5510519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p w14:paraId="6E17917B" w14:textId="77777777" w:rsidR="00CD0179" w:rsidRPr="00070889" w:rsidRDefault="00CD0179"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357726A1" w14:textId="77777777" w:rsidTr="00AC292F">
        <w:trPr>
          <w:jc w:val="center"/>
        </w:trPr>
        <w:tc>
          <w:tcPr>
            <w:tcW w:w="4248" w:type="dxa"/>
            <w:tcBorders>
              <w:top w:val="single" w:sz="4" w:space="0" w:color="auto"/>
            </w:tcBorders>
          </w:tcPr>
          <w:p w14:paraId="1935044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1F22DE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2D6BD8B"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63326F29"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20DF66CA"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3711C0C3"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p w14:paraId="3F1CBD40" w14:textId="77777777" w:rsidR="00CD0179" w:rsidRPr="00070889" w:rsidRDefault="00CD0179" w:rsidP="00070889">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70889" w:rsidRPr="00070889" w14:paraId="44A211D3" w14:textId="77777777" w:rsidTr="00070889">
        <w:tc>
          <w:tcPr>
            <w:tcW w:w="4672" w:type="dxa"/>
          </w:tcPr>
          <w:p w14:paraId="7500A489" w14:textId="34B522CB"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F485250" w14:textId="77777777"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MARCELO BATISTA DE CASTRO</w:t>
            </w:r>
          </w:p>
          <w:p w14:paraId="206BBF2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537032EB" w14:textId="77BCC8AE"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11A92B5B" w14:textId="21F1057F"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3A18381" w14:textId="7C21319A"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KARINA MACHADO CASTRO</w:t>
            </w:r>
          </w:p>
          <w:p w14:paraId="125E3EF6" w14:textId="4352C703"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CF532A" w:rsidRPr="009E4CED" w14:paraId="20F9DF5E" w14:textId="77777777" w:rsidTr="00070889">
        <w:trPr>
          <w:gridAfter w:val="1"/>
          <w:wAfter w:w="4672" w:type="dxa"/>
        </w:trPr>
        <w:tc>
          <w:tcPr>
            <w:tcW w:w="4672" w:type="dxa"/>
          </w:tcPr>
          <w:p w14:paraId="3C049140" w14:textId="77777777" w:rsidR="00CF532A" w:rsidRPr="00070889" w:rsidRDefault="00CF532A"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64511CE" w14:textId="3173C4CF" w:rsidR="00CF532A" w:rsidRPr="00070889" w:rsidRDefault="00CF532A"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ROGER BEZERRA LIMA GRADVOHL</w:t>
            </w:r>
          </w:p>
          <w:p w14:paraId="72C8BF3C"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A5D51DE" w14:textId="77777777" w:rsidR="00CF532A" w:rsidRPr="00070889" w:rsidRDefault="00CF532A" w:rsidP="00070889">
            <w:pPr>
              <w:widowControl w:val="0"/>
              <w:autoSpaceDE w:val="0"/>
              <w:autoSpaceDN w:val="0"/>
              <w:adjustRightInd w:val="0"/>
              <w:spacing w:line="300" w:lineRule="exact"/>
              <w:jc w:val="center"/>
              <w:rPr>
                <w:rFonts w:ascii="Tahoma" w:hAnsi="Tahoma" w:cs="Tahoma"/>
                <w:i/>
                <w:iCs/>
                <w:sz w:val="21"/>
                <w:szCs w:val="21"/>
              </w:rPr>
            </w:pPr>
          </w:p>
        </w:tc>
      </w:tr>
      <w:tr w:rsidR="00070889" w:rsidRPr="00070889" w14:paraId="530132D7" w14:textId="77777777" w:rsidTr="00070889">
        <w:tc>
          <w:tcPr>
            <w:tcW w:w="4672" w:type="dxa"/>
          </w:tcPr>
          <w:p w14:paraId="2CFACE46"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CC824F4" w14:textId="6A3D9B62"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PEDRO SAULO LINHARES TEIXEIRA MILITÃO</w:t>
            </w:r>
          </w:p>
          <w:p w14:paraId="153E7019"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175F1F30"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373C3F71"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D5AA513" w14:textId="32A0C3E5"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ROSANA GARCIA RÊGO MILITÃO</w:t>
            </w:r>
          </w:p>
          <w:p w14:paraId="397B8745"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r w:rsidR="00070889" w:rsidRPr="00070889" w14:paraId="6F94308B" w14:textId="77777777" w:rsidTr="00070889">
        <w:tc>
          <w:tcPr>
            <w:tcW w:w="4672" w:type="dxa"/>
          </w:tcPr>
          <w:p w14:paraId="04E763DA" w14:textId="77777777" w:rsidR="00070889" w:rsidRPr="00070889"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EE5AC4" w14:textId="7C2CDC6D" w:rsidR="00070889" w:rsidRPr="00070889" w:rsidRDefault="00070889" w:rsidP="00070889">
            <w:pPr>
              <w:widowControl w:val="0"/>
              <w:autoSpaceDE w:val="0"/>
              <w:autoSpaceDN w:val="0"/>
              <w:adjustRightInd w:val="0"/>
              <w:spacing w:line="300" w:lineRule="exact"/>
              <w:jc w:val="center"/>
              <w:rPr>
                <w:rFonts w:ascii="Tahoma" w:hAnsi="Tahoma" w:cs="Tahoma"/>
                <w:b/>
                <w:sz w:val="21"/>
                <w:szCs w:val="21"/>
              </w:rPr>
            </w:pPr>
            <w:r w:rsidRPr="00070889">
              <w:rPr>
                <w:rFonts w:ascii="Tahoma" w:hAnsi="Tahoma" w:cs="Tahoma"/>
                <w:b/>
                <w:sz w:val="21"/>
                <w:szCs w:val="21"/>
              </w:rPr>
              <w:t>ADALBERTO MOTA MACHADO</w:t>
            </w:r>
          </w:p>
          <w:p w14:paraId="421CF05D"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r w:rsidRPr="00070889">
              <w:rPr>
                <w:rFonts w:ascii="Tahoma" w:hAnsi="Tahoma" w:cs="Tahoma"/>
                <w:i/>
                <w:iCs/>
                <w:sz w:val="21"/>
                <w:szCs w:val="21"/>
              </w:rPr>
              <w:t>Fiador</w:t>
            </w:r>
          </w:p>
          <w:p w14:paraId="6B3DED7C" w14:textId="77777777" w:rsidR="00070889" w:rsidRPr="00070889" w:rsidRDefault="00070889" w:rsidP="00070889">
            <w:pPr>
              <w:widowControl w:val="0"/>
              <w:autoSpaceDE w:val="0"/>
              <w:autoSpaceDN w:val="0"/>
              <w:adjustRightInd w:val="0"/>
              <w:spacing w:line="300" w:lineRule="exact"/>
              <w:jc w:val="center"/>
              <w:rPr>
                <w:rFonts w:ascii="Tahoma" w:hAnsi="Tahoma" w:cs="Tahoma"/>
                <w:i/>
                <w:iCs/>
                <w:sz w:val="21"/>
                <w:szCs w:val="21"/>
              </w:rPr>
            </w:pPr>
          </w:p>
        </w:tc>
        <w:tc>
          <w:tcPr>
            <w:tcW w:w="4672" w:type="dxa"/>
          </w:tcPr>
          <w:p w14:paraId="41CC95BF" w14:textId="77777777" w:rsidR="00070889" w:rsidRPr="009E4CED" w:rsidRDefault="00070889" w:rsidP="00070889">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99A936" w14:textId="1BD6BBB1" w:rsidR="00070889" w:rsidRPr="009E4CED" w:rsidRDefault="00CF532A" w:rsidP="00070889">
            <w:pPr>
              <w:widowControl w:val="0"/>
              <w:autoSpaceDE w:val="0"/>
              <w:autoSpaceDN w:val="0"/>
              <w:adjustRightInd w:val="0"/>
              <w:spacing w:line="300" w:lineRule="exact"/>
              <w:jc w:val="center"/>
              <w:rPr>
                <w:rFonts w:ascii="Tahoma" w:hAnsi="Tahoma" w:cs="Tahoma"/>
                <w:sz w:val="21"/>
                <w:szCs w:val="21"/>
              </w:rPr>
            </w:pPr>
            <w:r w:rsidRPr="009E4CED">
              <w:rPr>
                <w:rFonts w:ascii="Tahoma" w:hAnsi="Tahoma" w:cs="Tahoma"/>
                <w:b/>
                <w:sz w:val="21"/>
                <w:szCs w:val="21"/>
              </w:rPr>
              <w:t>SANDRA MARIA DIAS MACHADO</w:t>
            </w:r>
          </w:p>
          <w:p w14:paraId="01FD5AE2" w14:textId="77777777" w:rsidR="00070889" w:rsidRPr="009E4CED" w:rsidRDefault="00070889" w:rsidP="00070889">
            <w:pPr>
              <w:widowControl w:val="0"/>
              <w:autoSpaceDE w:val="0"/>
              <w:autoSpaceDN w:val="0"/>
              <w:adjustRightInd w:val="0"/>
              <w:spacing w:line="300" w:lineRule="exact"/>
              <w:jc w:val="center"/>
              <w:rPr>
                <w:rFonts w:ascii="Tahoma" w:hAnsi="Tahoma" w:cs="Tahoma"/>
                <w:i/>
                <w:iCs/>
                <w:sz w:val="21"/>
                <w:szCs w:val="21"/>
              </w:rPr>
            </w:pPr>
            <w:r w:rsidRPr="009E4CED">
              <w:rPr>
                <w:rFonts w:ascii="Tahoma" w:hAnsi="Tahoma" w:cs="Tahoma"/>
                <w:i/>
                <w:iCs/>
                <w:sz w:val="21"/>
                <w:szCs w:val="21"/>
              </w:rPr>
              <w:t>Outorga Uxória</w:t>
            </w:r>
          </w:p>
        </w:tc>
      </w:tr>
    </w:tbl>
    <w:p w14:paraId="24608CE1" w14:textId="77777777" w:rsidR="00CD0179" w:rsidRPr="00070889" w:rsidRDefault="00CD0179" w:rsidP="00070889">
      <w:pPr>
        <w:widowControl w:val="0"/>
        <w:spacing w:line="300" w:lineRule="exact"/>
        <w:rPr>
          <w:rFonts w:ascii="Tahoma" w:hAnsi="Tahoma" w:cs="Tahoma"/>
          <w:b/>
          <w:sz w:val="21"/>
          <w:szCs w:val="21"/>
        </w:rPr>
      </w:pPr>
      <w:r w:rsidRPr="00070889">
        <w:rPr>
          <w:rFonts w:ascii="Tahoma" w:hAnsi="Tahoma" w:cs="Tahoma"/>
          <w:b/>
          <w:sz w:val="21"/>
          <w:szCs w:val="21"/>
          <w:u w:val="single"/>
        </w:rPr>
        <w:t>Testemunhas</w:t>
      </w:r>
      <w:r w:rsidRPr="00070889">
        <w:rPr>
          <w:rFonts w:ascii="Tahoma" w:hAnsi="Tahoma" w:cs="Tahoma"/>
          <w:b/>
          <w:sz w:val="21"/>
          <w:szCs w:val="21"/>
        </w:rPr>
        <w:t>:</w:t>
      </w:r>
    </w:p>
    <w:p w14:paraId="270951B5"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p w14:paraId="2B90488C" w14:textId="77777777" w:rsidR="00CD0179" w:rsidRPr="00070889" w:rsidRDefault="00CD0179" w:rsidP="00070889">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070889" w14:paraId="1A606C76" w14:textId="77777777" w:rsidTr="00AC292F">
        <w:trPr>
          <w:jc w:val="center"/>
        </w:trPr>
        <w:tc>
          <w:tcPr>
            <w:tcW w:w="4248" w:type="dxa"/>
            <w:tcBorders>
              <w:top w:val="single" w:sz="4" w:space="0" w:color="auto"/>
            </w:tcBorders>
          </w:tcPr>
          <w:p w14:paraId="593BFAC0"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6D0F740F"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04E45B43"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c>
          <w:tcPr>
            <w:tcW w:w="900" w:type="dxa"/>
          </w:tcPr>
          <w:p w14:paraId="478DDDE6" w14:textId="77777777" w:rsidR="00CD0179" w:rsidRPr="00070889" w:rsidRDefault="00CD0179"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2886A21D"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5005F90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RG:</w:t>
            </w:r>
          </w:p>
          <w:p w14:paraId="102FF1EB" w14:textId="77777777" w:rsidR="00CD0179" w:rsidRPr="00070889" w:rsidRDefault="00CD0179" w:rsidP="00070889">
            <w:pPr>
              <w:widowControl w:val="0"/>
              <w:spacing w:line="300" w:lineRule="exact"/>
              <w:jc w:val="both"/>
              <w:rPr>
                <w:rFonts w:ascii="Tahoma" w:hAnsi="Tahoma" w:cs="Tahoma"/>
                <w:sz w:val="21"/>
                <w:szCs w:val="21"/>
              </w:rPr>
            </w:pPr>
            <w:r w:rsidRPr="00070889">
              <w:rPr>
                <w:rFonts w:ascii="Tahoma" w:hAnsi="Tahoma" w:cs="Tahoma"/>
                <w:sz w:val="21"/>
                <w:szCs w:val="21"/>
              </w:rPr>
              <w:t>CPF:</w:t>
            </w:r>
          </w:p>
        </w:tc>
      </w:tr>
    </w:tbl>
    <w:p w14:paraId="363C7C05"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96EA428"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A</w:t>
      </w:r>
    </w:p>
    <w:p w14:paraId="349C724A" w14:textId="77777777" w:rsidR="00CC7F63" w:rsidRPr="00070889" w:rsidRDefault="00CC7F63" w:rsidP="00070889">
      <w:pPr>
        <w:widowControl w:val="0"/>
        <w:spacing w:line="300" w:lineRule="exact"/>
        <w:jc w:val="center"/>
        <w:rPr>
          <w:rFonts w:ascii="Tahoma" w:hAnsi="Tahoma" w:cs="Tahoma"/>
          <w:sz w:val="21"/>
          <w:szCs w:val="21"/>
        </w:rPr>
      </w:pPr>
    </w:p>
    <w:p w14:paraId="70D95FF7"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IMOBILIÁRIOS OBJETO DA CESSÃO DE CRÉDITOS</w:t>
      </w:r>
    </w:p>
    <w:p w14:paraId="5E4373D3" w14:textId="77777777" w:rsidR="00CC7F63" w:rsidRPr="00070889" w:rsidRDefault="00CC7F63" w:rsidP="00070889">
      <w:pPr>
        <w:widowControl w:val="0"/>
        <w:spacing w:line="300" w:lineRule="exact"/>
        <w:rPr>
          <w:rFonts w:ascii="Tahoma" w:hAnsi="Tahoma" w:cs="Tahoma"/>
          <w:b/>
          <w:sz w:val="21"/>
          <w:szCs w:val="21"/>
        </w:rPr>
      </w:pPr>
    </w:p>
    <w:p w14:paraId="5CBF5179" w14:textId="77777777" w:rsidR="00CC7F63" w:rsidRPr="00070889" w:rsidRDefault="00CC7F63" w:rsidP="00070889">
      <w:pPr>
        <w:widowControl w:val="0"/>
        <w:spacing w:line="300" w:lineRule="exact"/>
        <w:rPr>
          <w:rFonts w:ascii="Tahoma" w:hAnsi="Tahoma" w:cs="Tahoma"/>
          <w:b/>
          <w:sz w:val="21"/>
          <w:szCs w:val="21"/>
        </w:rPr>
      </w:pPr>
    </w:p>
    <w:p w14:paraId="32A57769" w14:textId="77777777" w:rsidR="00CC7F63" w:rsidRPr="00070889" w:rsidRDefault="00CC7F63" w:rsidP="00070889">
      <w:pPr>
        <w:widowControl w:val="0"/>
        <w:spacing w:line="300" w:lineRule="exact"/>
        <w:rPr>
          <w:rFonts w:ascii="Tahoma" w:hAnsi="Tahoma" w:cs="Tahoma"/>
          <w:b/>
          <w:sz w:val="21"/>
          <w:szCs w:val="21"/>
        </w:rPr>
      </w:pPr>
    </w:p>
    <w:p w14:paraId="10E2B291"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63E919B9"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B</w:t>
      </w:r>
    </w:p>
    <w:p w14:paraId="008CBF21" w14:textId="77777777" w:rsidR="00CC7F63" w:rsidRPr="00070889" w:rsidRDefault="00CC7F63" w:rsidP="00070889">
      <w:pPr>
        <w:widowControl w:val="0"/>
        <w:spacing w:line="300" w:lineRule="exact"/>
        <w:jc w:val="center"/>
        <w:rPr>
          <w:rFonts w:ascii="Tahoma" w:hAnsi="Tahoma" w:cs="Tahoma"/>
          <w:b/>
          <w:sz w:val="21"/>
          <w:szCs w:val="21"/>
        </w:rPr>
      </w:pPr>
    </w:p>
    <w:p w14:paraId="328CFE33"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CRÉDITOS CEDIDOS FIDUCIARIAMENTE OBJETO DA CESSÃO FIDUCIÁRIA, E INDICAÇÃO DOS LOTES ATUALMENTE EM ESTOQUE</w:t>
      </w:r>
    </w:p>
    <w:p w14:paraId="6600C09E" w14:textId="77777777" w:rsidR="00CC7F63" w:rsidRPr="00070889" w:rsidRDefault="00CC7F63" w:rsidP="00070889">
      <w:pPr>
        <w:widowControl w:val="0"/>
        <w:spacing w:line="300" w:lineRule="exact"/>
        <w:jc w:val="both"/>
        <w:rPr>
          <w:rFonts w:ascii="Tahoma" w:hAnsi="Tahoma" w:cs="Tahoma"/>
          <w:sz w:val="21"/>
          <w:szCs w:val="21"/>
        </w:rPr>
      </w:pPr>
    </w:p>
    <w:p w14:paraId="45EA6DCA" w14:textId="77777777" w:rsidR="00CC7F63" w:rsidRPr="00070889" w:rsidRDefault="00CC7F63" w:rsidP="00070889">
      <w:pPr>
        <w:widowControl w:val="0"/>
        <w:spacing w:line="300" w:lineRule="exact"/>
        <w:jc w:val="both"/>
        <w:rPr>
          <w:rFonts w:ascii="Tahoma" w:hAnsi="Tahoma" w:cs="Tahoma"/>
          <w:sz w:val="21"/>
          <w:szCs w:val="21"/>
        </w:rPr>
      </w:pPr>
    </w:p>
    <w:p w14:paraId="4D82AE42" w14:textId="77777777" w:rsidR="00CC7F63" w:rsidRPr="00070889" w:rsidRDefault="00CC7F6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2963E595"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 – C</w:t>
      </w:r>
    </w:p>
    <w:p w14:paraId="786B432B" w14:textId="77777777" w:rsidR="00CC7F63" w:rsidRPr="00070889" w:rsidRDefault="00CC7F63" w:rsidP="00070889">
      <w:pPr>
        <w:widowControl w:val="0"/>
        <w:spacing w:line="300" w:lineRule="exact"/>
        <w:jc w:val="center"/>
        <w:rPr>
          <w:rFonts w:ascii="Tahoma" w:hAnsi="Tahoma" w:cs="Tahoma"/>
          <w:b/>
          <w:sz w:val="21"/>
          <w:szCs w:val="21"/>
        </w:rPr>
      </w:pPr>
    </w:p>
    <w:p w14:paraId="45FCB1BF" w14:textId="77777777" w:rsidR="00CC7F63" w:rsidRPr="00070889" w:rsidRDefault="00CC7F63"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DESCRIÇÃO DOS LOTES INDISPONÍVEIS PARA A OPERAÇÃO</w:t>
      </w:r>
    </w:p>
    <w:p w14:paraId="0A3BC03C" w14:textId="77777777" w:rsidR="00CC7F63" w:rsidRPr="00070889" w:rsidRDefault="00CC7F63" w:rsidP="00070889">
      <w:pPr>
        <w:widowControl w:val="0"/>
        <w:spacing w:line="300" w:lineRule="exact"/>
        <w:jc w:val="both"/>
        <w:rPr>
          <w:rFonts w:ascii="Tahoma" w:hAnsi="Tahoma" w:cs="Tahoma"/>
          <w:sz w:val="21"/>
          <w:szCs w:val="21"/>
        </w:rPr>
      </w:pPr>
    </w:p>
    <w:p w14:paraId="314A7B17" w14:textId="77777777" w:rsidR="00CC7F63" w:rsidRPr="00070889" w:rsidRDefault="00CC7F63" w:rsidP="00070889">
      <w:pPr>
        <w:widowControl w:val="0"/>
        <w:spacing w:line="300" w:lineRule="exact"/>
        <w:jc w:val="both"/>
        <w:rPr>
          <w:rFonts w:ascii="Tahoma" w:hAnsi="Tahoma" w:cs="Tahoma"/>
          <w:sz w:val="21"/>
          <w:szCs w:val="21"/>
        </w:rPr>
      </w:pPr>
    </w:p>
    <w:p w14:paraId="1160EB2A" w14:textId="77777777" w:rsidR="000A6B83" w:rsidRPr="00070889" w:rsidRDefault="000A6B83"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4E2A5A83" w14:textId="77777777"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II</w:t>
      </w:r>
    </w:p>
    <w:p w14:paraId="49DF2C88" w14:textId="77777777" w:rsidR="000A6B83" w:rsidRPr="00070889" w:rsidRDefault="000A6B83" w:rsidP="00070889">
      <w:pPr>
        <w:widowControl w:val="0"/>
        <w:spacing w:line="300" w:lineRule="exact"/>
        <w:jc w:val="center"/>
        <w:rPr>
          <w:rFonts w:ascii="Tahoma" w:hAnsi="Tahoma" w:cs="Tahoma"/>
          <w:b/>
          <w:sz w:val="21"/>
          <w:szCs w:val="21"/>
        </w:rPr>
      </w:pPr>
    </w:p>
    <w:p w14:paraId="11BC2830" w14:textId="2B18BB70" w:rsidR="000A6B83"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DESTINAÇÃO </w:t>
      </w:r>
      <w:r w:rsidR="00624748" w:rsidRPr="00070889">
        <w:rPr>
          <w:rFonts w:ascii="Tahoma" w:hAnsi="Tahoma" w:cs="Tahoma"/>
          <w:b/>
          <w:sz w:val="21"/>
          <w:szCs w:val="21"/>
        </w:rPr>
        <w:t>DAS TRANCHES</w:t>
      </w:r>
    </w:p>
    <w:p w14:paraId="7A5E778D" w14:textId="77777777" w:rsidR="000A6B83" w:rsidRPr="00070889" w:rsidRDefault="000A6B83" w:rsidP="0007088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1021"/>
        <w:gridCol w:w="1898"/>
        <w:gridCol w:w="5806"/>
      </w:tblGrid>
      <w:tr w:rsidR="00624748" w:rsidRPr="00070889" w14:paraId="34B4D623" w14:textId="77777777" w:rsidTr="00031F4E">
        <w:tc>
          <w:tcPr>
            <w:tcW w:w="1016" w:type="dxa"/>
            <w:shd w:val="pct10" w:color="auto" w:fill="auto"/>
          </w:tcPr>
          <w:p w14:paraId="151D4C51"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Tranche</w:t>
            </w:r>
          </w:p>
        </w:tc>
        <w:tc>
          <w:tcPr>
            <w:tcW w:w="1814" w:type="dxa"/>
            <w:shd w:val="pct10" w:color="auto" w:fill="auto"/>
          </w:tcPr>
          <w:p w14:paraId="20058F14"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Valor</w:t>
            </w:r>
          </w:p>
        </w:tc>
        <w:tc>
          <w:tcPr>
            <w:tcW w:w="5806" w:type="dxa"/>
            <w:shd w:val="pct10" w:color="auto" w:fill="auto"/>
          </w:tcPr>
          <w:p w14:paraId="104EA8F7" w14:textId="77777777" w:rsidR="00624748" w:rsidRPr="00070889" w:rsidRDefault="00624748" w:rsidP="00070889">
            <w:pPr>
              <w:widowControl w:val="0"/>
              <w:spacing w:line="300" w:lineRule="exact"/>
              <w:jc w:val="center"/>
              <w:rPr>
                <w:rFonts w:ascii="Tahoma" w:hAnsi="Tahoma" w:cs="Tahoma"/>
                <w:sz w:val="21"/>
                <w:szCs w:val="21"/>
                <w:u w:val="single"/>
              </w:rPr>
            </w:pPr>
            <w:r w:rsidRPr="00070889">
              <w:rPr>
                <w:rFonts w:ascii="Tahoma" w:hAnsi="Tahoma" w:cs="Tahoma"/>
                <w:sz w:val="21"/>
                <w:szCs w:val="21"/>
                <w:u w:val="single"/>
              </w:rPr>
              <w:t>Destinação</w:t>
            </w:r>
          </w:p>
        </w:tc>
      </w:tr>
      <w:tr w:rsidR="008476E2" w:rsidRPr="00070889" w14:paraId="46342AE1" w14:textId="77777777" w:rsidTr="00596A7E">
        <w:tc>
          <w:tcPr>
            <w:tcW w:w="1016" w:type="dxa"/>
            <w:vMerge w:val="restart"/>
          </w:tcPr>
          <w:p w14:paraId="1887BE5B"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Primeira</w:t>
            </w:r>
          </w:p>
        </w:tc>
        <w:tc>
          <w:tcPr>
            <w:tcW w:w="1814" w:type="dxa"/>
            <w:vMerge w:val="restart"/>
          </w:tcPr>
          <w:p w14:paraId="2A9E6108" w14:textId="77777777" w:rsidR="008476E2"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 xml:space="preserve">Aproximadamente </w:t>
            </w:r>
            <w:r w:rsidR="008476E2" w:rsidRPr="00070889">
              <w:rPr>
                <w:rFonts w:ascii="Tahoma" w:hAnsi="Tahoma" w:cs="Tahoma"/>
                <w:sz w:val="21"/>
                <w:szCs w:val="21"/>
              </w:rPr>
              <w:t>R$ </w:t>
            </w:r>
            <w:r w:rsidR="008476E2" w:rsidRPr="00070889">
              <w:rPr>
                <w:rFonts w:ascii="Tahoma" w:hAnsi="Tahoma" w:cs="Tahoma"/>
                <w:bCs/>
                <w:sz w:val="21"/>
                <w:szCs w:val="21"/>
              </w:rPr>
              <w:t>[</w:t>
            </w:r>
            <w:proofErr w:type="spellStart"/>
            <w:r w:rsidR="008476E2" w:rsidRPr="00070889">
              <w:rPr>
                <w:rFonts w:ascii="Tahoma" w:hAnsi="Tahoma" w:cs="Tahoma"/>
                <w:bCs/>
                <w:sz w:val="21"/>
                <w:szCs w:val="21"/>
                <w:highlight w:val="yellow"/>
              </w:rPr>
              <w:t>xx</w:t>
            </w:r>
            <w:proofErr w:type="spellEnd"/>
            <w:r w:rsidR="008476E2" w:rsidRPr="00070889">
              <w:rPr>
                <w:rFonts w:ascii="Tahoma" w:hAnsi="Tahoma" w:cs="Tahoma"/>
                <w:bCs/>
                <w:sz w:val="21"/>
                <w:szCs w:val="21"/>
              </w:rPr>
              <w:t>]</w:t>
            </w:r>
          </w:p>
        </w:tc>
        <w:tc>
          <w:tcPr>
            <w:tcW w:w="5806" w:type="dxa"/>
          </w:tcPr>
          <w:p w14:paraId="18FD3DAF" w14:textId="3EFA89ED"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w:t>
            </w:r>
            <w:r w:rsidRPr="00070889">
              <w:rPr>
                <w:rFonts w:ascii="Tahoma" w:hAnsi="Tahoma" w:cs="Tahoma"/>
                <w:sz w:val="21"/>
                <w:szCs w:val="21"/>
                <w:highlight w:val="yellow"/>
              </w:rPr>
              <w:t>R$ </w:t>
            </w:r>
            <w:r w:rsidRPr="00070889">
              <w:rPr>
                <w:rFonts w:ascii="Tahoma" w:hAnsi="Tahoma" w:cs="Tahoma"/>
                <w:bCs/>
                <w:sz w:val="21"/>
                <w:szCs w:val="21"/>
                <w:highlight w:val="yellow"/>
              </w:rPr>
              <w:t>[•]</w:t>
            </w:r>
            <w:r w:rsidRPr="00070889">
              <w:rPr>
                <w:rFonts w:ascii="Tahoma" w:hAnsi="Tahoma" w:cs="Tahoma"/>
                <w:sz w:val="21"/>
                <w:szCs w:val="21"/>
                <w:highlight w:val="yellow"/>
              </w:rPr>
              <w:t xml:space="preserve"> a título de compensação de valores</w:t>
            </w:r>
            <w:r w:rsidRPr="00070889">
              <w:rPr>
                <w:rFonts w:ascii="Tahoma" w:hAnsi="Tahoma" w:cs="Tahoma"/>
                <w:sz w:val="21"/>
                <w:szCs w:val="21"/>
              </w:rPr>
              <w:t>]</w:t>
            </w:r>
            <w:r w:rsidR="00694AEF" w:rsidRPr="00070889">
              <w:rPr>
                <w:rFonts w:ascii="Tahoma" w:hAnsi="Tahoma" w:cs="Tahoma"/>
                <w:sz w:val="21"/>
                <w:szCs w:val="21"/>
              </w:rPr>
              <w:t xml:space="preserve"> </w:t>
            </w:r>
            <w:r w:rsidR="00694AEF" w:rsidRPr="00070889">
              <w:rPr>
                <w:rFonts w:ascii="Tahoma" w:hAnsi="Tahoma" w:cs="Tahoma"/>
                <w:sz w:val="21"/>
                <w:szCs w:val="21"/>
                <w:highlight w:val="yellow"/>
              </w:rPr>
              <w:t>[preencher somente se houver compensação de créditos e débitos]</w:t>
            </w:r>
          </w:p>
        </w:tc>
      </w:tr>
      <w:tr w:rsidR="008476E2" w:rsidRPr="00070889" w14:paraId="18836AE5" w14:textId="77777777" w:rsidTr="00596A7E">
        <w:tc>
          <w:tcPr>
            <w:tcW w:w="1016" w:type="dxa"/>
            <w:vMerge/>
          </w:tcPr>
          <w:p w14:paraId="5A5DDE71"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E2B73AF"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401EA39"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39CE2666" w14:textId="77777777" w:rsidTr="00596A7E">
        <w:tc>
          <w:tcPr>
            <w:tcW w:w="1016" w:type="dxa"/>
            <w:vMerge/>
          </w:tcPr>
          <w:p w14:paraId="04A89309"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521D6A74"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4D89C818" w14:textId="77777777" w:rsidR="008476E2" w:rsidRPr="00070889" w:rsidRDefault="008476E2"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8476E2" w:rsidRPr="00070889" w14:paraId="56EC72BF" w14:textId="77777777" w:rsidTr="00C01C3F">
        <w:tc>
          <w:tcPr>
            <w:tcW w:w="1016" w:type="dxa"/>
            <w:vMerge/>
          </w:tcPr>
          <w:p w14:paraId="34A3DD30"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0D6954E1"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1CE9F86F"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451EF491" w14:textId="77777777" w:rsidTr="00C01C3F">
        <w:tc>
          <w:tcPr>
            <w:tcW w:w="1016" w:type="dxa"/>
            <w:vMerge/>
          </w:tcPr>
          <w:p w14:paraId="47FADA9C"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7DA1689C"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343735FD" w14:textId="77777777" w:rsidR="008476E2" w:rsidRPr="00070889" w:rsidRDefault="008476E2"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8476E2" w:rsidRPr="00070889" w14:paraId="69DAB7BE" w14:textId="77777777" w:rsidTr="00596A7E">
        <w:tc>
          <w:tcPr>
            <w:tcW w:w="1016" w:type="dxa"/>
            <w:vMerge/>
          </w:tcPr>
          <w:p w14:paraId="4F99275B" w14:textId="77777777" w:rsidR="008476E2" w:rsidRPr="00070889" w:rsidRDefault="008476E2" w:rsidP="00070889">
            <w:pPr>
              <w:widowControl w:val="0"/>
              <w:spacing w:line="300" w:lineRule="exact"/>
              <w:jc w:val="both"/>
              <w:rPr>
                <w:rFonts w:ascii="Tahoma" w:hAnsi="Tahoma" w:cs="Tahoma"/>
                <w:sz w:val="21"/>
                <w:szCs w:val="21"/>
              </w:rPr>
            </w:pPr>
          </w:p>
        </w:tc>
        <w:tc>
          <w:tcPr>
            <w:tcW w:w="1814" w:type="dxa"/>
            <w:vMerge/>
          </w:tcPr>
          <w:p w14:paraId="4187AF3E" w14:textId="77777777" w:rsidR="008476E2" w:rsidRPr="00070889" w:rsidRDefault="008476E2" w:rsidP="00070889">
            <w:pPr>
              <w:widowControl w:val="0"/>
              <w:spacing w:line="300" w:lineRule="exact"/>
              <w:jc w:val="both"/>
              <w:rPr>
                <w:rFonts w:ascii="Tahoma" w:hAnsi="Tahoma" w:cs="Tahoma"/>
                <w:sz w:val="21"/>
                <w:szCs w:val="21"/>
              </w:rPr>
            </w:pPr>
          </w:p>
        </w:tc>
        <w:tc>
          <w:tcPr>
            <w:tcW w:w="5806" w:type="dxa"/>
          </w:tcPr>
          <w:p w14:paraId="0D5AA78E" w14:textId="77777777" w:rsidR="008476E2"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w:t>
            </w:r>
            <w:r w:rsidR="008476E2"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1BE11FBD" w14:textId="77777777" w:rsidTr="00C01C3F">
        <w:tc>
          <w:tcPr>
            <w:tcW w:w="1016" w:type="dxa"/>
            <w:vMerge w:val="restart"/>
          </w:tcPr>
          <w:p w14:paraId="06C7E6F8"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Segunda</w:t>
            </w:r>
          </w:p>
        </w:tc>
        <w:tc>
          <w:tcPr>
            <w:tcW w:w="1814" w:type="dxa"/>
            <w:vMerge w:val="restart"/>
          </w:tcPr>
          <w:p w14:paraId="3DF45DA2"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Aproximadamente</w:t>
            </w:r>
          </w:p>
          <w:p w14:paraId="62B8E9C4"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R$ </w:t>
            </w:r>
            <w:r w:rsidRPr="00070889">
              <w:rPr>
                <w:rFonts w:ascii="Tahoma" w:hAnsi="Tahoma" w:cs="Tahoma"/>
                <w:bCs/>
                <w:sz w:val="21"/>
                <w:szCs w:val="21"/>
              </w:rPr>
              <w:t>[</w:t>
            </w:r>
            <w:proofErr w:type="spellStart"/>
            <w:r w:rsidRPr="00070889">
              <w:rPr>
                <w:rFonts w:ascii="Tahoma" w:hAnsi="Tahoma" w:cs="Tahoma"/>
                <w:bCs/>
                <w:sz w:val="21"/>
                <w:szCs w:val="21"/>
                <w:highlight w:val="yellow"/>
              </w:rPr>
              <w:t>xx</w:t>
            </w:r>
            <w:proofErr w:type="spellEnd"/>
            <w:r w:rsidRPr="00070889">
              <w:rPr>
                <w:rFonts w:ascii="Tahoma" w:hAnsi="Tahoma" w:cs="Tahoma"/>
                <w:bCs/>
                <w:sz w:val="21"/>
                <w:szCs w:val="21"/>
              </w:rPr>
              <w:t>]</w:t>
            </w:r>
          </w:p>
        </w:tc>
        <w:tc>
          <w:tcPr>
            <w:tcW w:w="5806" w:type="dxa"/>
          </w:tcPr>
          <w:p w14:paraId="6AECDCD7"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Despesas Flat</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04640B18" w14:textId="77777777" w:rsidTr="00C01C3F">
        <w:tc>
          <w:tcPr>
            <w:tcW w:w="1016" w:type="dxa"/>
            <w:vMerge/>
          </w:tcPr>
          <w:p w14:paraId="268B6469"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4C97E65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A6B608D" w14:textId="77777777" w:rsidR="00694AEF" w:rsidRPr="00070889" w:rsidRDefault="00694AEF" w:rsidP="00070889">
            <w:pPr>
              <w:widowControl w:val="0"/>
              <w:spacing w:line="300" w:lineRule="exact"/>
              <w:jc w:val="both"/>
              <w:rPr>
                <w:rFonts w:ascii="Tahoma" w:hAnsi="Tahoma" w:cs="Tahoma"/>
                <w:sz w:val="21"/>
                <w:szCs w:val="21"/>
              </w:rPr>
            </w:pPr>
            <w:r w:rsidRPr="00070889">
              <w:rPr>
                <w:rFonts w:ascii="Tahoma" w:hAnsi="Tahoma" w:cs="Tahoma"/>
                <w:sz w:val="21"/>
                <w:szCs w:val="21"/>
              </w:rPr>
              <w:t>Fundo de Reserva</w:t>
            </w:r>
            <w:r w:rsidR="0016067A" w:rsidRPr="00070889">
              <w:rPr>
                <w:rFonts w:ascii="Tahoma" w:hAnsi="Tahoma" w:cs="Tahoma"/>
                <w:sz w:val="21"/>
                <w:szCs w:val="21"/>
              </w:rPr>
              <w:t xml:space="preserve">, no valor aproximado de R$ </w:t>
            </w:r>
            <w:r w:rsidR="0016067A" w:rsidRPr="00070889">
              <w:rPr>
                <w:rFonts w:ascii="Tahoma" w:hAnsi="Tahoma" w:cs="Tahoma"/>
                <w:sz w:val="21"/>
                <w:szCs w:val="21"/>
                <w:highlight w:val="yellow"/>
              </w:rPr>
              <w:t>[x]</w:t>
            </w:r>
          </w:p>
        </w:tc>
      </w:tr>
      <w:tr w:rsidR="00694AEF" w:rsidRPr="00070889" w14:paraId="65B8DA49" w14:textId="77777777" w:rsidTr="00C01C3F">
        <w:tc>
          <w:tcPr>
            <w:tcW w:w="1016" w:type="dxa"/>
            <w:vMerge/>
          </w:tcPr>
          <w:p w14:paraId="0D0A5397"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6035805A"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7F89D4E2"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[Fundo de Obras</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0ADE2DB7" w14:textId="77777777" w:rsidTr="00C01C3F">
        <w:tc>
          <w:tcPr>
            <w:tcW w:w="1016" w:type="dxa"/>
            <w:vMerge/>
          </w:tcPr>
          <w:p w14:paraId="7F9B09D8"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79D58FD0"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0FB1195" w14:textId="77777777"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[Outros valores, e.g.: pagamento da dívida XPTO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r w:rsidR="00694AEF" w:rsidRPr="00070889" w14:paraId="6DFA384A" w14:textId="77777777" w:rsidTr="00C01C3F">
        <w:tc>
          <w:tcPr>
            <w:tcW w:w="1016" w:type="dxa"/>
            <w:vMerge/>
          </w:tcPr>
          <w:p w14:paraId="088C7BE2" w14:textId="77777777" w:rsidR="00694AEF" w:rsidRPr="00070889" w:rsidRDefault="00694AEF" w:rsidP="00070889">
            <w:pPr>
              <w:widowControl w:val="0"/>
              <w:spacing w:line="300" w:lineRule="exact"/>
              <w:jc w:val="both"/>
              <w:rPr>
                <w:rFonts w:ascii="Tahoma" w:hAnsi="Tahoma" w:cs="Tahoma"/>
                <w:sz w:val="21"/>
                <w:szCs w:val="21"/>
              </w:rPr>
            </w:pPr>
          </w:p>
        </w:tc>
        <w:tc>
          <w:tcPr>
            <w:tcW w:w="1814" w:type="dxa"/>
            <w:vMerge/>
          </w:tcPr>
          <w:p w14:paraId="10793BA3" w14:textId="77777777" w:rsidR="00694AEF" w:rsidRPr="00070889" w:rsidRDefault="00694AEF" w:rsidP="00070889">
            <w:pPr>
              <w:widowControl w:val="0"/>
              <w:spacing w:line="300" w:lineRule="exact"/>
              <w:jc w:val="both"/>
              <w:rPr>
                <w:rFonts w:ascii="Tahoma" w:hAnsi="Tahoma" w:cs="Tahoma"/>
                <w:sz w:val="21"/>
                <w:szCs w:val="21"/>
              </w:rPr>
            </w:pPr>
          </w:p>
        </w:tc>
        <w:tc>
          <w:tcPr>
            <w:tcW w:w="5806" w:type="dxa"/>
          </w:tcPr>
          <w:p w14:paraId="15F187FA" w14:textId="05469DCA" w:rsidR="00694AEF" w:rsidRPr="00070889" w:rsidRDefault="00694AEF" w:rsidP="00070889">
            <w:pPr>
              <w:widowControl w:val="0"/>
              <w:spacing w:line="300" w:lineRule="exact"/>
              <w:jc w:val="both"/>
              <w:rPr>
                <w:rFonts w:ascii="Tahoma" w:hAnsi="Tahoma" w:cs="Tahoma"/>
                <w:sz w:val="21"/>
                <w:szCs w:val="21"/>
                <w:highlight w:val="yellow"/>
              </w:rPr>
            </w:pPr>
            <w:r w:rsidRPr="00070889">
              <w:rPr>
                <w:rFonts w:ascii="Tahoma" w:hAnsi="Tahoma" w:cs="Tahoma"/>
                <w:sz w:val="21"/>
                <w:szCs w:val="21"/>
                <w:highlight w:val="yellow"/>
              </w:rPr>
              <w:t>[Livre destinação</w:t>
            </w:r>
            <w:r w:rsidR="0016067A" w:rsidRPr="00070889">
              <w:rPr>
                <w:rFonts w:ascii="Tahoma" w:hAnsi="Tahoma" w:cs="Tahoma"/>
                <w:sz w:val="21"/>
                <w:szCs w:val="21"/>
                <w:highlight w:val="yellow"/>
              </w:rPr>
              <w:t>, no valor aproximado de R$ [x]</w:t>
            </w:r>
            <w:r w:rsidRPr="00070889">
              <w:rPr>
                <w:rFonts w:ascii="Tahoma" w:hAnsi="Tahoma" w:cs="Tahoma"/>
                <w:sz w:val="21"/>
                <w:szCs w:val="21"/>
                <w:highlight w:val="yellow"/>
              </w:rPr>
              <w:t>]</w:t>
            </w:r>
          </w:p>
        </w:tc>
      </w:tr>
    </w:tbl>
    <w:p w14:paraId="334E711C" w14:textId="77777777" w:rsidR="003842AB" w:rsidRPr="00070889" w:rsidRDefault="003842AB" w:rsidP="00070889">
      <w:pPr>
        <w:widowControl w:val="0"/>
        <w:spacing w:line="300" w:lineRule="exact"/>
        <w:jc w:val="both"/>
        <w:rPr>
          <w:rFonts w:ascii="Tahoma" w:hAnsi="Tahoma" w:cs="Tahoma"/>
          <w:sz w:val="21"/>
          <w:szCs w:val="21"/>
        </w:rPr>
      </w:pPr>
    </w:p>
    <w:p w14:paraId="63560D52" w14:textId="77777777" w:rsidR="003842AB" w:rsidRPr="00070889" w:rsidRDefault="003842AB" w:rsidP="00070889">
      <w:pPr>
        <w:widowControl w:val="0"/>
        <w:spacing w:line="300" w:lineRule="exact"/>
        <w:jc w:val="both"/>
        <w:rPr>
          <w:rFonts w:ascii="Tahoma" w:hAnsi="Tahoma" w:cs="Tahoma"/>
          <w:sz w:val="21"/>
          <w:szCs w:val="21"/>
        </w:rPr>
      </w:pPr>
    </w:p>
    <w:p w14:paraId="7749EDEF" w14:textId="77777777" w:rsidR="002B2159" w:rsidRPr="00070889" w:rsidRDefault="002B2159" w:rsidP="00070889">
      <w:pPr>
        <w:widowControl w:val="0"/>
        <w:spacing w:line="300" w:lineRule="exact"/>
        <w:jc w:val="both"/>
        <w:rPr>
          <w:rFonts w:ascii="Tahoma" w:hAnsi="Tahoma" w:cs="Tahoma"/>
          <w:sz w:val="21"/>
          <w:szCs w:val="21"/>
        </w:rPr>
      </w:pPr>
    </w:p>
    <w:p w14:paraId="6A39E049" w14:textId="77777777" w:rsidR="000A6B83" w:rsidRPr="00070889" w:rsidRDefault="000A6B83" w:rsidP="00070889">
      <w:pPr>
        <w:widowControl w:val="0"/>
        <w:spacing w:line="300" w:lineRule="exact"/>
        <w:jc w:val="both"/>
        <w:rPr>
          <w:rFonts w:ascii="Tahoma" w:hAnsi="Tahoma" w:cs="Tahoma"/>
          <w:sz w:val="21"/>
          <w:szCs w:val="21"/>
        </w:rPr>
      </w:pPr>
    </w:p>
    <w:p w14:paraId="495E311A" w14:textId="77777777" w:rsidR="002B2159" w:rsidRPr="00070889" w:rsidRDefault="002B2159" w:rsidP="00070889">
      <w:pPr>
        <w:widowControl w:val="0"/>
        <w:spacing w:line="300" w:lineRule="exact"/>
        <w:jc w:val="both"/>
        <w:rPr>
          <w:rFonts w:ascii="Tahoma" w:hAnsi="Tahoma" w:cs="Tahoma"/>
          <w:sz w:val="21"/>
          <w:szCs w:val="21"/>
        </w:rPr>
      </w:pPr>
    </w:p>
    <w:p w14:paraId="3D8E9174" w14:textId="77777777" w:rsidR="002B2159" w:rsidRPr="00070889" w:rsidRDefault="002B2159" w:rsidP="00070889">
      <w:pPr>
        <w:widowControl w:val="0"/>
        <w:spacing w:line="300" w:lineRule="exact"/>
        <w:jc w:val="both"/>
        <w:rPr>
          <w:rFonts w:ascii="Tahoma" w:hAnsi="Tahoma" w:cs="Tahoma"/>
          <w:sz w:val="21"/>
          <w:szCs w:val="21"/>
        </w:rPr>
      </w:pPr>
    </w:p>
    <w:p w14:paraId="216EF545" w14:textId="77777777" w:rsidR="00617EBB" w:rsidRPr="00070889" w:rsidRDefault="00617EBB" w:rsidP="00070889">
      <w:pPr>
        <w:widowControl w:val="0"/>
        <w:spacing w:line="300" w:lineRule="exact"/>
        <w:jc w:val="both"/>
        <w:rPr>
          <w:rFonts w:ascii="Tahoma" w:hAnsi="Tahoma" w:cs="Tahoma"/>
          <w:sz w:val="21"/>
          <w:szCs w:val="21"/>
        </w:rPr>
      </w:pPr>
    </w:p>
    <w:p w14:paraId="38C421A6" w14:textId="77777777" w:rsidR="00617EBB" w:rsidRPr="00070889" w:rsidRDefault="00617EBB"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574B9F04" w14:textId="77777777" w:rsidR="008C4D6C" w:rsidRPr="00070889" w:rsidRDefault="008C4D6C" w:rsidP="00070889">
      <w:pPr>
        <w:widowControl w:val="0"/>
        <w:spacing w:line="300" w:lineRule="exact"/>
        <w:jc w:val="center"/>
        <w:rPr>
          <w:rFonts w:ascii="Tahoma" w:hAnsi="Tahoma" w:cs="Tahoma"/>
          <w:sz w:val="21"/>
          <w:szCs w:val="21"/>
        </w:rPr>
      </w:pPr>
      <w:r w:rsidRPr="00070889">
        <w:rPr>
          <w:rFonts w:ascii="Tahoma" w:hAnsi="Tahoma" w:cs="Tahoma"/>
          <w:b/>
          <w:sz w:val="21"/>
          <w:szCs w:val="21"/>
        </w:rPr>
        <w:lastRenderedPageBreak/>
        <w:t>ANEXO II</w:t>
      </w:r>
      <w:r w:rsidR="000A6B83" w:rsidRPr="00070889">
        <w:rPr>
          <w:rFonts w:ascii="Tahoma" w:hAnsi="Tahoma" w:cs="Tahoma"/>
          <w:b/>
          <w:sz w:val="21"/>
          <w:szCs w:val="21"/>
        </w:rPr>
        <w:t>I</w:t>
      </w:r>
    </w:p>
    <w:p w14:paraId="0B2041C2" w14:textId="77777777" w:rsidR="008C4D6C" w:rsidRPr="00070889" w:rsidRDefault="008C4D6C" w:rsidP="00070889">
      <w:pPr>
        <w:widowControl w:val="0"/>
        <w:spacing w:line="300" w:lineRule="exact"/>
        <w:jc w:val="both"/>
        <w:rPr>
          <w:rFonts w:ascii="Tahoma" w:hAnsi="Tahoma" w:cs="Tahoma"/>
          <w:sz w:val="21"/>
          <w:szCs w:val="21"/>
        </w:rPr>
      </w:pPr>
    </w:p>
    <w:p w14:paraId="6F8779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TERMO DE CESSÃO FIDUCIÁRIA </w:t>
      </w:r>
    </w:p>
    <w:p w14:paraId="3B3ED608" w14:textId="77777777" w:rsidR="008C4D6C" w:rsidRPr="00070889" w:rsidRDefault="008C4D6C" w:rsidP="00070889">
      <w:pPr>
        <w:widowControl w:val="0"/>
        <w:spacing w:line="300" w:lineRule="exact"/>
        <w:jc w:val="center"/>
        <w:rPr>
          <w:rFonts w:ascii="Tahoma" w:hAnsi="Tahoma" w:cs="Tahoma"/>
          <w:i/>
          <w:sz w:val="21"/>
          <w:szCs w:val="21"/>
        </w:rPr>
      </w:pPr>
      <w:r w:rsidRPr="00070889">
        <w:rPr>
          <w:rFonts w:ascii="Tahoma" w:hAnsi="Tahoma" w:cs="Tahoma"/>
          <w:i/>
          <w:sz w:val="21"/>
          <w:szCs w:val="21"/>
        </w:rPr>
        <w:t>(Cessão Fiduciária)</w:t>
      </w:r>
    </w:p>
    <w:p w14:paraId="74A5D23C" w14:textId="77777777" w:rsidR="008C4D6C" w:rsidRPr="00070889" w:rsidRDefault="008C4D6C" w:rsidP="00070889">
      <w:pPr>
        <w:widowControl w:val="0"/>
        <w:spacing w:line="300" w:lineRule="exact"/>
        <w:jc w:val="center"/>
        <w:rPr>
          <w:rFonts w:ascii="Tahoma" w:hAnsi="Tahoma" w:cs="Tahoma"/>
          <w:b/>
          <w:sz w:val="21"/>
          <w:szCs w:val="21"/>
        </w:rPr>
      </w:pPr>
    </w:p>
    <w:p w14:paraId="187F4621"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highlight w:val="yellow"/>
        </w:rPr>
        <w:t xml:space="preserve">Número </w:t>
      </w:r>
      <w:r w:rsidRPr="00070889">
        <w:rPr>
          <w:rFonts w:ascii="Tahoma" w:hAnsi="Tahoma" w:cs="Tahoma"/>
          <w:sz w:val="21"/>
          <w:szCs w:val="21"/>
          <w:highlight w:val="yellow"/>
        </w:rPr>
        <w:t>[•]</w:t>
      </w:r>
      <w:r w:rsidRPr="00070889" w:rsidDel="009B031E">
        <w:rPr>
          <w:rFonts w:ascii="Tahoma" w:hAnsi="Tahoma" w:cs="Tahoma"/>
          <w:b/>
          <w:sz w:val="21"/>
          <w:szCs w:val="21"/>
          <w:highlight w:val="yellow"/>
        </w:rPr>
        <w:t xml:space="preserve"> </w:t>
      </w:r>
      <w:r w:rsidRPr="00070889">
        <w:rPr>
          <w:rFonts w:ascii="Tahoma" w:hAnsi="Tahoma" w:cs="Tahoma"/>
          <w:b/>
          <w:sz w:val="21"/>
          <w:szCs w:val="21"/>
          <w:highlight w:val="yellow"/>
        </w:rPr>
        <w:t xml:space="preserve">Ano </w:t>
      </w:r>
      <w:r w:rsidRPr="00070889">
        <w:rPr>
          <w:rFonts w:ascii="Tahoma" w:hAnsi="Tahoma" w:cs="Tahoma"/>
          <w:sz w:val="21"/>
          <w:szCs w:val="21"/>
          <w:highlight w:val="yellow"/>
        </w:rPr>
        <w:t>[•]:</w:t>
      </w:r>
    </w:p>
    <w:p w14:paraId="65B21D0E" w14:textId="3A2810B0"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 na qualidade de cedente, </w:t>
      </w:r>
    </w:p>
    <w:p w14:paraId="7D117D58"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5F25D3AA" w14:textId="15F02EDD" w:rsidR="00FE4128" w:rsidRPr="00070889" w:rsidRDefault="000D2BE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FE4128" w:rsidRPr="00070889">
        <w:rPr>
          <w:rFonts w:ascii="Tahoma" w:hAnsi="Tahoma" w:cs="Tahoma"/>
          <w:sz w:val="21"/>
          <w:szCs w:val="21"/>
        </w:rPr>
        <w:t>, neste ato representada na forma de seu contrato social (“</w:t>
      </w:r>
      <w:r w:rsidR="00FE4128" w:rsidRPr="00070889">
        <w:rPr>
          <w:rFonts w:ascii="Tahoma" w:hAnsi="Tahoma" w:cs="Tahoma"/>
          <w:sz w:val="21"/>
          <w:szCs w:val="21"/>
          <w:u w:val="single"/>
        </w:rPr>
        <w:t>Cedente</w:t>
      </w:r>
      <w:r w:rsidR="00FE4128" w:rsidRPr="00070889">
        <w:rPr>
          <w:rFonts w:ascii="Tahoma" w:hAnsi="Tahoma" w:cs="Tahoma"/>
          <w:sz w:val="21"/>
          <w:szCs w:val="21"/>
        </w:rPr>
        <w:t>”);</w:t>
      </w:r>
    </w:p>
    <w:p w14:paraId="49361246" w14:textId="77777777" w:rsidR="00FE4128" w:rsidRPr="00070889" w:rsidRDefault="00FE4128" w:rsidP="00070889">
      <w:pPr>
        <w:widowControl w:val="0"/>
        <w:spacing w:line="300" w:lineRule="exact"/>
        <w:jc w:val="both"/>
        <w:rPr>
          <w:rFonts w:ascii="Tahoma" w:hAnsi="Tahoma" w:cs="Tahoma"/>
          <w:sz w:val="21"/>
          <w:szCs w:val="21"/>
        </w:rPr>
      </w:pPr>
    </w:p>
    <w:p w14:paraId="3A67E863" w14:textId="77777777" w:rsidR="00FE4128" w:rsidRPr="00070889" w:rsidRDefault="00FE4128" w:rsidP="00070889">
      <w:pPr>
        <w:widowControl w:val="0"/>
        <w:spacing w:line="300" w:lineRule="exact"/>
        <w:jc w:val="both"/>
        <w:rPr>
          <w:rFonts w:ascii="Tahoma" w:hAnsi="Tahoma" w:cs="Tahoma"/>
          <w:sz w:val="21"/>
          <w:szCs w:val="21"/>
        </w:rPr>
      </w:pPr>
      <w:r w:rsidRPr="00070889">
        <w:rPr>
          <w:rFonts w:ascii="Tahoma" w:hAnsi="Tahoma" w:cs="Tahoma"/>
          <w:sz w:val="21"/>
          <w:szCs w:val="21"/>
        </w:rPr>
        <w:t>- na qualidade de Securitizadora:</w:t>
      </w:r>
    </w:p>
    <w:p w14:paraId="3F4AF974" w14:textId="77777777" w:rsidR="00FE4128" w:rsidRPr="00070889" w:rsidRDefault="00FE4128" w:rsidP="00070889">
      <w:pPr>
        <w:widowControl w:val="0"/>
        <w:spacing w:line="300" w:lineRule="exact"/>
        <w:jc w:val="both"/>
        <w:rPr>
          <w:rFonts w:ascii="Tahoma" w:hAnsi="Tahoma" w:cs="Tahoma"/>
          <w:b/>
          <w:sz w:val="21"/>
          <w:szCs w:val="21"/>
        </w:rPr>
      </w:pPr>
    </w:p>
    <w:p w14:paraId="3A50A8AA" w14:textId="0DF9C375" w:rsidR="00FE4128" w:rsidRPr="00070889" w:rsidRDefault="00FE4128" w:rsidP="00070889">
      <w:pPr>
        <w:widowControl w:val="0"/>
        <w:tabs>
          <w:tab w:val="left" w:pos="1134"/>
        </w:tabs>
        <w:spacing w:line="300" w:lineRule="exact"/>
        <w:ind w:right="1"/>
        <w:jc w:val="both"/>
        <w:rPr>
          <w:rFonts w:ascii="Tahoma" w:hAnsi="Tahoma" w:cs="Tahoma"/>
          <w:sz w:val="21"/>
          <w:szCs w:val="21"/>
        </w:rPr>
      </w:pPr>
      <w:r w:rsidRPr="00070889">
        <w:rPr>
          <w:rFonts w:ascii="Tahoma" w:hAnsi="Tahoma" w:cs="Tahoma"/>
          <w:b/>
          <w:sz w:val="21"/>
          <w:szCs w:val="21"/>
        </w:rPr>
        <w:t>FORTE SECURITIZADORA S.A.</w:t>
      </w:r>
      <w:r w:rsidRPr="00070889">
        <w:rPr>
          <w:rFonts w:ascii="Tahoma" w:hAnsi="Tahoma" w:cs="Tahoma"/>
          <w:sz w:val="21"/>
          <w:szCs w:val="21"/>
        </w:rPr>
        <w:t xml:space="preserve">, companhia securitizadora, inscrita no </w:t>
      </w:r>
      <w:r w:rsidR="0093195F" w:rsidRPr="00070889">
        <w:rPr>
          <w:rFonts w:ascii="Tahoma" w:hAnsi="Tahoma" w:cs="Tahoma"/>
          <w:sz w:val="21"/>
          <w:szCs w:val="21"/>
        </w:rPr>
        <w:t>CNPJ/ME</w:t>
      </w:r>
      <w:r w:rsidRPr="00070889">
        <w:rPr>
          <w:rFonts w:ascii="Tahoma" w:hAnsi="Tahoma" w:cs="Tahoma"/>
          <w:sz w:val="21"/>
          <w:szCs w:val="21"/>
        </w:rPr>
        <w:t xml:space="preserve"> sob o nº 12.979.898/0001-70, com sede na Rua </w:t>
      </w:r>
      <w:proofErr w:type="spellStart"/>
      <w:r w:rsidRPr="00070889">
        <w:rPr>
          <w:rFonts w:ascii="Tahoma" w:hAnsi="Tahoma" w:cs="Tahoma"/>
          <w:sz w:val="21"/>
          <w:szCs w:val="21"/>
        </w:rPr>
        <w:t>Fidêncio</w:t>
      </w:r>
      <w:proofErr w:type="spellEnd"/>
      <w:r w:rsidRPr="00070889">
        <w:rPr>
          <w:rFonts w:ascii="Tahoma" w:hAnsi="Tahoma" w:cs="Tahoma"/>
          <w:sz w:val="21"/>
          <w:szCs w:val="21"/>
        </w:rPr>
        <w:t xml:space="preserve"> Ramos, nº 213, conj. 41, Vila Olímpia, na Cidade de São Paulo, Estado de São Paulo, CEP 04551-010, neste ato representada na forma de seu Estatuto Social (“</w:t>
      </w:r>
      <w:r w:rsidRPr="00070889">
        <w:rPr>
          <w:rFonts w:ascii="Tahoma" w:hAnsi="Tahoma" w:cs="Tahoma"/>
          <w:sz w:val="21"/>
          <w:szCs w:val="21"/>
          <w:u w:val="single"/>
        </w:rPr>
        <w:t>Securitizadora</w:t>
      </w:r>
      <w:r w:rsidRPr="00070889">
        <w:rPr>
          <w:rFonts w:ascii="Tahoma" w:hAnsi="Tahoma" w:cs="Tahoma"/>
          <w:sz w:val="21"/>
          <w:szCs w:val="21"/>
        </w:rPr>
        <w:t>” ou “</w:t>
      </w:r>
      <w:r w:rsidRPr="00070889">
        <w:rPr>
          <w:rFonts w:ascii="Tahoma" w:hAnsi="Tahoma" w:cs="Tahoma"/>
          <w:sz w:val="21"/>
          <w:szCs w:val="21"/>
          <w:u w:val="single"/>
        </w:rPr>
        <w:t>Cessionária</w:t>
      </w:r>
      <w:r w:rsidRPr="00070889">
        <w:rPr>
          <w:rFonts w:ascii="Tahoma" w:hAnsi="Tahoma" w:cs="Tahoma"/>
          <w:sz w:val="21"/>
          <w:szCs w:val="21"/>
        </w:rPr>
        <w:t>”);</w:t>
      </w:r>
    </w:p>
    <w:p w14:paraId="43634D36" w14:textId="77777777"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p>
    <w:p w14:paraId="5395E715" w14:textId="5475810A" w:rsidR="00FE4128" w:rsidRPr="00070889" w:rsidRDefault="00FE4128"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na qualidade de fiadores:</w:t>
      </w:r>
    </w:p>
    <w:p w14:paraId="38CF01FF" w14:textId="77777777" w:rsidR="00FE4128" w:rsidRPr="00070889" w:rsidRDefault="00FE4128" w:rsidP="00070889">
      <w:pPr>
        <w:widowControl w:val="0"/>
        <w:spacing w:line="300" w:lineRule="exact"/>
        <w:jc w:val="both"/>
        <w:rPr>
          <w:rFonts w:ascii="Tahoma" w:hAnsi="Tahoma" w:cs="Tahoma"/>
          <w:sz w:val="21"/>
          <w:szCs w:val="21"/>
        </w:rPr>
      </w:pPr>
    </w:p>
    <w:p w14:paraId="424C73F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FE003D">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p>
    <w:p w14:paraId="0A0A655D"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4BDF59F4"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portador da cédula de identidade RG nº 8912002012043 SSP/CE, inscrito no CPF sob o nº 4</w:t>
      </w:r>
      <w:r>
        <w:rPr>
          <w:rFonts w:ascii="Tahoma" w:hAnsi="Tahoma" w:cs="Tahoma"/>
          <w:bCs/>
          <w:sz w:val="21"/>
          <w:szCs w:val="21"/>
        </w:rPr>
        <w:t>1</w:t>
      </w:r>
      <w:r w:rsidRPr="00070889">
        <w:rPr>
          <w:rFonts w:ascii="Tahoma" w:hAnsi="Tahoma" w:cs="Tahoma"/>
          <w:bCs/>
          <w:sz w:val="21"/>
          <w:szCs w:val="21"/>
        </w:rPr>
        <w:t xml:space="preserve">7.371.563-34, casado sob o regime da </w:t>
      </w:r>
      <w:r>
        <w:rPr>
          <w:rFonts w:ascii="Tahoma" w:hAnsi="Tahoma" w:cs="Tahoma"/>
          <w:bCs/>
          <w:sz w:val="21"/>
          <w:szCs w:val="21"/>
        </w:rPr>
        <w:t>separação total de bens</w:t>
      </w:r>
      <w:r w:rsidRPr="00070889">
        <w:rPr>
          <w:rFonts w:ascii="Tahoma" w:hAnsi="Tahoma" w:cs="Tahoma"/>
          <w:bCs/>
          <w:sz w:val="21"/>
          <w:szCs w:val="21"/>
        </w:rPr>
        <w:t xml:space="preserve"> com [</w:t>
      </w:r>
      <w:r w:rsidRPr="00070889">
        <w:rPr>
          <w:rFonts w:ascii="Tahoma" w:hAnsi="Tahoma" w:cs="Tahoma"/>
          <w:b/>
          <w:sz w:val="21"/>
          <w:szCs w:val="21"/>
          <w:highlight w:val="yellow"/>
        </w:rPr>
        <w:t>Nome</w:t>
      </w:r>
      <w:r w:rsidRPr="00070889">
        <w:rPr>
          <w:rFonts w:ascii="Tahoma" w:hAnsi="Tahoma" w:cs="Tahoma"/>
          <w:bCs/>
          <w:sz w:val="21"/>
          <w:szCs w:val="21"/>
        </w:rPr>
        <w:t>], [</w:t>
      </w:r>
      <w:r w:rsidRPr="00070889">
        <w:rPr>
          <w:rFonts w:ascii="Tahoma" w:hAnsi="Tahoma" w:cs="Tahoma"/>
          <w:bCs/>
          <w:sz w:val="21"/>
          <w:szCs w:val="21"/>
          <w:highlight w:val="yellow"/>
        </w:rPr>
        <w:t>nacionalidade</w:t>
      </w:r>
      <w:r w:rsidRPr="00070889">
        <w:rPr>
          <w:rFonts w:ascii="Tahoma" w:hAnsi="Tahoma" w:cs="Tahoma"/>
          <w:bCs/>
          <w:sz w:val="21"/>
          <w:szCs w:val="21"/>
        </w:rPr>
        <w:t>], [</w:t>
      </w:r>
      <w:r w:rsidRPr="00070889">
        <w:rPr>
          <w:rFonts w:ascii="Tahoma" w:hAnsi="Tahoma" w:cs="Tahoma"/>
          <w:bCs/>
          <w:sz w:val="21"/>
          <w:szCs w:val="21"/>
          <w:highlight w:val="yellow"/>
        </w:rPr>
        <w:t>profissão</w:t>
      </w:r>
      <w:r w:rsidRPr="00070889">
        <w:rPr>
          <w:rFonts w:ascii="Tahoma" w:hAnsi="Tahoma" w:cs="Tahoma"/>
          <w:bCs/>
          <w:sz w:val="21"/>
          <w:szCs w:val="21"/>
        </w:rPr>
        <w:t>], portadora 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528AD62F"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33479C2C"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FE003D">
        <w:rPr>
          <w:rFonts w:ascii="Tahoma" w:hAnsi="Tahoma" w:cs="Tahoma"/>
          <w:b/>
          <w:sz w:val="21"/>
          <w:szCs w:val="21"/>
        </w:rPr>
        <w:t xml:space="preserve">Rosana Garcia Rêgo </w:t>
      </w:r>
      <w:proofErr w:type="spellStart"/>
      <w:r w:rsidRPr="00FE003D">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5D3F0851" w14:textId="77777777" w:rsidR="009F5D93" w:rsidRPr="00070889" w:rsidRDefault="009F5D93" w:rsidP="009F5D93">
      <w:pPr>
        <w:widowControl w:val="0"/>
        <w:autoSpaceDE w:val="0"/>
        <w:autoSpaceDN w:val="0"/>
        <w:adjustRightInd w:val="0"/>
        <w:spacing w:line="300" w:lineRule="exact"/>
        <w:jc w:val="both"/>
        <w:rPr>
          <w:rFonts w:ascii="Tahoma" w:hAnsi="Tahoma" w:cs="Tahoma"/>
          <w:sz w:val="21"/>
          <w:szCs w:val="21"/>
        </w:rPr>
      </w:pPr>
    </w:p>
    <w:p w14:paraId="2FE39203" w14:textId="1FD4161F" w:rsidR="008C4D6C" w:rsidRPr="00070889" w:rsidRDefault="009F5D93"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ADALBERTO MOTA </w:t>
      </w:r>
      <w:r w:rsidRPr="005E4AEF">
        <w:rPr>
          <w:rFonts w:ascii="Tahoma" w:hAnsi="Tahoma" w:cs="Tahoma"/>
          <w:b/>
          <w:sz w:val="21"/>
          <w:szCs w:val="21"/>
        </w:rPr>
        <w:t xml:space="preserve">MACHADO, </w:t>
      </w:r>
      <w:r w:rsidRPr="005E4AEF">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FE003D">
        <w:rPr>
          <w:rFonts w:ascii="Tahoma" w:hAnsi="Tahoma" w:cs="Tahoma"/>
          <w:b/>
          <w:sz w:val="21"/>
          <w:szCs w:val="21"/>
        </w:rPr>
        <w:t>Sandra Maria Dias Machado</w:t>
      </w:r>
      <w:r w:rsidRPr="005E4AEF">
        <w:rPr>
          <w:rFonts w:ascii="Tahoma" w:hAnsi="Tahoma" w:cs="Tahoma"/>
          <w:bCs/>
          <w:sz w:val="21"/>
          <w:szCs w:val="21"/>
        </w:rPr>
        <w:t xml:space="preserve">, brasileira, portadora da cédula de identidade RG </w:t>
      </w:r>
      <w:r w:rsidRPr="005E4AEF">
        <w:rPr>
          <w:rFonts w:ascii="Tahoma" w:hAnsi="Tahoma" w:cs="Tahoma"/>
          <w:bCs/>
          <w:sz w:val="21"/>
          <w:szCs w:val="21"/>
        </w:rPr>
        <w:lastRenderedPageBreak/>
        <w:t>nº 93002108283 SSP/CE, inscrita no CPF sob o nº 410.503.713-72, ambos residentes e domiciliados na Cidade de Fortaleza, Estado do Ceará, na Rua Vicente de Paula Pessoa, nº 175, De Lourdes, CEP 60177-485 (“</w:t>
      </w:r>
      <w:r w:rsidRPr="00070889">
        <w:rPr>
          <w:rFonts w:ascii="Tahoma" w:hAnsi="Tahoma" w:cs="Tahoma"/>
          <w:bCs/>
          <w:sz w:val="21"/>
          <w:szCs w:val="21"/>
          <w:u w:val="single"/>
        </w:rPr>
        <w:t>Adalberto</w:t>
      </w:r>
      <w:r w:rsidRPr="00070889">
        <w:rPr>
          <w:rFonts w:ascii="Tahoma" w:hAnsi="Tahoma" w:cs="Tahoma"/>
          <w:bCs/>
          <w:sz w:val="21"/>
          <w:szCs w:val="21"/>
        </w:rPr>
        <w:t>”, e,</w:t>
      </w:r>
      <w:r w:rsidRPr="00070889">
        <w:rPr>
          <w:rFonts w:ascii="Tahoma" w:hAnsi="Tahoma" w:cs="Tahoma"/>
          <w:sz w:val="21"/>
          <w:szCs w:val="21"/>
        </w:rPr>
        <w:t xml:space="preserve"> em conjunto com Marcelo, Roger e Pedro</w:t>
      </w:r>
      <w:r w:rsidRPr="00070889">
        <w:rPr>
          <w:rFonts w:ascii="Tahoma" w:hAnsi="Tahoma" w:cs="Tahoma"/>
          <w:bCs/>
          <w:sz w:val="21"/>
          <w:szCs w:val="21"/>
        </w:rPr>
        <w:t>, os</w:t>
      </w:r>
      <w:r w:rsidRPr="00070889">
        <w:rPr>
          <w:rFonts w:ascii="Tahoma" w:hAnsi="Tahoma" w:cs="Tahoma"/>
          <w:sz w:val="21"/>
          <w:szCs w:val="21"/>
        </w:rPr>
        <w:t xml:space="preserve"> “</w:t>
      </w:r>
      <w:r w:rsidRPr="00070889">
        <w:rPr>
          <w:rFonts w:ascii="Tahoma" w:hAnsi="Tahoma" w:cs="Tahoma"/>
          <w:sz w:val="21"/>
          <w:szCs w:val="21"/>
          <w:u w:val="single"/>
        </w:rPr>
        <w:t>Fiadores</w:t>
      </w:r>
      <w:r w:rsidRPr="00070889">
        <w:rPr>
          <w:rFonts w:ascii="Tahoma" w:hAnsi="Tahoma" w:cs="Tahoma"/>
          <w:bCs/>
          <w:sz w:val="21"/>
          <w:szCs w:val="21"/>
        </w:rPr>
        <w:t>”).</w:t>
      </w:r>
    </w:p>
    <w:p w14:paraId="48653CEE" w14:textId="2C6970CD"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Cedente, a </w:t>
      </w:r>
      <w:r w:rsidR="0090601B" w:rsidRPr="00070889">
        <w:rPr>
          <w:rFonts w:ascii="Tahoma" w:hAnsi="Tahoma" w:cs="Tahoma"/>
          <w:sz w:val="21"/>
          <w:szCs w:val="21"/>
        </w:rPr>
        <w:t>Securitizadora</w:t>
      </w:r>
      <w:r w:rsidRPr="00070889">
        <w:rPr>
          <w:rFonts w:ascii="Tahoma" w:hAnsi="Tahoma" w:cs="Tahoma"/>
          <w:sz w:val="21"/>
          <w:szCs w:val="21"/>
        </w:rPr>
        <w:t xml:space="preserve"> e os Fiadores, adiante denominadas em conjunto como “</w:t>
      </w:r>
      <w:r w:rsidRPr="00070889">
        <w:rPr>
          <w:rFonts w:ascii="Tahoma" w:hAnsi="Tahoma" w:cs="Tahoma"/>
          <w:sz w:val="21"/>
          <w:szCs w:val="21"/>
          <w:u w:val="single"/>
        </w:rPr>
        <w:t>Partes</w:t>
      </w:r>
      <w:r w:rsidRPr="00070889">
        <w:rPr>
          <w:rFonts w:ascii="Tahoma" w:hAnsi="Tahoma" w:cs="Tahoma"/>
          <w:sz w:val="21"/>
          <w:szCs w:val="21"/>
        </w:rPr>
        <w:t>” ou, individual e indistintamente, “</w:t>
      </w:r>
      <w:r w:rsidRPr="00070889">
        <w:rPr>
          <w:rFonts w:ascii="Tahoma" w:hAnsi="Tahoma" w:cs="Tahoma"/>
          <w:sz w:val="21"/>
          <w:szCs w:val="21"/>
          <w:u w:val="single"/>
        </w:rPr>
        <w:t>Parte</w:t>
      </w:r>
      <w:r w:rsidRPr="00070889">
        <w:rPr>
          <w:rFonts w:ascii="Tahoma" w:hAnsi="Tahoma" w:cs="Tahoma"/>
          <w:sz w:val="21"/>
          <w:szCs w:val="21"/>
        </w:rPr>
        <w:t>”).</w:t>
      </w:r>
    </w:p>
    <w:p w14:paraId="6EDF4702"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p>
    <w:p w14:paraId="06B3FBAF"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CONSIDERAÇÕES PRELIMINARES:</w:t>
      </w:r>
    </w:p>
    <w:p w14:paraId="41CB280A" w14:textId="77777777" w:rsidR="008C4D6C" w:rsidRPr="00070889" w:rsidRDefault="008C4D6C" w:rsidP="00070889">
      <w:pPr>
        <w:widowControl w:val="0"/>
        <w:spacing w:line="300" w:lineRule="exact"/>
        <w:jc w:val="both"/>
        <w:rPr>
          <w:rFonts w:ascii="Tahoma" w:hAnsi="Tahoma" w:cs="Tahoma"/>
          <w:sz w:val="21"/>
          <w:szCs w:val="21"/>
        </w:rPr>
      </w:pPr>
    </w:p>
    <w:p w14:paraId="29CBDBB4" w14:textId="04067743"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a)</w:t>
      </w:r>
      <w:r w:rsidRPr="00070889">
        <w:rPr>
          <w:rFonts w:ascii="Tahoma" w:hAnsi="Tahoma" w:cs="Tahoma"/>
          <w:sz w:val="21"/>
          <w:szCs w:val="21"/>
        </w:rPr>
        <w:tab/>
        <w:t xml:space="preserve">Em </w:t>
      </w:r>
      <w:r w:rsidR="00CD0179"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D0179"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 xml:space="preserve"> foi celebrado entre as Partes o </w:t>
      </w:r>
      <w:r w:rsidRPr="00070889">
        <w:rPr>
          <w:rFonts w:ascii="Tahoma" w:hAnsi="Tahoma" w:cs="Tahoma"/>
          <w:i/>
          <w:sz w:val="21"/>
          <w:szCs w:val="21"/>
        </w:rPr>
        <w:t>“Instrumento Particular de Cessão de Créditos Imobiliários, de Cessão Fiduciária de Créditos em Garantia e Outras Avenças”</w:t>
      </w:r>
      <w:r w:rsidRPr="00070889">
        <w:rPr>
          <w:rFonts w:ascii="Tahoma" w:hAnsi="Tahoma" w:cs="Tahoma"/>
          <w:sz w:val="21"/>
          <w:szCs w:val="21"/>
        </w:rPr>
        <w:t xml:space="preserve"> (“</w:t>
      </w:r>
      <w:r w:rsidRPr="00070889">
        <w:rPr>
          <w:rFonts w:ascii="Tahoma" w:hAnsi="Tahoma" w:cs="Tahoma"/>
          <w:sz w:val="21"/>
          <w:szCs w:val="21"/>
          <w:u w:val="single"/>
        </w:rPr>
        <w:t>Contrato de Cessão</w:t>
      </w:r>
      <w:r w:rsidRPr="00070889">
        <w:rPr>
          <w:rFonts w:ascii="Tahoma" w:hAnsi="Tahoma" w:cs="Tahoma"/>
          <w:sz w:val="21"/>
          <w:szCs w:val="21"/>
        </w:rPr>
        <w:t>”).</w:t>
      </w:r>
    </w:p>
    <w:p w14:paraId="0CB85A97" w14:textId="77777777" w:rsidR="008C4D6C" w:rsidRPr="00070889" w:rsidRDefault="008C4D6C" w:rsidP="00070889">
      <w:pPr>
        <w:widowControl w:val="0"/>
        <w:spacing w:line="300" w:lineRule="exact"/>
        <w:jc w:val="both"/>
        <w:rPr>
          <w:rFonts w:ascii="Tahoma" w:hAnsi="Tahoma" w:cs="Tahoma"/>
          <w:sz w:val="21"/>
          <w:szCs w:val="21"/>
        </w:rPr>
      </w:pPr>
    </w:p>
    <w:p w14:paraId="1778104D" w14:textId="1F97F0BA"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b)</w:t>
      </w:r>
      <w:r w:rsidRPr="00070889">
        <w:rPr>
          <w:rFonts w:ascii="Tahoma" w:hAnsi="Tahoma" w:cs="Tahoma"/>
          <w:sz w:val="21"/>
          <w:szCs w:val="21"/>
          <w:lang w:val="pt-BR"/>
        </w:rPr>
        <w:tab/>
        <w:t xml:space="preserve">Nos termos do Contrato de Cessão, a </w:t>
      </w:r>
      <w:r w:rsidR="00D322C2" w:rsidRPr="00070889">
        <w:rPr>
          <w:rFonts w:ascii="Tahoma" w:hAnsi="Tahoma" w:cs="Tahoma"/>
          <w:sz w:val="21"/>
          <w:szCs w:val="21"/>
          <w:lang w:val="pt-BR"/>
        </w:rPr>
        <w:t>Cedente</w:t>
      </w:r>
      <w:r w:rsidR="0073015A" w:rsidRPr="00070889">
        <w:rPr>
          <w:rFonts w:ascii="Tahoma" w:hAnsi="Tahoma" w:cs="Tahoma"/>
          <w:sz w:val="21"/>
          <w:szCs w:val="21"/>
          <w:lang w:val="pt-BR"/>
        </w:rPr>
        <w:t xml:space="preserve"> </w:t>
      </w:r>
      <w:r w:rsidRPr="00070889">
        <w:rPr>
          <w:rFonts w:ascii="Tahoma" w:hAnsi="Tahoma" w:cs="Tahoma"/>
          <w:sz w:val="21"/>
          <w:szCs w:val="21"/>
          <w:lang w:val="pt-BR"/>
        </w:rPr>
        <w:t>cede</w:t>
      </w:r>
      <w:r w:rsidR="0073015A" w:rsidRPr="00070889">
        <w:rPr>
          <w:rFonts w:ascii="Tahoma" w:hAnsi="Tahoma" w:cs="Tahoma"/>
          <w:sz w:val="21"/>
          <w:szCs w:val="21"/>
          <w:lang w:val="pt-BR"/>
        </w:rPr>
        <w:t>u</w:t>
      </w:r>
      <w:r w:rsidRPr="00070889">
        <w:rPr>
          <w:rFonts w:ascii="Tahoma" w:hAnsi="Tahoma" w:cs="Tahoma"/>
          <w:sz w:val="21"/>
          <w:szCs w:val="21"/>
          <w:lang w:val="pt-BR"/>
        </w:rPr>
        <w:t xml:space="preserve"> fiduciariamente à </w:t>
      </w:r>
      <w:r w:rsidR="0090601B" w:rsidRPr="00070889">
        <w:rPr>
          <w:rFonts w:ascii="Tahoma" w:hAnsi="Tahoma" w:cs="Tahoma"/>
          <w:sz w:val="21"/>
          <w:szCs w:val="21"/>
          <w:lang w:val="pt-BR"/>
        </w:rPr>
        <w:t>Securitizadora</w:t>
      </w:r>
      <w:r w:rsidRPr="00070889">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070889">
        <w:rPr>
          <w:rFonts w:ascii="Tahoma" w:hAnsi="Tahoma" w:cs="Tahoma"/>
          <w:sz w:val="21"/>
          <w:szCs w:val="21"/>
          <w:u w:val="single"/>
          <w:lang w:val="pt-BR"/>
        </w:rPr>
        <w:t>Créditos Cedidos Fiduciariamente</w:t>
      </w:r>
      <w:r w:rsidRPr="00070889">
        <w:rPr>
          <w:rFonts w:ascii="Tahoma" w:hAnsi="Tahoma" w:cs="Tahoma"/>
          <w:sz w:val="21"/>
          <w:szCs w:val="21"/>
          <w:lang w:val="pt-BR"/>
        </w:rPr>
        <w:t xml:space="preserve">”), mediante a formalização, assinatura e </w:t>
      </w:r>
      <w:r w:rsidR="003440FB" w:rsidRPr="00070889">
        <w:rPr>
          <w:rFonts w:ascii="Tahoma" w:hAnsi="Tahoma" w:cs="Tahoma"/>
          <w:sz w:val="21"/>
          <w:szCs w:val="21"/>
          <w:lang w:val="pt-BR"/>
        </w:rPr>
        <w:t xml:space="preserve">averbação </w:t>
      </w:r>
      <w:r w:rsidRPr="00070889">
        <w:rPr>
          <w:rFonts w:ascii="Tahoma" w:hAnsi="Tahoma" w:cs="Tahoma"/>
          <w:sz w:val="21"/>
          <w:szCs w:val="21"/>
          <w:lang w:val="pt-BR"/>
        </w:rPr>
        <w:t xml:space="preserve">deste instrumento em </w:t>
      </w:r>
      <w:r w:rsidR="003440FB" w:rsidRPr="00070889">
        <w:rPr>
          <w:rFonts w:ascii="Tahoma" w:hAnsi="Tahoma" w:cs="Tahoma"/>
          <w:sz w:val="21"/>
          <w:szCs w:val="21"/>
          <w:lang w:val="pt-BR"/>
        </w:rPr>
        <w:t>C</w:t>
      </w:r>
      <w:r w:rsidRPr="00070889">
        <w:rPr>
          <w:rFonts w:ascii="Tahoma" w:hAnsi="Tahoma" w:cs="Tahoma"/>
          <w:sz w:val="21"/>
          <w:szCs w:val="21"/>
          <w:lang w:val="pt-BR"/>
        </w:rPr>
        <w:t xml:space="preserve">artório de </w:t>
      </w:r>
      <w:r w:rsidR="003440FB" w:rsidRPr="00070889">
        <w:rPr>
          <w:rFonts w:ascii="Tahoma" w:hAnsi="Tahoma" w:cs="Tahoma"/>
          <w:sz w:val="21"/>
          <w:szCs w:val="21"/>
          <w:lang w:val="pt-BR"/>
        </w:rPr>
        <w:t>T</w:t>
      </w:r>
      <w:r w:rsidRPr="00070889">
        <w:rPr>
          <w:rFonts w:ascii="Tahoma" w:hAnsi="Tahoma" w:cs="Tahoma"/>
          <w:sz w:val="21"/>
          <w:szCs w:val="21"/>
          <w:lang w:val="pt-BR"/>
        </w:rPr>
        <w:t xml:space="preserve">ítulos e </w:t>
      </w:r>
      <w:r w:rsidR="003440FB" w:rsidRPr="00070889">
        <w:rPr>
          <w:rFonts w:ascii="Tahoma" w:hAnsi="Tahoma" w:cs="Tahoma"/>
          <w:sz w:val="21"/>
          <w:szCs w:val="21"/>
          <w:lang w:val="pt-BR"/>
        </w:rPr>
        <w:t>D</w:t>
      </w:r>
      <w:r w:rsidRPr="00070889">
        <w:rPr>
          <w:rFonts w:ascii="Tahoma" w:hAnsi="Tahoma" w:cs="Tahoma"/>
          <w:sz w:val="21"/>
          <w:szCs w:val="21"/>
          <w:lang w:val="pt-BR"/>
        </w:rPr>
        <w:t>ocumentos</w:t>
      </w:r>
      <w:r w:rsidR="003440FB" w:rsidRPr="00070889">
        <w:rPr>
          <w:rFonts w:ascii="Tahoma" w:hAnsi="Tahoma" w:cs="Tahoma"/>
          <w:sz w:val="21"/>
          <w:szCs w:val="21"/>
          <w:lang w:val="pt-BR"/>
        </w:rPr>
        <w:t xml:space="preserve"> à margem do Contrato de Cessão</w:t>
      </w:r>
      <w:r w:rsidRPr="00070889">
        <w:rPr>
          <w:rFonts w:ascii="Tahoma" w:hAnsi="Tahoma" w:cs="Tahoma"/>
          <w:sz w:val="21"/>
          <w:szCs w:val="21"/>
          <w:lang w:val="pt-BR"/>
        </w:rPr>
        <w:t>; e</w:t>
      </w:r>
    </w:p>
    <w:p w14:paraId="74160B59" w14:textId="77777777" w:rsidR="008C4D6C" w:rsidRPr="00070889" w:rsidRDefault="008C4D6C" w:rsidP="00070889">
      <w:pPr>
        <w:widowControl w:val="0"/>
        <w:spacing w:line="300" w:lineRule="exact"/>
        <w:jc w:val="both"/>
        <w:rPr>
          <w:rFonts w:ascii="Tahoma" w:hAnsi="Tahoma" w:cs="Tahoma"/>
          <w:sz w:val="21"/>
          <w:szCs w:val="21"/>
        </w:rPr>
      </w:pPr>
    </w:p>
    <w:p w14:paraId="0CBE4A13" w14:textId="353746D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c)</w:t>
      </w:r>
      <w:r w:rsidRPr="00070889">
        <w:rPr>
          <w:rFonts w:ascii="Tahoma" w:hAnsi="Tahoma" w:cs="Tahoma"/>
          <w:sz w:val="21"/>
          <w:szCs w:val="21"/>
        </w:rPr>
        <w:tab/>
        <w:t xml:space="preserve">a </w:t>
      </w:r>
      <w:r w:rsidR="00D322C2" w:rsidRPr="00070889">
        <w:rPr>
          <w:rFonts w:ascii="Tahoma" w:hAnsi="Tahoma" w:cs="Tahoma"/>
          <w:sz w:val="21"/>
          <w:szCs w:val="21"/>
        </w:rPr>
        <w:t>Cedente</w:t>
      </w:r>
      <w:r w:rsidR="005C5324" w:rsidRPr="00070889">
        <w:rPr>
          <w:rFonts w:ascii="Tahoma" w:hAnsi="Tahoma" w:cs="Tahoma"/>
          <w:sz w:val="21"/>
          <w:szCs w:val="21"/>
        </w:rPr>
        <w:t xml:space="preserve"> </w:t>
      </w:r>
      <w:r w:rsidRPr="00070889">
        <w:rPr>
          <w:rFonts w:ascii="Tahoma" w:hAnsi="Tahoma" w:cs="Tahoma"/>
          <w:sz w:val="21"/>
          <w:szCs w:val="21"/>
        </w:rPr>
        <w:t>formaliz</w:t>
      </w:r>
      <w:r w:rsidR="00A94480" w:rsidRPr="00070889">
        <w:rPr>
          <w:rFonts w:ascii="Tahoma" w:hAnsi="Tahoma" w:cs="Tahoma"/>
          <w:sz w:val="21"/>
          <w:szCs w:val="21"/>
        </w:rPr>
        <w:t>ou</w:t>
      </w:r>
      <w:r w:rsidRPr="00070889">
        <w:rPr>
          <w:rFonts w:ascii="Tahoma" w:hAnsi="Tahoma" w:cs="Tahoma"/>
          <w:sz w:val="21"/>
          <w:szCs w:val="21"/>
        </w:rPr>
        <w:t xml:space="preserve"> a venda de Lotes do </w:t>
      </w:r>
      <w:r w:rsidR="00EB1FFE" w:rsidRPr="00070889">
        <w:rPr>
          <w:rFonts w:ascii="Tahoma" w:hAnsi="Tahoma" w:cs="Tahoma"/>
          <w:sz w:val="21"/>
          <w:szCs w:val="21"/>
        </w:rPr>
        <w:t>Empreendimento</w:t>
      </w:r>
      <w:r w:rsidRPr="00070889">
        <w:rPr>
          <w:rFonts w:ascii="Tahoma" w:hAnsi="Tahoma" w:cs="Tahoma"/>
          <w:sz w:val="21"/>
          <w:szCs w:val="21"/>
        </w:rPr>
        <w:t xml:space="preserve"> Imobiliário (conforme definidos no Contrato de Cessão) por meio de “</w:t>
      </w:r>
      <w:r w:rsidR="009F5D93" w:rsidRPr="00FE003D">
        <w:rPr>
          <w:rFonts w:ascii="Tahoma" w:hAnsi="Tahoma" w:cs="Tahoma"/>
          <w:i/>
          <w:sz w:val="21"/>
          <w:szCs w:val="21"/>
        </w:rPr>
        <w:t xml:space="preserve">Instrumento Particular de Compra e Venda de Imóvel com Financiamento Imobiliário e Garantia Real </w:t>
      </w:r>
      <w:r w:rsidR="009F5D93" w:rsidRPr="009F5D93">
        <w:rPr>
          <w:rFonts w:ascii="Tahoma" w:hAnsi="Tahoma" w:cs="Tahoma"/>
          <w:i/>
          <w:sz w:val="21"/>
          <w:szCs w:val="21"/>
        </w:rPr>
        <w:t>em Alienação Fiduciária</w:t>
      </w:r>
      <w:r w:rsidRPr="009F5D93">
        <w:rPr>
          <w:rFonts w:ascii="Tahoma" w:hAnsi="Tahoma" w:cs="Tahoma"/>
          <w:sz w:val="21"/>
          <w:szCs w:val="21"/>
        </w:rPr>
        <w:t>”, conforme</w:t>
      </w:r>
      <w:r w:rsidRPr="00070889">
        <w:rPr>
          <w:rFonts w:ascii="Tahoma" w:hAnsi="Tahoma" w:cs="Tahoma"/>
          <w:sz w:val="21"/>
          <w:szCs w:val="21"/>
        </w:rPr>
        <w:t xml:space="preserve"> descritos no Anexo ao presente instrumento, e desejam ceder fiduciariamente à </w:t>
      </w:r>
      <w:r w:rsidR="0090601B" w:rsidRPr="00070889">
        <w:rPr>
          <w:rFonts w:ascii="Tahoma" w:hAnsi="Tahoma" w:cs="Tahoma"/>
          <w:sz w:val="21"/>
          <w:szCs w:val="21"/>
        </w:rPr>
        <w:t>Securitizadora</w:t>
      </w:r>
      <w:r w:rsidRPr="00070889">
        <w:rPr>
          <w:rFonts w:ascii="Tahoma" w:hAnsi="Tahoma" w:cs="Tahoma"/>
          <w:sz w:val="21"/>
          <w:szCs w:val="21"/>
        </w:rPr>
        <w:t xml:space="preserve"> os respectivos Créditos Cedidos Fiduciariamente, em garantia das Obrigações Garantidas (conforme definidas no Contrato de Cessão); e</w:t>
      </w:r>
    </w:p>
    <w:p w14:paraId="7B2C6E60" w14:textId="77777777" w:rsidR="008C4D6C" w:rsidRPr="00070889" w:rsidRDefault="008C4D6C" w:rsidP="00070889">
      <w:pPr>
        <w:widowControl w:val="0"/>
        <w:spacing w:line="300" w:lineRule="exact"/>
        <w:jc w:val="both"/>
        <w:rPr>
          <w:rFonts w:ascii="Tahoma" w:hAnsi="Tahoma" w:cs="Tahoma"/>
          <w:sz w:val="21"/>
          <w:szCs w:val="21"/>
        </w:rPr>
      </w:pPr>
    </w:p>
    <w:p w14:paraId="729350E8"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d)</w:t>
      </w:r>
      <w:r w:rsidRPr="00070889">
        <w:rPr>
          <w:rFonts w:ascii="Tahoma" w:hAnsi="Tahoma" w:cs="Tahoma"/>
          <w:sz w:val="21"/>
          <w:szCs w:val="21"/>
        </w:rPr>
        <w:tab/>
        <w:t xml:space="preserve">a </w:t>
      </w:r>
      <w:r w:rsidR="0090601B" w:rsidRPr="00070889">
        <w:rPr>
          <w:rFonts w:ascii="Tahoma" w:hAnsi="Tahoma" w:cs="Tahoma"/>
          <w:sz w:val="21"/>
          <w:szCs w:val="21"/>
        </w:rPr>
        <w:t>Securitizadora</w:t>
      </w:r>
      <w:r w:rsidRPr="00070889">
        <w:rPr>
          <w:rFonts w:ascii="Tahoma" w:hAnsi="Tahoma" w:cs="Tahoma"/>
          <w:sz w:val="21"/>
          <w:szCs w:val="21"/>
        </w:rPr>
        <w:t>, na qualidade de fiduciária, deseja receber os Créditos Cedidos Fiduciariamente em garantia.</w:t>
      </w:r>
    </w:p>
    <w:p w14:paraId="1893D430" w14:textId="77777777" w:rsidR="008C4D6C" w:rsidRPr="00070889" w:rsidRDefault="008C4D6C" w:rsidP="00070889">
      <w:pPr>
        <w:widowControl w:val="0"/>
        <w:spacing w:line="300" w:lineRule="exact"/>
        <w:jc w:val="both"/>
        <w:rPr>
          <w:rFonts w:ascii="Tahoma" w:hAnsi="Tahoma" w:cs="Tahoma"/>
          <w:sz w:val="21"/>
          <w:szCs w:val="21"/>
        </w:rPr>
      </w:pPr>
    </w:p>
    <w:p w14:paraId="7A3FEB4F" w14:textId="77777777" w:rsidR="008C4D6C" w:rsidRPr="00070889" w:rsidRDefault="008C4D6C"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caps/>
          <w:sz w:val="21"/>
          <w:szCs w:val="21"/>
        </w:rPr>
        <w:t>Resolvem</w:t>
      </w:r>
      <w:r w:rsidRPr="00070889">
        <w:rPr>
          <w:rFonts w:ascii="Tahoma" w:hAnsi="Tahoma" w:cs="Tahoma"/>
          <w:sz w:val="21"/>
          <w:szCs w:val="21"/>
        </w:rPr>
        <w:t xml:space="preserve"> as Partes celebrar o presente Termo de Cessão Fiduciária, que será regido pelas cláusulas e condições a seguir descritas. </w:t>
      </w:r>
    </w:p>
    <w:p w14:paraId="0133268C" w14:textId="77777777" w:rsidR="008C4D6C" w:rsidRPr="00070889" w:rsidRDefault="008C4D6C" w:rsidP="00070889">
      <w:pPr>
        <w:widowControl w:val="0"/>
        <w:spacing w:line="300" w:lineRule="exact"/>
        <w:jc w:val="both"/>
        <w:rPr>
          <w:rFonts w:ascii="Tahoma" w:hAnsi="Tahoma" w:cs="Tahoma"/>
          <w:sz w:val="21"/>
          <w:szCs w:val="21"/>
        </w:rPr>
      </w:pPr>
    </w:p>
    <w:p w14:paraId="225A6B41" w14:textId="77777777" w:rsidR="008C4D6C" w:rsidRPr="00070889" w:rsidRDefault="008C4D6C" w:rsidP="00070889">
      <w:pPr>
        <w:widowControl w:val="0"/>
        <w:spacing w:line="300" w:lineRule="exact"/>
        <w:jc w:val="both"/>
        <w:rPr>
          <w:rFonts w:ascii="Tahoma" w:hAnsi="Tahoma" w:cs="Tahoma"/>
          <w:b/>
          <w:sz w:val="21"/>
          <w:szCs w:val="21"/>
        </w:rPr>
      </w:pPr>
      <w:r w:rsidRPr="00070889">
        <w:rPr>
          <w:rFonts w:ascii="Tahoma" w:hAnsi="Tahoma" w:cs="Tahoma"/>
          <w:b/>
          <w:sz w:val="21"/>
          <w:szCs w:val="21"/>
        </w:rPr>
        <w:t>I – CESSÃO FIDUCIÁRIA DE NOVOS CRÉDITOS:</w:t>
      </w:r>
    </w:p>
    <w:p w14:paraId="01D15E68" w14:textId="77777777" w:rsidR="008C4D6C" w:rsidRPr="00070889" w:rsidRDefault="008C4D6C" w:rsidP="00070889">
      <w:pPr>
        <w:widowControl w:val="0"/>
        <w:spacing w:line="300" w:lineRule="exact"/>
        <w:jc w:val="both"/>
        <w:rPr>
          <w:rFonts w:ascii="Tahoma" w:hAnsi="Tahoma" w:cs="Tahoma"/>
          <w:sz w:val="21"/>
          <w:szCs w:val="21"/>
        </w:rPr>
      </w:pPr>
    </w:p>
    <w:p w14:paraId="581F66D4" w14:textId="0120048F"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1.1.</w:t>
      </w:r>
      <w:r w:rsidRPr="00070889">
        <w:rPr>
          <w:rFonts w:ascii="Tahoma" w:hAnsi="Tahoma" w:cs="Tahoma"/>
          <w:sz w:val="21"/>
          <w:szCs w:val="21"/>
        </w:rPr>
        <w:tab/>
        <w:t>Diante das considerações acima expostas, serve o presente Termo de Cessão Fiduciária Número [•]/201[•] (“</w:t>
      </w:r>
      <w:r w:rsidRPr="00070889">
        <w:rPr>
          <w:rFonts w:ascii="Tahoma" w:hAnsi="Tahoma" w:cs="Tahoma"/>
          <w:sz w:val="21"/>
          <w:szCs w:val="21"/>
          <w:u w:val="single"/>
        </w:rPr>
        <w:t>Termo de Cessão Fiduciária</w:t>
      </w:r>
      <w:r w:rsidRPr="00070889">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070889">
        <w:rPr>
          <w:rFonts w:ascii="Tahoma" w:hAnsi="Tahoma" w:cs="Tahoma"/>
          <w:i/>
          <w:sz w:val="21"/>
          <w:szCs w:val="21"/>
        </w:rPr>
        <w:t>dia</w:t>
      </w:r>
      <w:r w:rsidRPr="00070889">
        <w:rPr>
          <w:rFonts w:ascii="Tahoma" w:hAnsi="Tahoma" w:cs="Tahoma"/>
          <w:sz w:val="21"/>
          <w:szCs w:val="21"/>
        </w:rPr>
        <w:t>] de [</w:t>
      </w:r>
      <w:r w:rsidRPr="00070889">
        <w:rPr>
          <w:rFonts w:ascii="Tahoma" w:hAnsi="Tahoma" w:cs="Tahoma"/>
          <w:i/>
          <w:sz w:val="21"/>
          <w:szCs w:val="21"/>
        </w:rPr>
        <w:t>mês</w:t>
      </w:r>
      <w:r w:rsidRPr="00070889">
        <w:rPr>
          <w:rFonts w:ascii="Tahoma" w:hAnsi="Tahoma" w:cs="Tahoma"/>
          <w:sz w:val="21"/>
          <w:szCs w:val="21"/>
        </w:rPr>
        <w:t>] de [</w:t>
      </w:r>
      <w:r w:rsidRPr="00070889">
        <w:rPr>
          <w:rFonts w:ascii="Tahoma" w:hAnsi="Tahoma" w:cs="Tahoma"/>
          <w:i/>
          <w:sz w:val="21"/>
          <w:szCs w:val="21"/>
        </w:rPr>
        <w:t>ano</w:t>
      </w:r>
      <w:r w:rsidRPr="00070889">
        <w:rPr>
          <w:rFonts w:ascii="Tahoma" w:hAnsi="Tahoma" w:cs="Tahoma"/>
          <w:sz w:val="21"/>
          <w:szCs w:val="21"/>
        </w:rPr>
        <w:t>], que passarão a fazer parte integrante das Garantias (conforme definidas no Contrato de Cessão).</w:t>
      </w:r>
    </w:p>
    <w:p w14:paraId="47B8A733" w14:textId="77777777" w:rsidR="008C4D6C" w:rsidRPr="00070889" w:rsidRDefault="008C4D6C" w:rsidP="00070889">
      <w:pPr>
        <w:widowControl w:val="0"/>
        <w:spacing w:line="300" w:lineRule="exact"/>
        <w:jc w:val="both"/>
        <w:rPr>
          <w:rFonts w:ascii="Tahoma" w:hAnsi="Tahoma" w:cs="Tahoma"/>
          <w:sz w:val="21"/>
          <w:szCs w:val="21"/>
        </w:rPr>
      </w:pPr>
    </w:p>
    <w:p w14:paraId="11F32FF7" w14:textId="26AD9E8E"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1.2.</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declara que os Créditos Cedidos Fiduciariamente atendem aos Critérios de Elegibilidade e se comprometem a entregar 1 (uma) via de cada um dos respectivos Contratos Imobiliários ao Agente Fiduciário na data da assinatura deste instrumento. </w:t>
      </w:r>
    </w:p>
    <w:p w14:paraId="3983C171" w14:textId="77777777" w:rsidR="008C4D6C" w:rsidRPr="00070889" w:rsidRDefault="008C4D6C" w:rsidP="00070889">
      <w:pPr>
        <w:widowControl w:val="0"/>
        <w:spacing w:line="300" w:lineRule="exact"/>
        <w:jc w:val="both"/>
        <w:rPr>
          <w:rFonts w:ascii="Tahoma" w:hAnsi="Tahoma" w:cs="Tahoma"/>
          <w:sz w:val="21"/>
          <w:szCs w:val="21"/>
        </w:rPr>
      </w:pPr>
    </w:p>
    <w:p w14:paraId="0EA0D40F" w14:textId="06AA9EC1"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1.3.</w:t>
      </w:r>
      <w:r w:rsidRPr="00070889">
        <w:rPr>
          <w:rFonts w:ascii="Tahoma" w:hAnsi="Tahoma" w:cs="Tahoma"/>
          <w:sz w:val="21"/>
          <w:szCs w:val="21"/>
        </w:rPr>
        <w:tab/>
        <w:t xml:space="preserve">A </w:t>
      </w:r>
      <w:r w:rsidR="00D322C2" w:rsidRPr="00070889">
        <w:rPr>
          <w:rFonts w:ascii="Tahoma" w:hAnsi="Tahoma" w:cs="Tahoma"/>
          <w:sz w:val="21"/>
          <w:szCs w:val="21"/>
        </w:rPr>
        <w:t>Cedente</w:t>
      </w:r>
      <w:r w:rsidR="006F06DF" w:rsidRPr="00070889">
        <w:rPr>
          <w:rFonts w:ascii="Tahoma" w:hAnsi="Tahoma" w:cs="Tahoma"/>
          <w:sz w:val="21"/>
          <w:szCs w:val="21"/>
        </w:rPr>
        <w:t xml:space="preserve"> </w:t>
      </w:r>
      <w:r w:rsidRPr="00070889">
        <w:rPr>
          <w:rFonts w:ascii="Tahoma" w:hAnsi="Tahoma" w:cs="Tahoma"/>
          <w:sz w:val="21"/>
          <w:szCs w:val="21"/>
        </w:rPr>
        <w:t xml:space="preserve">se obriga, ainda, a realizar, às suas expensas, </w:t>
      </w:r>
      <w:r w:rsidR="00100D13" w:rsidRPr="00070889">
        <w:rPr>
          <w:rFonts w:ascii="Tahoma" w:hAnsi="Tahoma" w:cs="Tahoma"/>
          <w:sz w:val="21"/>
          <w:szCs w:val="21"/>
        </w:rPr>
        <w:t xml:space="preserve">a averbação </w:t>
      </w:r>
      <w:r w:rsidRPr="00070889">
        <w:rPr>
          <w:rFonts w:ascii="Tahoma" w:hAnsi="Tahoma" w:cs="Tahoma"/>
          <w:sz w:val="21"/>
          <w:szCs w:val="21"/>
        </w:rPr>
        <w:t xml:space="preserve">deste Termo de Cessão </w:t>
      </w:r>
      <w:r w:rsidRPr="00070889">
        <w:rPr>
          <w:rFonts w:ascii="Tahoma" w:hAnsi="Tahoma" w:cs="Tahoma"/>
          <w:sz w:val="21"/>
          <w:szCs w:val="21"/>
        </w:rPr>
        <w:lastRenderedPageBreak/>
        <w:t>Fiduciária</w:t>
      </w:r>
      <w:r w:rsidRPr="00070889" w:rsidDel="00AA70FE">
        <w:rPr>
          <w:rFonts w:ascii="Tahoma" w:hAnsi="Tahoma" w:cs="Tahoma"/>
          <w:sz w:val="21"/>
          <w:szCs w:val="21"/>
        </w:rPr>
        <w:t xml:space="preserve"> </w:t>
      </w:r>
      <w:r w:rsidRPr="00070889">
        <w:rPr>
          <w:rFonts w:ascii="Tahoma" w:hAnsi="Tahoma" w:cs="Tahoma"/>
          <w:sz w:val="21"/>
          <w:szCs w:val="21"/>
        </w:rPr>
        <w:t>nos Cartórios de Registro de Títulos e Documentos das sedes das Partes</w:t>
      </w:r>
      <w:r w:rsidR="00100D13" w:rsidRPr="00070889">
        <w:rPr>
          <w:rFonts w:ascii="Tahoma" w:hAnsi="Tahoma" w:cs="Tahoma"/>
          <w:sz w:val="21"/>
          <w:szCs w:val="21"/>
        </w:rPr>
        <w:t xml:space="preserve"> à margem do Contrato de Cessão</w:t>
      </w:r>
      <w:r w:rsidRPr="00070889">
        <w:rPr>
          <w:rFonts w:ascii="Tahoma" w:hAnsi="Tahoma" w:cs="Tahoma"/>
          <w:sz w:val="21"/>
          <w:szCs w:val="21"/>
        </w:rPr>
        <w:t>, no prazo máximo de 5 (cinco) dias corridos contados da data de assinatura do presente instrumento, o que deverá ser comprovado em até 2 (dois) Dias Úteis dos registros.</w:t>
      </w:r>
    </w:p>
    <w:p w14:paraId="4AF40C47"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p>
    <w:p w14:paraId="0F87EEEA" w14:textId="77777777" w:rsidR="008C4D6C" w:rsidRPr="00070889" w:rsidRDefault="008C4D6C" w:rsidP="00070889">
      <w:pPr>
        <w:pStyle w:val="Recuonormal"/>
        <w:widowControl w:val="0"/>
        <w:spacing w:line="300" w:lineRule="exact"/>
        <w:ind w:left="0" w:right="-81"/>
        <w:jc w:val="both"/>
        <w:rPr>
          <w:rFonts w:ascii="Tahoma" w:hAnsi="Tahoma" w:cs="Tahoma"/>
          <w:sz w:val="21"/>
          <w:szCs w:val="21"/>
          <w:lang w:val="pt-BR"/>
        </w:rPr>
      </w:pPr>
      <w:r w:rsidRPr="00070889">
        <w:rPr>
          <w:rFonts w:ascii="Tahoma" w:hAnsi="Tahoma" w:cs="Tahoma"/>
          <w:sz w:val="21"/>
          <w:szCs w:val="21"/>
          <w:lang w:val="pt-BR"/>
        </w:rPr>
        <w:t>1.4.</w:t>
      </w:r>
      <w:r w:rsidRPr="00070889">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E548CB" w14:textId="77777777" w:rsidR="008C4D6C" w:rsidRPr="00070889" w:rsidRDefault="008C4D6C" w:rsidP="00070889">
      <w:pPr>
        <w:widowControl w:val="0"/>
        <w:spacing w:line="300" w:lineRule="exact"/>
        <w:jc w:val="both"/>
        <w:rPr>
          <w:rFonts w:ascii="Tahoma" w:hAnsi="Tahoma" w:cs="Tahoma"/>
          <w:sz w:val="21"/>
          <w:szCs w:val="21"/>
        </w:rPr>
      </w:pPr>
    </w:p>
    <w:p w14:paraId="33268005"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1.5.</w:t>
      </w:r>
      <w:r w:rsidRPr="00070889">
        <w:rPr>
          <w:rFonts w:ascii="Tahoma" w:hAnsi="Tahoma" w:cs="Tahoma"/>
          <w:sz w:val="21"/>
          <w:szCs w:val="21"/>
        </w:rPr>
        <w:tab/>
        <w:t xml:space="preserve">As Partes resolvem aplicar aos Créditos Cedidos Fiduciariamente os mesmos termos e condições previstos no Contrato de Cessão. </w:t>
      </w:r>
    </w:p>
    <w:p w14:paraId="670A056C" w14:textId="77777777" w:rsidR="008C4D6C" w:rsidRPr="00070889" w:rsidRDefault="008C4D6C" w:rsidP="00070889">
      <w:pPr>
        <w:widowControl w:val="0"/>
        <w:spacing w:line="300" w:lineRule="exact"/>
        <w:jc w:val="both"/>
        <w:rPr>
          <w:rFonts w:ascii="Tahoma" w:hAnsi="Tahoma" w:cs="Tahoma"/>
          <w:sz w:val="21"/>
          <w:szCs w:val="21"/>
        </w:rPr>
      </w:pPr>
    </w:p>
    <w:p w14:paraId="067EF6A0" w14:textId="77777777"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1.6.</w:t>
      </w:r>
      <w:r w:rsidRPr="00070889">
        <w:rPr>
          <w:rFonts w:ascii="Tahoma" w:hAnsi="Tahoma" w:cs="Tahoma"/>
          <w:sz w:val="21"/>
          <w:szCs w:val="21"/>
        </w:rPr>
        <w:tab/>
        <w:t>Os termos iniciados em letra maiúscula e não definidos no presente Termo terão o significado previsto no Contrato de Cessão.</w:t>
      </w:r>
    </w:p>
    <w:p w14:paraId="4FC80B4D" w14:textId="77777777" w:rsidR="008C4D6C" w:rsidRPr="00070889" w:rsidRDefault="008C4D6C" w:rsidP="00070889">
      <w:pPr>
        <w:widowControl w:val="0"/>
        <w:spacing w:line="300" w:lineRule="exact"/>
        <w:jc w:val="both"/>
        <w:rPr>
          <w:rFonts w:ascii="Tahoma" w:hAnsi="Tahoma" w:cs="Tahoma"/>
          <w:sz w:val="21"/>
          <w:szCs w:val="21"/>
        </w:rPr>
      </w:pPr>
    </w:p>
    <w:p w14:paraId="48666522" w14:textId="4A53C3CC" w:rsidR="008C4D6C" w:rsidRPr="00070889" w:rsidRDefault="008C4D6C" w:rsidP="00070889">
      <w:pPr>
        <w:widowControl w:val="0"/>
        <w:spacing w:line="300" w:lineRule="exact"/>
        <w:jc w:val="both"/>
        <w:rPr>
          <w:rFonts w:ascii="Tahoma" w:hAnsi="Tahoma" w:cs="Tahoma"/>
          <w:sz w:val="21"/>
          <w:szCs w:val="21"/>
        </w:rPr>
      </w:pPr>
      <w:r w:rsidRPr="00070889">
        <w:rPr>
          <w:rFonts w:ascii="Tahoma" w:hAnsi="Tahoma" w:cs="Tahoma"/>
          <w:sz w:val="21"/>
          <w:szCs w:val="21"/>
        </w:rPr>
        <w:t>E, por estarem assim justas e contratadas, assinam as partes o presente instrumento em [•] ([•]) vias de igual teor e forma, na presença das testemunhas a seguir nomeadas.</w:t>
      </w:r>
    </w:p>
    <w:p w14:paraId="550D5FF3" w14:textId="77777777" w:rsidR="008C4D6C" w:rsidRPr="00070889" w:rsidRDefault="008C4D6C" w:rsidP="00070889">
      <w:pPr>
        <w:pStyle w:val="Recuonormal"/>
        <w:widowControl w:val="0"/>
        <w:tabs>
          <w:tab w:val="left" w:pos="0"/>
        </w:tabs>
        <w:spacing w:line="300" w:lineRule="exact"/>
        <w:ind w:left="0" w:right="-81"/>
        <w:jc w:val="center"/>
        <w:rPr>
          <w:rFonts w:ascii="Tahoma" w:hAnsi="Tahoma" w:cs="Tahoma"/>
          <w:sz w:val="21"/>
          <w:szCs w:val="21"/>
          <w:lang w:val="pt-BR"/>
        </w:rPr>
      </w:pPr>
      <w:r w:rsidRPr="00070889">
        <w:rPr>
          <w:rFonts w:ascii="Tahoma" w:hAnsi="Tahoma" w:cs="Tahoma"/>
          <w:sz w:val="21"/>
          <w:szCs w:val="21"/>
          <w:lang w:val="pt-BR"/>
        </w:rPr>
        <w:t>[•], [•] de [•] de 20[•]</w:t>
      </w:r>
    </w:p>
    <w:p w14:paraId="2D97B652" w14:textId="77777777" w:rsidR="008006EB" w:rsidRPr="00070889" w:rsidRDefault="003711CF" w:rsidP="00070889">
      <w:pPr>
        <w:pStyle w:val="Recuonormal"/>
        <w:widowControl w:val="0"/>
        <w:spacing w:line="300" w:lineRule="exact"/>
        <w:ind w:left="0"/>
        <w:jc w:val="center"/>
        <w:rPr>
          <w:rFonts w:ascii="Tahoma" w:hAnsi="Tahoma" w:cs="Tahoma"/>
          <w:sz w:val="21"/>
          <w:szCs w:val="21"/>
          <w:lang w:val="pt-BR"/>
        </w:rPr>
      </w:pPr>
      <w:r w:rsidRPr="00070889">
        <w:rPr>
          <w:rFonts w:ascii="Tahoma" w:hAnsi="Tahoma" w:cs="Tahoma"/>
          <w:sz w:val="21"/>
          <w:szCs w:val="21"/>
          <w:lang w:val="pt-BR"/>
        </w:rPr>
        <w:t>[</w:t>
      </w:r>
      <w:r w:rsidRPr="00070889">
        <w:rPr>
          <w:rFonts w:ascii="Tahoma" w:hAnsi="Tahoma" w:cs="Tahoma"/>
          <w:i/>
          <w:iCs/>
          <w:sz w:val="21"/>
          <w:szCs w:val="21"/>
          <w:lang w:val="pt-BR"/>
        </w:rPr>
        <w:t>tendo em vista tratar-se de modelo, este documento não tem campos de assinatura, os quais serão inseridos quando de sua confecção</w:t>
      </w:r>
      <w:r w:rsidRPr="00070889">
        <w:rPr>
          <w:rFonts w:ascii="Tahoma" w:hAnsi="Tahoma" w:cs="Tahoma"/>
          <w:sz w:val="21"/>
          <w:szCs w:val="21"/>
          <w:lang w:val="pt-BR"/>
        </w:rPr>
        <w:t>]</w:t>
      </w:r>
    </w:p>
    <w:p w14:paraId="424E5931" w14:textId="6BD61762" w:rsidR="008006EB" w:rsidRPr="00070889" w:rsidRDefault="008006EB" w:rsidP="00070889">
      <w:pPr>
        <w:pStyle w:val="Recuonormal"/>
        <w:widowControl w:val="0"/>
        <w:spacing w:line="300" w:lineRule="exact"/>
        <w:ind w:left="0"/>
        <w:jc w:val="center"/>
        <w:rPr>
          <w:rFonts w:ascii="Tahoma" w:hAnsi="Tahoma" w:cs="Tahoma"/>
          <w:sz w:val="21"/>
          <w:szCs w:val="21"/>
          <w:lang w:val="pt-BR"/>
        </w:rPr>
      </w:pPr>
    </w:p>
    <w:p w14:paraId="0F4BEF9C" w14:textId="6F33E173" w:rsidR="00070889" w:rsidRPr="00070889" w:rsidRDefault="00070889" w:rsidP="00070889">
      <w:pPr>
        <w:widowControl w:val="0"/>
        <w:spacing w:line="300" w:lineRule="exact"/>
        <w:rPr>
          <w:rFonts w:ascii="Tahoma" w:hAnsi="Tahoma" w:cs="Tahoma"/>
          <w:sz w:val="21"/>
          <w:szCs w:val="21"/>
        </w:rPr>
      </w:pPr>
      <w:r w:rsidRPr="00070889">
        <w:rPr>
          <w:rFonts w:ascii="Tahoma" w:hAnsi="Tahoma" w:cs="Tahoma"/>
          <w:sz w:val="21"/>
          <w:szCs w:val="21"/>
        </w:rPr>
        <w:br w:type="page"/>
      </w:r>
    </w:p>
    <w:p w14:paraId="345CF84E" w14:textId="77777777" w:rsidR="00070889" w:rsidRPr="00070889" w:rsidRDefault="00070889" w:rsidP="00070889">
      <w:pPr>
        <w:pStyle w:val="Recuonormal"/>
        <w:widowControl w:val="0"/>
        <w:spacing w:line="300" w:lineRule="exact"/>
        <w:ind w:left="0"/>
        <w:jc w:val="center"/>
        <w:rPr>
          <w:rFonts w:ascii="Tahoma" w:hAnsi="Tahoma" w:cs="Tahoma"/>
          <w:sz w:val="21"/>
          <w:szCs w:val="21"/>
          <w:lang w:val="pt-BR"/>
        </w:rPr>
      </w:pPr>
    </w:p>
    <w:p w14:paraId="2DC42556" w14:textId="303A2947" w:rsidR="008C4D6C" w:rsidRPr="00070889" w:rsidRDefault="008C4D6C" w:rsidP="00070889">
      <w:pPr>
        <w:pStyle w:val="Recuonormal"/>
        <w:widowControl w:val="0"/>
        <w:spacing w:line="300" w:lineRule="exact"/>
        <w:ind w:left="0"/>
        <w:jc w:val="center"/>
        <w:rPr>
          <w:rFonts w:ascii="Tahoma" w:hAnsi="Tahoma" w:cs="Tahoma"/>
          <w:b/>
          <w:sz w:val="21"/>
          <w:szCs w:val="21"/>
        </w:rPr>
      </w:pPr>
      <w:r w:rsidRPr="00070889">
        <w:rPr>
          <w:rFonts w:ascii="Tahoma" w:hAnsi="Tahoma" w:cs="Tahoma"/>
          <w:b/>
          <w:sz w:val="21"/>
          <w:szCs w:val="21"/>
        </w:rPr>
        <w:t>ANEXO I</w:t>
      </w:r>
      <w:r w:rsidR="000A6B83" w:rsidRPr="00070889">
        <w:rPr>
          <w:rFonts w:ascii="Tahoma" w:hAnsi="Tahoma" w:cs="Tahoma"/>
          <w:b/>
          <w:sz w:val="21"/>
          <w:szCs w:val="21"/>
        </w:rPr>
        <w:t>V</w:t>
      </w:r>
    </w:p>
    <w:p w14:paraId="58D916DA"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FLAT</w:t>
      </w:r>
    </w:p>
    <w:p w14:paraId="1B4E9565" w14:textId="77777777" w:rsidR="008C4D6C" w:rsidRPr="00070889" w:rsidRDefault="008C4D6C" w:rsidP="00070889">
      <w:pPr>
        <w:widowControl w:val="0"/>
        <w:spacing w:line="300" w:lineRule="exact"/>
        <w:jc w:val="center"/>
        <w:rPr>
          <w:rFonts w:ascii="Tahoma" w:hAnsi="Tahoma" w:cs="Tahoma"/>
          <w:sz w:val="21"/>
          <w:szCs w:val="21"/>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CD520D" w:rsidRPr="00070889" w14:paraId="5CF2769B" w14:textId="77777777" w:rsidTr="00031F4E">
        <w:trPr>
          <w:trHeight w:val="560"/>
          <w:jc w:val="center"/>
        </w:trPr>
        <w:tc>
          <w:tcPr>
            <w:tcW w:w="6442" w:type="dxa"/>
            <w:tcBorders>
              <w:top w:val="nil"/>
              <w:left w:val="nil"/>
              <w:bottom w:val="single" w:sz="4" w:space="0" w:color="auto"/>
              <w:right w:val="nil"/>
            </w:tcBorders>
            <w:shd w:val="clear" w:color="auto" w:fill="auto"/>
            <w:noWrap/>
            <w:vAlign w:val="center"/>
            <w:hideMark/>
          </w:tcPr>
          <w:p w14:paraId="4E8B4E93" w14:textId="77777777"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51524A1F" w14:textId="116445B3" w:rsidR="00CD520D" w:rsidRPr="00070889" w:rsidRDefault="00CD520D" w:rsidP="00070889">
            <w:pPr>
              <w:widowControl w:val="0"/>
              <w:spacing w:line="300" w:lineRule="exact"/>
              <w:jc w:val="center"/>
              <w:rPr>
                <w:rFonts w:ascii="Tahoma" w:hAnsi="Tahoma" w:cs="Tahoma"/>
                <w:b/>
                <w:sz w:val="21"/>
                <w:szCs w:val="21"/>
              </w:rPr>
            </w:pPr>
            <w:r w:rsidRPr="00070889">
              <w:rPr>
                <w:rFonts w:ascii="Tahoma" w:hAnsi="Tahoma" w:cs="Tahoma"/>
                <w:b/>
                <w:sz w:val="21"/>
                <w:szCs w:val="21"/>
              </w:rPr>
              <w:t>Valor (R$)</w:t>
            </w:r>
          </w:p>
        </w:tc>
      </w:tr>
      <w:tr w:rsidR="00CD520D" w:rsidRPr="00070889" w14:paraId="7F2EE98C" w14:textId="77777777" w:rsidTr="00031F4E">
        <w:trPr>
          <w:trHeight w:val="255"/>
          <w:jc w:val="center"/>
        </w:trPr>
        <w:tc>
          <w:tcPr>
            <w:tcW w:w="6442" w:type="dxa"/>
            <w:tcBorders>
              <w:top w:val="nil"/>
              <w:left w:val="nil"/>
              <w:bottom w:val="nil"/>
              <w:right w:val="nil"/>
            </w:tcBorders>
            <w:shd w:val="clear" w:color="auto" w:fill="auto"/>
            <w:noWrap/>
            <w:vAlign w:val="bottom"/>
          </w:tcPr>
          <w:p w14:paraId="5E28544F" w14:textId="77777777" w:rsidR="00CD520D" w:rsidRPr="00070889" w:rsidRDefault="00CD520D" w:rsidP="00070889">
            <w:pPr>
              <w:widowControl w:val="0"/>
              <w:spacing w:line="300" w:lineRule="exact"/>
              <w:rPr>
                <w:rFonts w:ascii="Tahoma" w:hAnsi="Tahoma" w:cs="Tahoma"/>
                <w:i/>
                <w:sz w:val="21"/>
                <w:szCs w:val="21"/>
              </w:rPr>
            </w:pPr>
          </w:p>
        </w:tc>
        <w:tc>
          <w:tcPr>
            <w:tcW w:w="2205" w:type="dxa"/>
            <w:tcBorders>
              <w:top w:val="nil"/>
              <w:left w:val="nil"/>
              <w:bottom w:val="nil"/>
              <w:right w:val="nil"/>
            </w:tcBorders>
            <w:shd w:val="clear" w:color="auto" w:fill="auto"/>
            <w:noWrap/>
          </w:tcPr>
          <w:p w14:paraId="4C3743C0" w14:textId="77777777" w:rsidR="00CD520D" w:rsidRPr="00070889" w:rsidRDefault="00CD520D" w:rsidP="00070889">
            <w:pPr>
              <w:widowControl w:val="0"/>
              <w:spacing w:line="300" w:lineRule="exact"/>
              <w:jc w:val="center"/>
              <w:rPr>
                <w:rFonts w:ascii="Tahoma" w:hAnsi="Tahoma" w:cs="Tahoma"/>
                <w:sz w:val="21"/>
                <w:szCs w:val="21"/>
              </w:rPr>
            </w:pPr>
          </w:p>
        </w:tc>
      </w:tr>
    </w:tbl>
    <w:p w14:paraId="1D513275" w14:textId="77777777" w:rsidR="008C4D6C" w:rsidRPr="00070889" w:rsidRDefault="008C4D6C" w:rsidP="00070889">
      <w:pPr>
        <w:widowControl w:val="0"/>
        <w:spacing w:line="300" w:lineRule="exact"/>
        <w:rPr>
          <w:rFonts w:ascii="Tahoma" w:hAnsi="Tahoma" w:cs="Tahoma"/>
          <w:b/>
          <w:sz w:val="21"/>
          <w:szCs w:val="21"/>
        </w:rPr>
      </w:pPr>
    </w:p>
    <w:p w14:paraId="4F09714B" w14:textId="77777777" w:rsidR="008C4D6C" w:rsidRPr="00070889" w:rsidRDefault="008C4D6C" w:rsidP="00070889">
      <w:pPr>
        <w:widowControl w:val="0"/>
        <w:spacing w:line="300" w:lineRule="exact"/>
        <w:rPr>
          <w:rFonts w:ascii="Tahoma" w:hAnsi="Tahoma" w:cs="Tahoma"/>
          <w:b/>
          <w:sz w:val="21"/>
          <w:szCs w:val="21"/>
        </w:rPr>
      </w:pPr>
    </w:p>
    <w:p w14:paraId="384C2C54" w14:textId="77777777" w:rsidR="008C4D6C" w:rsidRPr="00070889" w:rsidRDefault="008C4D6C" w:rsidP="00070889">
      <w:pPr>
        <w:widowControl w:val="0"/>
        <w:spacing w:line="300" w:lineRule="exact"/>
        <w:rPr>
          <w:rFonts w:ascii="Tahoma" w:hAnsi="Tahoma" w:cs="Tahoma"/>
          <w:b/>
          <w:sz w:val="21"/>
          <w:szCs w:val="21"/>
          <w:highlight w:val="yellow"/>
        </w:rPr>
      </w:pPr>
      <w:r w:rsidRPr="00070889">
        <w:rPr>
          <w:rFonts w:ascii="Tahoma" w:hAnsi="Tahoma" w:cs="Tahoma"/>
          <w:b/>
          <w:sz w:val="21"/>
          <w:szCs w:val="21"/>
          <w:highlight w:val="yellow"/>
        </w:rPr>
        <w:br w:type="page"/>
      </w:r>
    </w:p>
    <w:p w14:paraId="5D4D6370"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p>
    <w:p w14:paraId="7CECA01E"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DESPESAS RECORRENTES</w:t>
      </w:r>
    </w:p>
    <w:p w14:paraId="1CC79656" w14:textId="77777777" w:rsidR="008C4D6C" w:rsidRPr="00070889" w:rsidRDefault="008C4D6C" w:rsidP="00070889">
      <w:pPr>
        <w:widowControl w:val="0"/>
        <w:spacing w:line="300" w:lineRule="exact"/>
        <w:jc w:val="center"/>
        <w:rPr>
          <w:rFonts w:ascii="Tahoma" w:hAnsi="Tahoma" w:cs="Tahoma"/>
          <w:b/>
          <w:sz w:val="21"/>
          <w:szCs w:val="21"/>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070889" w14:paraId="4FA6DB28" w14:textId="77777777" w:rsidTr="00596A7E">
        <w:trPr>
          <w:trHeight w:val="390"/>
          <w:jc w:val="center"/>
        </w:trPr>
        <w:tc>
          <w:tcPr>
            <w:tcW w:w="4820" w:type="dxa"/>
            <w:tcBorders>
              <w:top w:val="nil"/>
              <w:left w:val="nil"/>
              <w:bottom w:val="single" w:sz="4" w:space="0" w:color="auto"/>
              <w:right w:val="nil"/>
            </w:tcBorders>
            <w:shd w:val="clear" w:color="auto" w:fill="auto"/>
            <w:noWrap/>
            <w:vAlign w:val="center"/>
            <w:hideMark/>
          </w:tcPr>
          <w:p w14:paraId="2FDF2966" w14:textId="3C955F0A" w:rsidR="008C4D6C" w:rsidRPr="00070889" w:rsidRDefault="008C4D6C" w:rsidP="00070889">
            <w:pPr>
              <w:widowControl w:val="0"/>
              <w:spacing w:line="300" w:lineRule="exact"/>
              <w:jc w:val="center"/>
              <w:rPr>
                <w:rFonts w:ascii="Tahoma" w:hAnsi="Tahoma" w:cs="Tahoma"/>
                <w:b/>
                <w:sz w:val="21"/>
                <w:szCs w:val="21"/>
                <w:highlight w:val="yellow"/>
              </w:rPr>
            </w:pPr>
            <w:r w:rsidRPr="00070889">
              <w:rPr>
                <w:rFonts w:ascii="Tahoma" w:hAnsi="Tahoma" w:cs="Tahoma"/>
                <w:b/>
                <w:sz w:val="21"/>
                <w:szCs w:val="21"/>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F4404D3"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Mensal (R$)</w:t>
            </w:r>
          </w:p>
        </w:tc>
        <w:tc>
          <w:tcPr>
            <w:tcW w:w="1412" w:type="dxa"/>
            <w:tcBorders>
              <w:top w:val="nil"/>
              <w:left w:val="nil"/>
              <w:bottom w:val="single" w:sz="4" w:space="0" w:color="auto"/>
              <w:right w:val="nil"/>
            </w:tcBorders>
            <w:shd w:val="clear" w:color="auto" w:fill="auto"/>
          </w:tcPr>
          <w:p w14:paraId="0F79D32B"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Anual (R$)</w:t>
            </w:r>
          </w:p>
        </w:tc>
      </w:tr>
      <w:tr w:rsidR="008C4D6C" w:rsidRPr="00070889" w14:paraId="5F881746" w14:textId="77777777" w:rsidTr="00596A7E">
        <w:trPr>
          <w:trHeight w:val="255"/>
          <w:jc w:val="center"/>
        </w:trPr>
        <w:tc>
          <w:tcPr>
            <w:tcW w:w="4820" w:type="dxa"/>
            <w:tcBorders>
              <w:top w:val="nil"/>
              <w:left w:val="nil"/>
              <w:bottom w:val="nil"/>
              <w:right w:val="nil"/>
            </w:tcBorders>
            <w:shd w:val="clear" w:color="auto" w:fill="auto"/>
            <w:noWrap/>
            <w:vAlign w:val="bottom"/>
          </w:tcPr>
          <w:p w14:paraId="4F3272C2" w14:textId="496BE65D"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5D696586" w14:textId="4B714E8F"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2F68B8D9" w14:textId="54DF9672"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EC7BC83" w14:textId="77777777" w:rsidTr="00596A7E">
        <w:trPr>
          <w:trHeight w:val="255"/>
          <w:jc w:val="center"/>
        </w:trPr>
        <w:tc>
          <w:tcPr>
            <w:tcW w:w="4820" w:type="dxa"/>
            <w:tcBorders>
              <w:top w:val="nil"/>
              <w:left w:val="nil"/>
              <w:bottom w:val="nil"/>
              <w:right w:val="nil"/>
            </w:tcBorders>
            <w:shd w:val="clear" w:color="auto" w:fill="auto"/>
            <w:noWrap/>
            <w:vAlign w:val="bottom"/>
          </w:tcPr>
          <w:p w14:paraId="02F1CC59" w14:textId="209B6CBB"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13925BC" w14:textId="05A70932"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58696800" w14:textId="74186CAC"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59786F96" w14:textId="77777777" w:rsidTr="00596A7E">
        <w:trPr>
          <w:trHeight w:val="255"/>
          <w:jc w:val="center"/>
        </w:trPr>
        <w:tc>
          <w:tcPr>
            <w:tcW w:w="4820" w:type="dxa"/>
            <w:tcBorders>
              <w:top w:val="nil"/>
              <w:left w:val="nil"/>
              <w:bottom w:val="nil"/>
              <w:right w:val="nil"/>
            </w:tcBorders>
            <w:shd w:val="clear" w:color="auto" w:fill="auto"/>
            <w:noWrap/>
            <w:vAlign w:val="bottom"/>
          </w:tcPr>
          <w:p w14:paraId="2F97D8BD" w14:textId="680DF473"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F629AC2" w14:textId="7A67C44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34D7E4FC" w14:textId="79E0E1B4"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2816648A" w14:textId="77777777" w:rsidTr="00596A7E">
        <w:trPr>
          <w:trHeight w:val="255"/>
          <w:jc w:val="center"/>
        </w:trPr>
        <w:tc>
          <w:tcPr>
            <w:tcW w:w="4820" w:type="dxa"/>
            <w:tcBorders>
              <w:top w:val="nil"/>
              <w:left w:val="nil"/>
              <w:bottom w:val="nil"/>
              <w:right w:val="nil"/>
            </w:tcBorders>
            <w:shd w:val="clear" w:color="auto" w:fill="auto"/>
            <w:noWrap/>
            <w:vAlign w:val="bottom"/>
          </w:tcPr>
          <w:p w14:paraId="7C5DB7BD" w14:textId="433FAC67"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25EBD3B" w14:textId="5385A139"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78E45BD" w14:textId="45C82BF8"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971330" w14:textId="77777777" w:rsidTr="00596A7E">
        <w:trPr>
          <w:trHeight w:val="255"/>
          <w:jc w:val="center"/>
        </w:trPr>
        <w:tc>
          <w:tcPr>
            <w:tcW w:w="4820" w:type="dxa"/>
            <w:tcBorders>
              <w:top w:val="nil"/>
              <w:left w:val="nil"/>
              <w:bottom w:val="nil"/>
              <w:right w:val="nil"/>
            </w:tcBorders>
            <w:shd w:val="clear" w:color="auto" w:fill="auto"/>
            <w:noWrap/>
            <w:vAlign w:val="bottom"/>
          </w:tcPr>
          <w:p w14:paraId="7E1BC5CA" w14:textId="2B4B9140"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0A7FD76A" w14:textId="0D101B05"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6577A8E4" w14:textId="3DE94F55"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6F47A467" w14:textId="77777777" w:rsidTr="00596A7E">
        <w:trPr>
          <w:trHeight w:val="255"/>
          <w:jc w:val="center"/>
        </w:trPr>
        <w:tc>
          <w:tcPr>
            <w:tcW w:w="4820" w:type="dxa"/>
            <w:tcBorders>
              <w:top w:val="nil"/>
              <w:left w:val="nil"/>
              <w:bottom w:val="nil"/>
              <w:right w:val="nil"/>
            </w:tcBorders>
            <w:shd w:val="clear" w:color="auto" w:fill="auto"/>
            <w:noWrap/>
            <w:vAlign w:val="bottom"/>
          </w:tcPr>
          <w:p w14:paraId="50C7E28A" w14:textId="3A95326A"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1F4ABAA0" w14:textId="6F031EEA"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10E65495" w14:textId="65C5FB1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0C058646" w14:textId="77777777" w:rsidTr="00596A7E">
        <w:trPr>
          <w:trHeight w:val="255"/>
          <w:jc w:val="center"/>
        </w:trPr>
        <w:tc>
          <w:tcPr>
            <w:tcW w:w="4820" w:type="dxa"/>
            <w:tcBorders>
              <w:top w:val="nil"/>
              <w:left w:val="nil"/>
              <w:bottom w:val="nil"/>
              <w:right w:val="nil"/>
            </w:tcBorders>
            <w:shd w:val="clear" w:color="auto" w:fill="auto"/>
            <w:noWrap/>
            <w:vAlign w:val="bottom"/>
          </w:tcPr>
          <w:p w14:paraId="2A7B002D" w14:textId="1B0AC23C"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4BC28275" w14:textId="06CA492C"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013A09E" w14:textId="2354763E"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128962C0" w14:textId="77777777" w:rsidTr="00596A7E">
        <w:trPr>
          <w:trHeight w:val="255"/>
          <w:jc w:val="center"/>
        </w:trPr>
        <w:tc>
          <w:tcPr>
            <w:tcW w:w="4820" w:type="dxa"/>
            <w:tcBorders>
              <w:top w:val="nil"/>
              <w:left w:val="nil"/>
              <w:bottom w:val="nil"/>
              <w:right w:val="nil"/>
            </w:tcBorders>
            <w:shd w:val="clear" w:color="auto" w:fill="auto"/>
            <w:noWrap/>
            <w:vAlign w:val="bottom"/>
          </w:tcPr>
          <w:p w14:paraId="4AFCD9BD" w14:textId="7A48FCE4"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6139F288" w14:textId="0A620531"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071A2EFD" w14:textId="6D6DEAF6"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7AAAE2B" w14:textId="77777777" w:rsidTr="00596A7E">
        <w:trPr>
          <w:trHeight w:val="255"/>
          <w:jc w:val="center"/>
        </w:trPr>
        <w:tc>
          <w:tcPr>
            <w:tcW w:w="4820" w:type="dxa"/>
            <w:tcBorders>
              <w:top w:val="nil"/>
              <w:left w:val="nil"/>
              <w:bottom w:val="nil"/>
              <w:right w:val="nil"/>
            </w:tcBorders>
            <w:shd w:val="clear" w:color="auto" w:fill="auto"/>
            <w:noWrap/>
            <w:vAlign w:val="bottom"/>
          </w:tcPr>
          <w:p w14:paraId="3B9E1420" w14:textId="4EDCF2D6"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nil"/>
              <w:right w:val="nil"/>
            </w:tcBorders>
            <w:shd w:val="clear" w:color="auto" w:fill="auto"/>
            <w:noWrap/>
          </w:tcPr>
          <w:p w14:paraId="3A76E831" w14:textId="0D5CDE80"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nil"/>
              <w:right w:val="nil"/>
            </w:tcBorders>
            <w:shd w:val="clear" w:color="auto" w:fill="auto"/>
          </w:tcPr>
          <w:p w14:paraId="7EB66E19" w14:textId="45CC822B"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7192C23D" w14:textId="77777777" w:rsidTr="00596A7E">
        <w:trPr>
          <w:trHeight w:val="255"/>
          <w:jc w:val="center"/>
        </w:trPr>
        <w:tc>
          <w:tcPr>
            <w:tcW w:w="4820" w:type="dxa"/>
            <w:tcBorders>
              <w:top w:val="nil"/>
              <w:left w:val="nil"/>
              <w:bottom w:val="single" w:sz="4" w:space="0" w:color="auto"/>
              <w:right w:val="nil"/>
            </w:tcBorders>
            <w:shd w:val="clear" w:color="auto" w:fill="auto"/>
            <w:noWrap/>
            <w:vAlign w:val="bottom"/>
          </w:tcPr>
          <w:p w14:paraId="29E86F7B" w14:textId="51AA7919" w:rsidR="008C4D6C" w:rsidRPr="00070889" w:rsidRDefault="008C4D6C" w:rsidP="00070889">
            <w:pPr>
              <w:widowControl w:val="0"/>
              <w:spacing w:line="300" w:lineRule="exact"/>
              <w:rPr>
                <w:rFonts w:ascii="Tahoma" w:hAnsi="Tahoma" w:cs="Tahoma"/>
                <w:i/>
                <w:sz w:val="21"/>
                <w:szCs w:val="21"/>
              </w:rPr>
            </w:pPr>
          </w:p>
        </w:tc>
        <w:tc>
          <w:tcPr>
            <w:tcW w:w="2126" w:type="dxa"/>
            <w:tcBorders>
              <w:top w:val="nil"/>
              <w:left w:val="nil"/>
              <w:bottom w:val="single" w:sz="4" w:space="0" w:color="auto"/>
              <w:right w:val="nil"/>
            </w:tcBorders>
            <w:shd w:val="clear" w:color="auto" w:fill="auto"/>
            <w:noWrap/>
          </w:tcPr>
          <w:p w14:paraId="55097C94" w14:textId="24673877"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nil"/>
              <w:left w:val="nil"/>
              <w:bottom w:val="single" w:sz="4" w:space="0" w:color="auto"/>
              <w:right w:val="nil"/>
            </w:tcBorders>
            <w:shd w:val="clear" w:color="auto" w:fill="auto"/>
          </w:tcPr>
          <w:p w14:paraId="67FD0AC3" w14:textId="26EDE9B3" w:rsidR="008C4D6C" w:rsidRPr="00070889" w:rsidRDefault="008C4D6C" w:rsidP="00070889">
            <w:pPr>
              <w:widowControl w:val="0"/>
              <w:spacing w:line="300" w:lineRule="exact"/>
              <w:jc w:val="center"/>
              <w:rPr>
                <w:rFonts w:ascii="Tahoma" w:hAnsi="Tahoma" w:cs="Tahoma"/>
                <w:sz w:val="21"/>
                <w:szCs w:val="21"/>
              </w:rPr>
            </w:pPr>
          </w:p>
        </w:tc>
      </w:tr>
      <w:tr w:rsidR="008C4D6C" w:rsidRPr="00070889" w14:paraId="3A8A8295" w14:textId="77777777" w:rsidTr="00596A7E">
        <w:trPr>
          <w:trHeight w:val="255"/>
          <w:jc w:val="center"/>
        </w:trPr>
        <w:tc>
          <w:tcPr>
            <w:tcW w:w="4820" w:type="dxa"/>
            <w:tcBorders>
              <w:top w:val="single" w:sz="4" w:space="0" w:color="auto"/>
              <w:left w:val="nil"/>
              <w:bottom w:val="nil"/>
              <w:right w:val="nil"/>
            </w:tcBorders>
            <w:shd w:val="clear" w:color="auto" w:fill="auto"/>
            <w:noWrap/>
            <w:vAlign w:val="bottom"/>
          </w:tcPr>
          <w:p w14:paraId="2632917A" w14:textId="791AEAD1" w:rsidR="008C4D6C" w:rsidRPr="00070889" w:rsidRDefault="008C4D6C" w:rsidP="00070889">
            <w:pPr>
              <w:widowControl w:val="0"/>
              <w:spacing w:line="300" w:lineRule="exact"/>
              <w:rPr>
                <w:rFonts w:ascii="Tahoma" w:hAnsi="Tahoma" w:cs="Tahoma"/>
                <w:i/>
                <w:sz w:val="21"/>
                <w:szCs w:val="21"/>
              </w:rPr>
            </w:pPr>
          </w:p>
        </w:tc>
        <w:tc>
          <w:tcPr>
            <w:tcW w:w="2126" w:type="dxa"/>
            <w:tcBorders>
              <w:top w:val="single" w:sz="4" w:space="0" w:color="auto"/>
              <w:left w:val="nil"/>
              <w:bottom w:val="nil"/>
              <w:right w:val="nil"/>
            </w:tcBorders>
            <w:shd w:val="clear" w:color="auto" w:fill="auto"/>
            <w:noWrap/>
          </w:tcPr>
          <w:p w14:paraId="7D03BDC6" w14:textId="18AF3BDB" w:rsidR="008C4D6C" w:rsidRPr="00070889" w:rsidRDefault="008C4D6C" w:rsidP="00070889">
            <w:pPr>
              <w:widowControl w:val="0"/>
              <w:spacing w:line="300" w:lineRule="exact"/>
              <w:jc w:val="center"/>
              <w:rPr>
                <w:rFonts w:ascii="Tahoma" w:hAnsi="Tahoma" w:cs="Tahoma"/>
                <w:sz w:val="21"/>
                <w:szCs w:val="21"/>
              </w:rPr>
            </w:pPr>
          </w:p>
        </w:tc>
        <w:tc>
          <w:tcPr>
            <w:tcW w:w="1412" w:type="dxa"/>
            <w:tcBorders>
              <w:top w:val="single" w:sz="4" w:space="0" w:color="auto"/>
              <w:left w:val="nil"/>
              <w:bottom w:val="nil"/>
              <w:right w:val="nil"/>
            </w:tcBorders>
            <w:shd w:val="clear" w:color="auto" w:fill="auto"/>
          </w:tcPr>
          <w:p w14:paraId="13944793" w14:textId="01C47CD7" w:rsidR="008C4D6C" w:rsidRPr="00070889" w:rsidRDefault="008C4D6C" w:rsidP="00070889">
            <w:pPr>
              <w:widowControl w:val="0"/>
              <w:spacing w:line="300" w:lineRule="exact"/>
              <w:jc w:val="center"/>
              <w:rPr>
                <w:rFonts w:ascii="Tahoma" w:hAnsi="Tahoma" w:cs="Tahoma"/>
                <w:sz w:val="21"/>
                <w:szCs w:val="21"/>
              </w:rPr>
            </w:pPr>
          </w:p>
        </w:tc>
      </w:tr>
    </w:tbl>
    <w:p w14:paraId="6EC06019" w14:textId="77777777" w:rsidR="008C4D6C" w:rsidRPr="00070889" w:rsidRDefault="008C4D6C" w:rsidP="00070889">
      <w:pPr>
        <w:widowControl w:val="0"/>
        <w:spacing w:line="300" w:lineRule="exact"/>
        <w:jc w:val="center"/>
        <w:rPr>
          <w:rFonts w:ascii="Tahoma" w:hAnsi="Tahoma" w:cs="Tahoma"/>
          <w:b/>
          <w:sz w:val="21"/>
          <w:szCs w:val="21"/>
        </w:rPr>
      </w:pPr>
    </w:p>
    <w:p w14:paraId="65339458" w14:textId="69F5EBBE"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06CED827" w14:textId="77777777"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 V</w:t>
      </w:r>
      <w:r w:rsidR="000A6B83" w:rsidRPr="00070889">
        <w:rPr>
          <w:rFonts w:ascii="Tahoma" w:hAnsi="Tahoma" w:cs="Tahoma"/>
          <w:b/>
          <w:sz w:val="21"/>
          <w:szCs w:val="21"/>
        </w:rPr>
        <w:t>I</w:t>
      </w:r>
      <w:r w:rsidRPr="00070889">
        <w:rPr>
          <w:rFonts w:ascii="Tahoma" w:hAnsi="Tahoma" w:cs="Tahoma"/>
          <w:b/>
          <w:sz w:val="21"/>
          <w:szCs w:val="21"/>
        </w:rPr>
        <w:t xml:space="preserve"> </w:t>
      </w:r>
    </w:p>
    <w:p w14:paraId="4846FE06" w14:textId="458DE7CE" w:rsidR="008C4D6C" w:rsidRPr="00070889" w:rsidRDefault="000068B4" w:rsidP="00070889">
      <w:pPr>
        <w:widowControl w:val="0"/>
        <w:spacing w:line="300" w:lineRule="exact"/>
        <w:jc w:val="center"/>
        <w:rPr>
          <w:rFonts w:ascii="Tahoma" w:hAnsi="Tahoma" w:cs="Tahoma"/>
          <w:b/>
          <w:sz w:val="21"/>
          <w:szCs w:val="21"/>
        </w:rPr>
      </w:pPr>
      <w:r w:rsidRPr="00070889">
        <w:rPr>
          <w:rFonts w:ascii="Tahoma" w:hAnsi="Tahoma" w:cs="Tahoma"/>
          <w:b/>
          <w:sz w:val="21"/>
          <w:szCs w:val="21"/>
        </w:rPr>
        <w:t>RELATÓRIO DE MEDIÇÃO INICIAL</w:t>
      </w:r>
    </w:p>
    <w:p w14:paraId="668C0C50" w14:textId="77777777" w:rsidR="008C4D6C" w:rsidRPr="00070889" w:rsidRDefault="008C4D6C" w:rsidP="00070889">
      <w:pPr>
        <w:widowControl w:val="0"/>
        <w:spacing w:line="300" w:lineRule="exact"/>
        <w:jc w:val="center"/>
        <w:rPr>
          <w:rFonts w:ascii="Tahoma" w:hAnsi="Tahoma" w:cs="Tahoma"/>
          <w:spacing w:val="-3"/>
          <w:sz w:val="21"/>
          <w:szCs w:val="21"/>
        </w:rPr>
      </w:pPr>
    </w:p>
    <w:p w14:paraId="25C134A0" w14:textId="77777777" w:rsidR="000C5E1A" w:rsidRPr="00070889" w:rsidRDefault="000C5E1A" w:rsidP="00070889">
      <w:pPr>
        <w:widowControl w:val="0"/>
        <w:spacing w:line="300" w:lineRule="exact"/>
        <w:jc w:val="center"/>
        <w:rPr>
          <w:rFonts w:ascii="Tahoma" w:hAnsi="Tahoma" w:cs="Tahoma"/>
          <w:spacing w:val="-3"/>
          <w:sz w:val="21"/>
          <w:szCs w:val="21"/>
        </w:rPr>
      </w:pPr>
    </w:p>
    <w:p w14:paraId="000CB69F" w14:textId="77777777" w:rsidR="000C5E1A" w:rsidRPr="00070889" w:rsidRDefault="000C5E1A" w:rsidP="00070889">
      <w:pPr>
        <w:widowControl w:val="0"/>
        <w:spacing w:line="300" w:lineRule="exact"/>
        <w:jc w:val="center"/>
        <w:rPr>
          <w:rFonts w:ascii="Tahoma" w:hAnsi="Tahoma" w:cs="Tahoma"/>
          <w:spacing w:val="-3"/>
          <w:sz w:val="21"/>
          <w:szCs w:val="21"/>
        </w:rPr>
      </w:pPr>
    </w:p>
    <w:p w14:paraId="02C692BC" w14:textId="77777777" w:rsidR="008C4D6C" w:rsidRPr="00070889" w:rsidRDefault="00A6149C" w:rsidP="00070889">
      <w:pPr>
        <w:widowControl w:val="0"/>
        <w:spacing w:line="300" w:lineRule="exact"/>
        <w:jc w:val="center"/>
        <w:rPr>
          <w:rFonts w:ascii="Tahoma" w:hAnsi="Tahoma" w:cs="Tahoma"/>
          <w:bCs/>
          <w:sz w:val="21"/>
          <w:szCs w:val="21"/>
        </w:rPr>
      </w:pPr>
      <w:r w:rsidRPr="00070889">
        <w:rPr>
          <w:rFonts w:ascii="Tahoma" w:hAnsi="Tahoma" w:cs="Tahoma"/>
          <w:bCs/>
          <w:sz w:val="21"/>
          <w:szCs w:val="21"/>
        </w:rPr>
        <w:t>[</w:t>
      </w:r>
      <w:r w:rsidRPr="00070889">
        <w:rPr>
          <w:rFonts w:ascii="Tahoma" w:hAnsi="Tahoma" w:cs="Tahoma"/>
          <w:bCs/>
          <w:i/>
          <w:iCs/>
          <w:sz w:val="21"/>
          <w:szCs w:val="21"/>
        </w:rPr>
        <w:t>o restante da página foi deixado intencionalmente em branco. Relatório de Medição Inicial segue na próxima página</w:t>
      </w:r>
      <w:r w:rsidRPr="00070889">
        <w:rPr>
          <w:rFonts w:ascii="Tahoma" w:hAnsi="Tahoma" w:cs="Tahoma"/>
          <w:bCs/>
          <w:sz w:val="21"/>
          <w:szCs w:val="21"/>
        </w:rPr>
        <w:t>]</w:t>
      </w:r>
    </w:p>
    <w:p w14:paraId="16F7E6C8" w14:textId="77777777" w:rsidR="008C4D6C" w:rsidRPr="00070889" w:rsidRDefault="008C4D6C" w:rsidP="00070889">
      <w:pPr>
        <w:widowControl w:val="0"/>
        <w:spacing w:line="300" w:lineRule="exact"/>
        <w:rPr>
          <w:rFonts w:ascii="Tahoma" w:hAnsi="Tahoma" w:cs="Tahoma"/>
          <w:b/>
          <w:sz w:val="21"/>
          <w:szCs w:val="21"/>
        </w:rPr>
      </w:pPr>
      <w:r w:rsidRPr="00070889">
        <w:rPr>
          <w:rFonts w:ascii="Tahoma" w:hAnsi="Tahoma" w:cs="Tahoma"/>
          <w:b/>
          <w:sz w:val="21"/>
          <w:szCs w:val="21"/>
        </w:rPr>
        <w:br w:type="page"/>
      </w:r>
    </w:p>
    <w:p w14:paraId="3F5D356E" w14:textId="77777777" w:rsidR="008C4D6C" w:rsidRPr="00070889" w:rsidRDefault="000A6B83" w:rsidP="00070889">
      <w:pPr>
        <w:widowControl w:val="0"/>
        <w:spacing w:line="300" w:lineRule="exact"/>
        <w:jc w:val="center"/>
        <w:rPr>
          <w:rFonts w:ascii="Tahoma" w:hAnsi="Tahoma" w:cs="Tahoma"/>
          <w:b/>
          <w:sz w:val="21"/>
          <w:szCs w:val="21"/>
        </w:rPr>
      </w:pPr>
      <w:r w:rsidRPr="00070889">
        <w:rPr>
          <w:rFonts w:ascii="Tahoma" w:hAnsi="Tahoma" w:cs="Tahoma"/>
          <w:b/>
          <w:sz w:val="21"/>
          <w:szCs w:val="21"/>
        </w:rPr>
        <w:lastRenderedPageBreak/>
        <w:t>ANEXO</w:t>
      </w:r>
      <w:r w:rsidR="008C4D6C" w:rsidRPr="00070889">
        <w:rPr>
          <w:rFonts w:ascii="Tahoma" w:hAnsi="Tahoma" w:cs="Tahoma"/>
          <w:b/>
          <w:sz w:val="21"/>
          <w:szCs w:val="21"/>
        </w:rPr>
        <w:t xml:space="preserve"> VI</w:t>
      </w:r>
      <w:r w:rsidRPr="00070889">
        <w:rPr>
          <w:rFonts w:ascii="Tahoma" w:hAnsi="Tahoma" w:cs="Tahoma"/>
          <w:b/>
          <w:sz w:val="21"/>
          <w:szCs w:val="21"/>
        </w:rPr>
        <w:t>I</w:t>
      </w:r>
    </w:p>
    <w:p w14:paraId="75D79C23" w14:textId="77777777" w:rsidR="008C4D6C" w:rsidRPr="00070889" w:rsidRDefault="008C4D6C" w:rsidP="00070889">
      <w:pPr>
        <w:widowControl w:val="0"/>
        <w:spacing w:line="300" w:lineRule="exact"/>
        <w:jc w:val="center"/>
        <w:rPr>
          <w:rFonts w:ascii="Tahoma" w:hAnsi="Tahoma" w:cs="Tahoma"/>
          <w:b/>
          <w:sz w:val="21"/>
          <w:szCs w:val="21"/>
        </w:rPr>
      </w:pPr>
    </w:p>
    <w:p w14:paraId="6B8DD6E9" w14:textId="2ADE4249" w:rsidR="008C4D6C" w:rsidRPr="00070889" w:rsidRDefault="008C4D6C" w:rsidP="00070889">
      <w:pPr>
        <w:widowControl w:val="0"/>
        <w:spacing w:line="300" w:lineRule="exact"/>
        <w:jc w:val="center"/>
        <w:rPr>
          <w:rFonts w:ascii="Tahoma" w:hAnsi="Tahoma" w:cs="Tahoma"/>
          <w:b/>
          <w:sz w:val="21"/>
          <w:szCs w:val="21"/>
        </w:rPr>
      </w:pPr>
      <w:r w:rsidRPr="00070889">
        <w:rPr>
          <w:rFonts w:ascii="Tahoma" w:hAnsi="Tahoma" w:cs="Tahoma"/>
          <w:b/>
          <w:sz w:val="21"/>
          <w:szCs w:val="21"/>
        </w:rPr>
        <w:t>INSTRUMENTO PARTICULAR DE PROCURAÇÃO EM CAUSA PRÓPRIA</w:t>
      </w:r>
    </w:p>
    <w:p w14:paraId="3B7A8D9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7960DA7" w14:textId="24A57BA3" w:rsidR="008C4D6C" w:rsidRPr="00070889" w:rsidRDefault="000E7F39" w:rsidP="0007088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bCs/>
          <w:sz w:val="21"/>
          <w:szCs w:val="21"/>
        </w:rPr>
        <w:t>NOVUM MARACANAÚ EMPREENDIMENTO IMOBILIÁRIO SPE LTDA.</w:t>
      </w:r>
      <w:r w:rsidRPr="00070889">
        <w:rPr>
          <w:rFonts w:ascii="Tahoma" w:hAnsi="Tahoma" w:cs="Tahoma"/>
          <w:sz w:val="21"/>
          <w:szCs w:val="21"/>
        </w:rPr>
        <w:t>, sociedade empresária limitada, inscrita no CNPJ/ME sob o nº 31.697.938/0001-36, com sede na Cidade de Fortaleza, estado do Ceará, na Av. Dom Luis, nº 880, sala 708, CEP 60.160-196</w:t>
      </w:r>
      <w:r w:rsidR="00B66174" w:rsidRPr="00070889">
        <w:rPr>
          <w:rFonts w:ascii="Tahoma" w:hAnsi="Tahoma" w:cs="Tahoma"/>
          <w:sz w:val="21"/>
          <w:szCs w:val="21"/>
        </w:rPr>
        <w:t xml:space="preserve">, neste ato representada na forma de seu contrato social </w:t>
      </w:r>
      <w:r w:rsidR="00C17821" w:rsidRPr="00070889">
        <w:rPr>
          <w:rFonts w:ascii="Tahoma" w:hAnsi="Tahoma" w:cs="Tahoma"/>
          <w:sz w:val="21"/>
          <w:szCs w:val="21"/>
        </w:rPr>
        <w:t>( “</w:t>
      </w:r>
      <w:r w:rsidR="00C17821" w:rsidRPr="00070889">
        <w:rPr>
          <w:rFonts w:ascii="Tahoma" w:hAnsi="Tahoma" w:cs="Tahoma"/>
          <w:sz w:val="21"/>
          <w:szCs w:val="21"/>
          <w:u w:val="single"/>
        </w:rPr>
        <w:t>Outorgante</w:t>
      </w:r>
      <w:r w:rsidR="00C17821" w:rsidRPr="00070889">
        <w:rPr>
          <w:rFonts w:ascii="Tahoma" w:hAnsi="Tahoma" w:cs="Tahoma"/>
          <w:sz w:val="21"/>
          <w:szCs w:val="21"/>
        </w:rPr>
        <w:t>”);</w:t>
      </w:r>
      <w:r w:rsidR="008C4D6C" w:rsidRPr="00070889">
        <w:rPr>
          <w:rFonts w:ascii="Tahoma" w:hAnsi="Tahoma" w:cs="Tahoma"/>
          <w:sz w:val="21"/>
          <w:szCs w:val="21"/>
        </w:rPr>
        <w:t xml:space="preserve"> </w:t>
      </w:r>
      <w:r w:rsidR="000A5EC4" w:rsidRPr="00070889">
        <w:rPr>
          <w:rFonts w:ascii="Tahoma" w:hAnsi="Tahoma" w:cs="Tahoma"/>
          <w:sz w:val="21"/>
          <w:szCs w:val="21"/>
        </w:rPr>
        <w:t>constitui</w:t>
      </w:r>
      <w:r w:rsidR="008C4D6C" w:rsidRPr="00070889">
        <w:rPr>
          <w:rFonts w:ascii="Tahoma" w:hAnsi="Tahoma" w:cs="Tahoma"/>
          <w:sz w:val="21"/>
          <w:szCs w:val="21"/>
        </w:rPr>
        <w:t xml:space="preserve"> e nomei</w:t>
      </w:r>
      <w:r w:rsidR="000A5EC4" w:rsidRPr="00070889">
        <w:rPr>
          <w:rFonts w:ascii="Tahoma" w:hAnsi="Tahoma" w:cs="Tahoma"/>
          <w:sz w:val="21"/>
          <w:szCs w:val="21"/>
        </w:rPr>
        <w:t>a</w:t>
      </w:r>
      <w:r w:rsidR="008C4D6C" w:rsidRPr="00070889">
        <w:rPr>
          <w:rFonts w:ascii="Tahoma" w:hAnsi="Tahoma" w:cs="Tahoma"/>
          <w:sz w:val="21"/>
          <w:szCs w:val="21"/>
        </w:rPr>
        <w:t xml:space="preserve"> como sua bastante procuradora </w:t>
      </w:r>
      <w:r w:rsidR="008C4D6C" w:rsidRPr="00070889">
        <w:rPr>
          <w:rFonts w:ascii="Tahoma" w:hAnsi="Tahoma" w:cs="Tahoma"/>
          <w:b/>
          <w:sz w:val="21"/>
          <w:szCs w:val="21"/>
        </w:rPr>
        <w:t>FORTE SECURITIZADORA S.A.</w:t>
      </w:r>
      <w:r w:rsidR="008C4D6C" w:rsidRPr="00070889">
        <w:rPr>
          <w:rFonts w:ascii="Tahoma" w:hAnsi="Tahoma" w:cs="Tahoma"/>
          <w:sz w:val="21"/>
          <w:szCs w:val="21"/>
        </w:rPr>
        <w:t xml:space="preserve">, companhia securitizadora, com sede na cidade de </w:t>
      </w:r>
      <w:bookmarkStart w:id="448" w:name="_Hlk503978384"/>
      <w:r w:rsidR="008C4D6C" w:rsidRPr="00070889">
        <w:rPr>
          <w:rFonts w:ascii="Tahoma" w:hAnsi="Tahoma" w:cs="Tahoma"/>
          <w:sz w:val="21"/>
          <w:szCs w:val="21"/>
        </w:rPr>
        <w:t xml:space="preserve">São Paulo, Estado de São Paulo, na Rua </w:t>
      </w:r>
      <w:proofErr w:type="spellStart"/>
      <w:r w:rsidR="008C4D6C" w:rsidRPr="00070889">
        <w:rPr>
          <w:rFonts w:ascii="Tahoma" w:hAnsi="Tahoma" w:cs="Tahoma"/>
          <w:sz w:val="21"/>
          <w:szCs w:val="21"/>
        </w:rPr>
        <w:t>Fidêncio</w:t>
      </w:r>
      <w:proofErr w:type="spellEnd"/>
      <w:r w:rsidR="008C4D6C" w:rsidRPr="00070889">
        <w:rPr>
          <w:rFonts w:ascii="Tahoma" w:hAnsi="Tahoma" w:cs="Tahoma"/>
          <w:sz w:val="21"/>
          <w:szCs w:val="21"/>
        </w:rPr>
        <w:t xml:space="preserve"> Ramos, 213, conj. 41, Vila Olímpia, CEP 04.551-010</w:t>
      </w:r>
      <w:bookmarkEnd w:id="448"/>
      <w:r w:rsidR="008C4D6C" w:rsidRPr="00070889">
        <w:rPr>
          <w:rFonts w:ascii="Tahoma" w:hAnsi="Tahoma" w:cs="Tahoma"/>
          <w:sz w:val="21"/>
          <w:szCs w:val="21"/>
        </w:rPr>
        <w:t xml:space="preserve">, inscrita no </w:t>
      </w:r>
      <w:r w:rsidR="0093195F" w:rsidRPr="00070889">
        <w:rPr>
          <w:rFonts w:ascii="Tahoma" w:hAnsi="Tahoma" w:cs="Tahoma"/>
          <w:sz w:val="21"/>
          <w:szCs w:val="21"/>
        </w:rPr>
        <w:t>CNPJ/ME</w:t>
      </w:r>
      <w:r w:rsidR="008C4D6C" w:rsidRPr="00070889">
        <w:rPr>
          <w:rFonts w:ascii="Tahoma" w:hAnsi="Tahoma" w:cs="Tahoma"/>
          <w:sz w:val="21"/>
          <w:szCs w:val="21"/>
        </w:rPr>
        <w:t xml:space="preserve"> sob o nº 12.979.898/0001-70 (“</w:t>
      </w:r>
      <w:r w:rsidR="008C4D6C" w:rsidRPr="00070889">
        <w:rPr>
          <w:rFonts w:ascii="Tahoma" w:hAnsi="Tahoma" w:cs="Tahoma"/>
          <w:sz w:val="21"/>
          <w:szCs w:val="21"/>
          <w:u w:val="single"/>
        </w:rPr>
        <w:t>Outorgada</w:t>
      </w:r>
      <w:r w:rsidR="008C4D6C" w:rsidRPr="00070889">
        <w:rPr>
          <w:rFonts w:ascii="Tahoma" w:hAnsi="Tahoma" w:cs="Tahoma"/>
          <w:sz w:val="21"/>
          <w:szCs w:val="21"/>
        </w:rPr>
        <w:t xml:space="preserve">”), </w:t>
      </w:r>
      <w:r w:rsidR="008C4D6C" w:rsidRPr="00070889">
        <w:rPr>
          <w:rFonts w:ascii="Tahoma" w:hAnsi="Tahoma" w:cs="Tahoma"/>
          <w:spacing w:val="-3"/>
          <w:sz w:val="21"/>
          <w:szCs w:val="21"/>
        </w:rPr>
        <w:t>em conformidade e nos estritos termos e condições estabelecidos no “</w:t>
      </w:r>
      <w:r w:rsidR="008C4D6C" w:rsidRPr="00070889">
        <w:rPr>
          <w:rFonts w:ascii="Tahoma" w:hAnsi="Tahoma" w:cs="Tahoma"/>
          <w:i/>
          <w:sz w:val="21"/>
          <w:szCs w:val="21"/>
        </w:rPr>
        <w:t>Instrumento Particular de Cessão de Créditos Imobiliários, de Cessão Fiduciária de Créditos em Garantia e Outras Avenças</w:t>
      </w:r>
      <w:r w:rsidR="008C4D6C" w:rsidRPr="00070889">
        <w:rPr>
          <w:rFonts w:ascii="Tahoma" w:hAnsi="Tahoma" w:cs="Tahoma"/>
          <w:sz w:val="21"/>
          <w:szCs w:val="21"/>
        </w:rPr>
        <w:t>”,</w:t>
      </w:r>
      <w:r w:rsidR="008C4D6C" w:rsidRPr="00070889">
        <w:rPr>
          <w:rFonts w:ascii="Tahoma" w:hAnsi="Tahoma" w:cs="Tahoma"/>
          <w:spacing w:val="-3"/>
          <w:sz w:val="21"/>
          <w:szCs w:val="21"/>
        </w:rPr>
        <w:t xml:space="preserve"> celebrado em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008C4D6C" w:rsidRPr="00070889">
        <w:rPr>
          <w:rFonts w:ascii="Tahoma" w:hAnsi="Tahoma" w:cs="Tahoma"/>
          <w:spacing w:val="-3"/>
          <w:sz w:val="21"/>
          <w:szCs w:val="21"/>
        </w:rPr>
        <w:t>, entre a Outorgante e a Outorgada, dentre outras partes, conforme aditado de tempos em tempos (“</w:t>
      </w:r>
      <w:r w:rsidR="008C4D6C" w:rsidRPr="00070889">
        <w:rPr>
          <w:rFonts w:ascii="Tahoma" w:hAnsi="Tahoma" w:cs="Tahoma"/>
          <w:spacing w:val="-3"/>
          <w:sz w:val="21"/>
          <w:szCs w:val="21"/>
          <w:u w:val="single"/>
        </w:rPr>
        <w:t>Contrato de Cessão</w:t>
      </w:r>
      <w:r w:rsidR="008C4D6C" w:rsidRPr="00070889">
        <w:rPr>
          <w:rFonts w:ascii="Tahoma" w:hAnsi="Tahoma" w:cs="Tahoma"/>
          <w:spacing w:val="-3"/>
          <w:sz w:val="21"/>
          <w:szCs w:val="21"/>
        </w:rPr>
        <w:t xml:space="preserve">”), irrevogável e </w:t>
      </w:r>
      <w:proofErr w:type="spellStart"/>
      <w:r w:rsidR="008C4D6C" w:rsidRPr="00070889">
        <w:rPr>
          <w:rFonts w:ascii="Tahoma" w:hAnsi="Tahoma" w:cs="Tahoma"/>
          <w:spacing w:val="-3"/>
          <w:sz w:val="21"/>
          <w:szCs w:val="21"/>
        </w:rPr>
        <w:t>irretratavelmente</w:t>
      </w:r>
      <w:proofErr w:type="spellEnd"/>
      <w:r w:rsidR="008C4D6C" w:rsidRPr="00070889">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070889">
        <w:rPr>
          <w:rFonts w:ascii="Tahoma" w:hAnsi="Tahoma" w:cs="Tahoma"/>
          <w:sz w:val="21"/>
          <w:szCs w:val="21"/>
        </w:rPr>
        <w:t>, incluindo poderes:</w:t>
      </w:r>
    </w:p>
    <w:p w14:paraId="0296A3ED" w14:textId="2E2D3F1E"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w:t>
      </w:r>
      <w:r w:rsidRPr="00070889">
        <w:rPr>
          <w:rFonts w:ascii="Tahoma" w:hAnsi="Tahoma" w:cs="Tahoma"/>
          <w:spacing w:val="-3"/>
          <w:sz w:val="21"/>
          <w:szCs w:val="21"/>
        </w:rPr>
        <w:t>representar a Outorgante “em causa própria”, nos termos do artigo 685 d</w:t>
      </w:r>
      <w:ins w:id="449" w:author="Rinaldo Rabello" w:date="2020-05-14T09:14:00Z">
        <w:r w:rsidR="00ED11B3">
          <w:rPr>
            <w:rFonts w:ascii="Tahoma" w:hAnsi="Tahoma" w:cs="Tahoma"/>
            <w:spacing w:val="-3"/>
            <w:sz w:val="21"/>
            <w:szCs w:val="21"/>
          </w:rPr>
          <w:t>o</w:t>
        </w:r>
      </w:ins>
      <w:ins w:id="450" w:author="Rinaldo Rabello" w:date="2020-05-14T09:15:00Z">
        <w:r w:rsidR="00ED11B3">
          <w:rPr>
            <w:rFonts w:ascii="Tahoma" w:hAnsi="Tahoma" w:cs="Tahoma"/>
            <w:spacing w:val="-3"/>
            <w:sz w:val="21"/>
            <w:szCs w:val="21"/>
          </w:rPr>
          <w:t xml:space="preserve"> Código Civil</w:t>
        </w:r>
      </w:ins>
      <w:del w:id="451" w:author="Rinaldo Rabello" w:date="2020-05-14T09:14:00Z">
        <w:r w:rsidRPr="00070889" w:rsidDel="00ED11B3">
          <w:rPr>
            <w:rFonts w:ascii="Tahoma" w:hAnsi="Tahoma" w:cs="Tahoma"/>
            <w:spacing w:val="-3"/>
            <w:sz w:val="21"/>
            <w:szCs w:val="21"/>
          </w:rPr>
          <w:delText>a Lei nº 10.406 de 10 de janeiro de 2002 (“</w:delText>
        </w:r>
      </w:del>
      <w:del w:id="452" w:author="Rinaldo Rabello" w:date="2020-05-14T09:15:00Z">
        <w:r w:rsidRPr="00070889" w:rsidDel="00ED11B3">
          <w:rPr>
            <w:rFonts w:ascii="Tahoma" w:hAnsi="Tahoma" w:cs="Tahoma"/>
            <w:spacing w:val="-3"/>
            <w:sz w:val="21"/>
            <w:szCs w:val="21"/>
            <w:u w:val="single"/>
          </w:rPr>
          <w:delText>Código Civil</w:delText>
        </w:r>
        <w:r w:rsidRPr="00070889" w:rsidDel="00ED11B3">
          <w:rPr>
            <w:rFonts w:ascii="Tahoma" w:hAnsi="Tahoma" w:cs="Tahoma"/>
            <w:spacing w:val="-3"/>
            <w:sz w:val="21"/>
            <w:szCs w:val="21"/>
          </w:rPr>
          <w:delText>”)</w:delText>
        </w:r>
      </w:del>
      <w:r w:rsidRPr="00070889">
        <w:rPr>
          <w:rFonts w:ascii="Tahoma" w:hAnsi="Tahoma" w:cs="Tahoma"/>
          <w:spacing w:val="-3"/>
          <w:sz w:val="21"/>
          <w:szCs w:val="21"/>
        </w:rPr>
        <w:t xml:space="preserve">, </w:t>
      </w:r>
      <w:r w:rsidRPr="00070889">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681B6FEC"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070889">
        <w:rPr>
          <w:rFonts w:ascii="Tahoma" w:hAnsi="Tahoma" w:cs="Tahoma"/>
          <w:spacing w:val="-3"/>
          <w:sz w:val="21"/>
          <w:szCs w:val="21"/>
        </w:rPr>
        <w:t>Cessão</w:t>
      </w:r>
      <w:r w:rsidRPr="00070889">
        <w:rPr>
          <w:rFonts w:ascii="Tahoma" w:hAnsi="Tahoma" w:cs="Tahoma"/>
          <w:sz w:val="21"/>
          <w:szCs w:val="21"/>
        </w:rPr>
        <w:t>; e</w:t>
      </w:r>
    </w:p>
    <w:p w14:paraId="7FA18CBF" w14:textId="77777777" w:rsidR="008C4D6C" w:rsidRPr="00070889" w:rsidRDefault="008C4D6C" w:rsidP="00070889">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070889">
        <w:rPr>
          <w:rFonts w:ascii="Tahoma" w:hAnsi="Tahoma" w:cs="Tahoma"/>
          <w:sz w:val="21"/>
          <w:szCs w:val="21"/>
        </w:rPr>
        <w:t xml:space="preserve">com o fim de assegurar o cumprimento dos poderes conferidos no Contrato de </w:t>
      </w:r>
      <w:r w:rsidRPr="00070889">
        <w:rPr>
          <w:rFonts w:ascii="Tahoma" w:hAnsi="Tahoma" w:cs="Tahoma"/>
          <w:spacing w:val="-3"/>
          <w:sz w:val="21"/>
          <w:szCs w:val="21"/>
        </w:rPr>
        <w:t>Cessão</w:t>
      </w:r>
      <w:r w:rsidRPr="00070889">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3A16E53"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070889">
        <w:rPr>
          <w:rFonts w:ascii="Tahoma" w:hAnsi="Tahoma" w:cs="Tahoma"/>
          <w:spacing w:val="-3"/>
          <w:sz w:val="21"/>
          <w:szCs w:val="21"/>
        </w:rPr>
        <w:t>Cessão</w:t>
      </w:r>
      <w:r w:rsidRPr="00070889">
        <w:rPr>
          <w:rFonts w:ascii="Tahoma" w:hAnsi="Tahoma" w:cs="Tahoma"/>
          <w:sz w:val="21"/>
          <w:szCs w:val="21"/>
        </w:rPr>
        <w:t>.</w:t>
      </w:r>
    </w:p>
    <w:p w14:paraId="13125892"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1DC9A9A" w14:textId="3AD92B90"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Os poderes ora conferidos se somam aos poderes outorgados pela Outorgante à </w:t>
      </w:r>
      <w:r w:rsidRPr="00070889">
        <w:rPr>
          <w:rFonts w:ascii="Tahoma" w:hAnsi="Tahoma" w:cs="Tahoma"/>
          <w:spacing w:val="-3"/>
          <w:sz w:val="21"/>
          <w:szCs w:val="21"/>
        </w:rPr>
        <w:t>Outorgada</w:t>
      </w:r>
      <w:r w:rsidRPr="00070889">
        <w:rPr>
          <w:rFonts w:ascii="Tahoma" w:hAnsi="Tahoma" w:cs="Tahoma"/>
          <w:sz w:val="21"/>
          <w:szCs w:val="21"/>
        </w:rPr>
        <w:t xml:space="preserve">, nos termos do Contrato de </w:t>
      </w:r>
      <w:r w:rsidRPr="00070889">
        <w:rPr>
          <w:rFonts w:ascii="Tahoma" w:hAnsi="Tahoma" w:cs="Tahoma"/>
          <w:spacing w:val="-3"/>
          <w:sz w:val="21"/>
          <w:szCs w:val="21"/>
        </w:rPr>
        <w:t>Cessão</w:t>
      </w:r>
      <w:r w:rsidRPr="00070889">
        <w:rPr>
          <w:rFonts w:ascii="Tahoma" w:hAnsi="Tahoma" w:cs="Tahoma"/>
          <w:sz w:val="21"/>
          <w:szCs w:val="21"/>
        </w:rPr>
        <w:t xml:space="preserve"> ou qualquer outro documento, e não cancelam ou revogam nenhum desses poderes.</w:t>
      </w:r>
    </w:p>
    <w:p w14:paraId="4723DD50"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5EE17F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A </w:t>
      </w:r>
      <w:r w:rsidRPr="00070889">
        <w:rPr>
          <w:rFonts w:ascii="Tahoma" w:hAnsi="Tahoma" w:cs="Tahoma"/>
          <w:spacing w:val="-3"/>
          <w:sz w:val="21"/>
          <w:szCs w:val="21"/>
        </w:rPr>
        <w:t>Outorgada</w:t>
      </w:r>
      <w:r w:rsidRPr="00070889">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A1A004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328A4BD6"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7E8C1D9D"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60591E2C"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 xml:space="preserve">Esta procuração é outorgada em relação ao Contrato de </w:t>
      </w:r>
      <w:r w:rsidRPr="00070889">
        <w:rPr>
          <w:rFonts w:ascii="Tahoma" w:hAnsi="Tahoma" w:cs="Tahoma"/>
          <w:spacing w:val="-3"/>
          <w:sz w:val="21"/>
          <w:szCs w:val="21"/>
        </w:rPr>
        <w:t>Cessão</w:t>
      </w:r>
      <w:r w:rsidRPr="00070889">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5E76DDA"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A6E254E"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070889">
        <w:rPr>
          <w:rFonts w:ascii="Tahoma" w:hAnsi="Tahoma" w:cs="Tahoma"/>
          <w:sz w:val="21"/>
          <w:szCs w:val="21"/>
        </w:rPr>
        <w:t>Esta procuração reger-se-á por e será interpretada de acordo com as leis da República Federativa do Brasil.</w:t>
      </w:r>
    </w:p>
    <w:p w14:paraId="5E99E465" w14:textId="77777777" w:rsidR="008C4D6C" w:rsidRPr="00070889" w:rsidRDefault="008C4D6C" w:rsidP="00070889">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DBE655" w14:textId="7B84F005" w:rsidR="008C4D6C" w:rsidRPr="00070889" w:rsidRDefault="008C4D6C" w:rsidP="00070889">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070889">
        <w:rPr>
          <w:rFonts w:ascii="Tahoma" w:hAnsi="Tahoma" w:cs="Tahoma"/>
          <w:sz w:val="21"/>
          <w:szCs w:val="21"/>
        </w:rPr>
        <w:t>São Paulo</w:t>
      </w:r>
      <w:r w:rsidR="007774B9" w:rsidRPr="00070889">
        <w:rPr>
          <w:rFonts w:ascii="Tahoma" w:hAnsi="Tahoma" w:cs="Tahoma"/>
          <w:sz w:val="21"/>
          <w:szCs w:val="21"/>
        </w:rPr>
        <w:t>/SP</w:t>
      </w:r>
      <w:r w:rsidRPr="00070889">
        <w:rPr>
          <w:rFonts w:ascii="Tahoma" w:hAnsi="Tahoma" w:cs="Tahoma"/>
          <w:sz w:val="21"/>
          <w:szCs w:val="21"/>
        </w:rPr>
        <w:t xml:space="preserve">, </w:t>
      </w:r>
      <w:r w:rsidR="00C17821" w:rsidRPr="00070889">
        <w:rPr>
          <w:rFonts w:ascii="Tahoma" w:hAnsi="Tahoma" w:cs="Tahoma"/>
          <w:sz w:val="21"/>
          <w:szCs w:val="21"/>
          <w:highlight w:val="yellow"/>
        </w:rPr>
        <w:t>[</w:t>
      </w:r>
      <w:r w:rsidR="007774B9" w:rsidRPr="00070889">
        <w:rPr>
          <w:rFonts w:ascii="Tahoma" w:hAnsi="Tahoma" w:cs="Tahoma"/>
          <w:sz w:val="21"/>
          <w:szCs w:val="21"/>
          <w:highlight w:val="yellow"/>
        </w:rPr>
        <w:t>d</w:t>
      </w:r>
      <w:r w:rsidR="000D3A15" w:rsidRPr="00070889">
        <w:rPr>
          <w:rFonts w:ascii="Tahoma" w:hAnsi="Tahoma" w:cs="Tahoma"/>
          <w:sz w:val="21"/>
          <w:szCs w:val="21"/>
          <w:highlight w:val="yellow"/>
        </w:rPr>
        <w:t>i</w:t>
      </w:r>
      <w:r w:rsidR="007774B9" w:rsidRPr="00070889">
        <w:rPr>
          <w:rFonts w:ascii="Tahoma" w:hAnsi="Tahoma" w:cs="Tahoma"/>
          <w:sz w:val="21"/>
          <w:szCs w:val="21"/>
          <w:highlight w:val="yellow"/>
        </w:rPr>
        <w:t>a</w:t>
      </w:r>
      <w:r w:rsidR="00C17821" w:rsidRPr="00070889">
        <w:rPr>
          <w:rFonts w:ascii="Tahoma" w:hAnsi="Tahoma" w:cs="Tahoma"/>
          <w:sz w:val="21"/>
          <w:szCs w:val="21"/>
          <w:highlight w:val="yellow"/>
        </w:rPr>
        <w:t>]</w:t>
      </w:r>
      <w:r w:rsidR="000D3A15" w:rsidRPr="00070889">
        <w:rPr>
          <w:rFonts w:ascii="Tahoma" w:hAnsi="Tahoma" w:cs="Tahoma"/>
          <w:sz w:val="21"/>
          <w:szCs w:val="21"/>
        </w:rPr>
        <w:t xml:space="preserve"> de </w:t>
      </w:r>
      <w:r w:rsidR="009F5D93">
        <w:rPr>
          <w:rFonts w:ascii="Tahoma" w:hAnsi="Tahoma" w:cs="Tahoma"/>
          <w:sz w:val="21"/>
          <w:szCs w:val="21"/>
        </w:rPr>
        <w:t>maio</w:t>
      </w:r>
      <w:r w:rsidR="009F5D93" w:rsidRPr="00070889">
        <w:rPr>
          <w:rFonts w:ascii="Tahoma" w:hAnsi="Tahoma" w:cs="Tahoma"/>
          <w:sz w:val="21"/>
          <w:szCs w:val="21"/>
        </w:rPr>
        <w:t xml:space="preserve"> </w:t>
      </w:r>
      <w:r w:rsidR="000D3A15" w:rsidRPr="00070889">
        <w:rPr>
          <w:rFonts w:ascii="Tahoma" w:hAnsi="Tahoma" w:cs="Tahoma"/>
          <w:sz w:val="21"/>
          <w:szCs w:val="21"/>
        </w:rPr>
        <w:t>de 2020</w:t>
      </w:r>
      <w:r w:rsidRPr="00070889">
        <w:rPr>
          <w:rFonts w:ascii="Tahoma" w:hAnsi="Tahoma" w:cs="Tahoma"/>
          <w:sz w:val="21"/>
          <w:szCs w:val="21"/>
        </w:rPr>
        <w:t>.</w:t>
      </w:r>
    </w:p>
    <w:p w14:paraId="1F203D72" w14:textId="77777777" w:rsidR="008C4D6C" w:rsidRPr="00070889" w:rsidRDefault="008C4D6C" w:rsidP="00070889">
      <w:pPr>
        <w:pStyle w:val="Body"/>
        <w:widowControl w:val="0"/>
        <w:spacing w:after="0" w:line="300" w:lineRule="exact"/>
        <w:jc w:val="center"/>
        <w:rPr>
          <w:rFonts w:cs="Tahoma"/>
          <w:b/>
          <w:sz w:val="21"/>
          <w:szCs w:val="21"/>
        </w:rPr>
      </w:pPr>
    </w:p>
    <w:p w14:paraId="32E20DD7" w14:textId="0AEBE4C8" w:rsidR="00C17821" w:rsidRPr="00070889" w:rsidRDefault="000E7F39" w:rsidP="00070889">
      <w:pPr>
        <w:widowControl w:val="0"/>
        <w:autoSpaceDE w:val="0"/>
        <w:autoSpaceDN w:val="0"/>
        <w:adjustRightInd w:val="0"/>
        <w:spacing w:line="300" w:lineRule="exact"/>
        <w:jc w:val="center"/>
        <w:rPr>
          <w:rFonts w:ascii="Tahoma" w:hAnsi="Tahoma" w:cs="Tahoma"/>
          <w:sz w:val="21"/>
          <w:szCs w:val="21"/>
        </w:rPr>
      </w:pPr>
      <w:r w:rsidRPr="00070889">
        <w:rPr>
          <w:rFonts w:ascii="Tahoma" w:hAnsi="Tahoma" w:cs="Tahoma"/>
          <w:b/>
          <w:bCs/>
          <w:sz w:val="21"/>
          <w:szCs w:val="21"/>
        </w:rPr>
        <w:t>NOVUM MARACANAÚ EMPREENDIMENTO IMOBILIÁRIO SPE LTDA.</w:t>
      </w:r>
    </w:p>
    <w:p w14:paraId="2539B943" w14:textId="77777777" w:rsidR="00C17821" w:rsidRPr="00070889" w:rsidRDefault="00C17821" w:rsidP="00070889">
      <w:pPr>
        <w:pStyle w:val="Corpodetexto"/>
        <w:widowControl w:val="0"/>
        <w:tabs>
          <w:tab w:val="left" w:pos="8647"/>
        </w:tabs>
        <w:spacing w:line="300" w:lineRule="exact"/>
        <w:jc w:val="center"/>
        <w:rPr>
          <w:rFonts w:ascii="Tahoma" w:hAnsi="Tahoma" w:cs="Tahoma"/>
          <w:b w:val="0"/>
          <w:sz w:val="21"/>
          <w:szCs w:val="21"/>
        </w:rPr>
      </w:pPr>
      <w:r w:rsidRPr="00070889">
        <w:rPr>
          <w:rFonts w:ascii="Tahoma" w:hAnsi="Tahoma" w:cs="Tahoma"/>
          <w:b w:val="0"/>
          <w:sz w:val="21"/>
          <w:szCs w:val="21"/>
        </w:rPr>
        <w:t>Cedente</w:t>
      </w:r>
    </w:p>
    <w:p w14:paraId="3285161C"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p w14:paraId="36ADF0B0" w14:textId="77777777" w:rsidR="00C17821" w:rsidRPr="00070889" w:rsidRDefault="00C17821" w:rsidP="00070889">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070889" w14:paraId="011DBE56" w14:textId="77777777" w:rsidTr="00AC292F">
        <w:trPr>
          <w:jc w:val="center"/>
        </w:trPr>
        <w:tc>
          <w:tcPr>
            <w:tcW w:w="4248" w:type="dxa"/>
            <w:tcBorders>
              <w:top w:val="single" w:sz="4" w:space="0" w:color="auto"/>
            </w:tcBorders>
          </w:tcPr>
          <w:p w14:paraId="49F75279"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3023D130"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c>
          <w:tcPr>
            <w:tcW w:w="900" w:type="dxa"/>
          </w:tcPr>
          <w:p w14:paraId="691CE11F" w14:textId="77777777" w:rsidR="00C17821" w:rsidRPr="00070889" w:rsidRDefault="00C17821" w:rsidP="00070889">
            <w:pPr>
              <w:widowControl w:val="0"/>
              <w:spacing w:line="300" w:lineRule="exact"/>
              <w:jc w:val="both"/>
              <w:rPr>
                <w:rFonts w:ascii="Tahoma" w:hAnsi="Tahoma" w:cs="Tahoma"/>
                <w:sz w:val="21"/>
                <w:szCs w:val="21"/>
              </w:rPr>
            </w:pPr>
          </w:p>
        </w:tc>
        <w:tc>
          <w:tcPr>
            <w:tcW w:w="4115" w:type="dxa"/>
            <w:tcBorders>
              <w:top w:val="single" w:sz="4" w:space="0" w:color="auto"/>
            </w:tcBorders>
          </w:tcPr>
          <w:p w14:paraId="13F5556E"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Nome:</w:t>
            </w:r>
          </w:p>
          <w:p w14:paraId="45DB1768" w14:textId="77777777" w:rsidR="00C17821" w:rsidRPr="00070889" w:rsidRDefault="00C17821" w:rsidP="00070889">
            <w:pPr>
              <w:widowControl w:val="0"/>
              <w:spacing w:line="300" w:lineRule="exact"/>
              <w:jc w:val="both"/>
              <w:rPr>
                <w:rFonts w:ascii="Tahoma" w:hAnsi="Tahoma" w:cs="Tahoma"/>
                <w:sz w:val="21"/>
                <w:szCs w:val="21"/>
              </w:rPr>
            </w:pPr>
            <w:r w:rsidRPr="00070889">
              <w:rPr>
                <w:rFonts w:ascii="Tahoma" w:hAnsi="Tahoma" w:cs="Tahoma"/>
                <w:sz w:val="21"/>
                <w:szCs w:val="21"/>
              </w:rPr>
              <w:t>Cargo:</w:t>
            </w:r>
          </w:p>
        </w:tc>
      </w:tr>
    </w:tbl>
    <w:p w14:paraId="6D1B9CA4"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593F66B1"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70537255" w14:textId="77777777" w:rsidR="00C17821" w:rsidRPr="00070889" w:rsidRDefault="00C17821" w:rsidP="00070889">
      <w:pPr>
        <w:widowControl w:val="0"/>
        <w:autoSpaceDE w:val="0"/>
        <w:autoSpaceDN w:val="0"/>
        <w:adjustRightInd w:val="0"/>
        <w:spacing w:line="300" w:lineRule="exact"/>
        <w:jc w:val="both"/>
        <w:rPr>
          <w:rFonts w:ascii="Tahoma" w:hAnsi="Tahoma" w:cs="Tahoma"/>
          <w:sz w:val="21"/>
          <w:szCs w:val="21"/>
        </w:rPr>
      </w:pPr>
    </w:p>
    <w:p w14:paraId="4C562582" w14:textId="77777777" w:rsidR="00BF306D" w:rsidRPr="00070889" w:rsidRDefault="00BF306D" w:rsidP="00070889">
      <w:pPr>
        <w:widowControl w:val="0"/>
        <w:autoSpaceDE w:val="0"/>
        <w:autoSpaceDN w:val="0"/>
        <w:adjustRightInd w:val="0"/>
        <w:spacing w:line="300" w:lineRule="exact"/>
        <w:jc w:val="both"/>
        <w:rPr>
          <w:rFonts w:ascii="Tahoma" w:hAnsi="Tahoma" w:cs="Tahoma"/>
          <w:sz w:val="21"/>
          <w:szCs w:val="21"/>
        </w:rPr>
      </w:pPr>
    </w:p>
    <w:sectPr w:rsidR="00BF306D" w:rsidRPr="00070889" w:rsidSect="007A02A8">
      <w:footerReference w:type="default" r:id="rId16"/>
      <w:pgSz w:w="11906" w:h="16838"/>
      <w:pgMar w:top="1701" w:right="1134" w:bottom="1134"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C8CE6" w14:textId="77777777" w:rsidR="00DF5150" w:rsidRDefault="00DF5150" w:rsidP="004F633F">
      <w:r>
        <w:separator/>
      </w:r>
    </w:p>
  </w:endnote>
  <w:endnote w:type="continuationSeparator" w:id="0">
    <w:p w14:paraId="3E774861" w14:textId="77777777" w:rsidR="00DF5150" w:rsidRDefault="00DF5150" w:rsidP="004F633F">
      <w:r>
        <w:continuationSeparator/>
      </w:r>
    </w:p>
  </w:endnote>
  <w:endnote w:type="continuationNotice" w:id="1">
    <w:p w14:paraId="5767BCBD" w14:textId="77777777" w:rsidR="00DF5150" w:rsidRDefault="00DF5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Tahoma" w:hAnsi="Tahoma" w:cs="Tahoma"/>
        <w:sz w:val="20"/>
        <w:szCs w:val="20"/>
      </w:rPr>
    </w:sdtEndPr>
    <w:sdtContent>
      <w:p w14:paraId="15BD621D" w14:textId="77777777" w:rsidR="001E78A0" w:rsidRPr="007A02A8" w:rsidRDefault="001E78A0" w:rsidP="007A02A8">
        <w:pPr>
          <w:pStyle w:val="Rodap"/>
          <w:jc w:val="center"/>
          <w:rPr>
            <w:rFonts w:ascii="Tahoma" w:hAnsi="Tahoma" w:cs="Tahoma"/>
            <w:sz w:val="20"/>
            <w:szCs w:val="20"/>
          </w:rPr>
        </w:pPr>
        <w:r w:rsidRPr="007A02A8">
          <w:rPr>
            <w:rFonts w:ascii="Tahoma" w:hAnsi="Tahoma" w:cs="Tahoma"/>
            <w:sz w:val="20"/>
            <w:szCs w:val="20"/>
          </w:rPr>
          <w:fldChar w:fldCharType="begin"/>
        </w:r>
        <w:r w:rsidRPr="007A02A8">
          <w:rPr>
            <w:rFonts w:ascii="Tahoma" w:hAnsi="Tahoma" w:cs="Tahoma"/>
            <w:sz w:val="20"/>
            <w:szCs w:val="20"/>
          </w:rPr>
          <w:instrText>PAGE   \* MERGEFORMAT</w:instrText>
        </w:r>
        <w:r w:rsidRPr="007A02A8">
          <w:rPr>
            <w:rFonts w:ascii="Tahoma" w:hAnsi="Tahoma" w:cs="Tahoma"/>
            <w:sz w:val="20"/>
            <w:szCs w:val="20"/>
          </w:rPr>
          <w:fldChar w:fldCharType="separate"/>
        </w:r>
        <w:r>
          <w:rPr>
            <w:rFonts w:ascii="Tahoma" w:hAnsi="Tahoma" w:cs="Tahoma"/>
            <w:noProof/>
            <w:sz w:val="20"/>
            <w:szCs w:val="20"/>
          </w:rPr>
          <w:t>8</w:t>
        </w:r>
        <w:r w:rsidRPr="007A02A8">
          <w:rPr>
            <w:rFonts w:ascii="Tahoma" w:hAnsi="Tahoma" w:cs="Tahoma"/>
            <w:sz w:val="20"/>
            <w:szCs w:val="20"/>
          </w:rPr>
          <w:fldChar w:fldCharType="end"/>
        </w:r>
      </w:p>
    </w:sdtContent>
  </w:sdt>
  <w:p w14:paraId="1D69B35A" w14:textId="77777777" w:rsidR="001E78A0" w:rsidRDefault="001E78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60B5" w14:textId="77777777" w:rsidR="00DF5150" w:rsidRDefault="00DF5150" w:rsidP="004F633F">
      <w:r>
        <w:separator/>
      </w:r>
    </w:p>
  </w:footnote>
  <w:footnote w:type="continuationSeparator" w:id="0">
    <w:p w14:paraId="5383A5D1" w14:textId="77777777" w:rsidR="00DF5150" w:rsidRDefault="00DF5150" w:rsidP="004F633F">
      <w:r>
        <w:continuationSeparator/>
      </w:r>
    </w:p>
  </w:footnote>
  <w:footnote w:type="continuationNotice" w:id="1">
    <w:p w14:paraId="65F9460E" w14:textId="77777777" w:rsidR="00DF5150" w:rsidRDefault="00DF5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59C0AAFA"/>
    <w:lvl w:ilvl="0" w:tplc="E46EF07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3BC9C14"/>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BDA606E6"/>
    <w:lvl w:ilvl="0" w:tplc="1B448A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6DE3ACE"/>
    <w:lvl w:ilvl="0" w:tplc="655AC5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47CA8996"/>
    <w:lvl w:ilvl="0" w:tplc="B4628CF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84229588"/>
    <w:lvl w:ilvl="0" w:tplc="EEB2E1AA">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AF30CF"/>
    <w:multiLevelType w:val="multilevel"/>
    <w:tmpl w:val="C4FA4FF4"/>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D66D97"/>
    <w:multiLevelType w:val="hybridMultilevel"/>
    <w:tmpl w:val="54581452"/>
    <w:lvl w:ilvl="0" w:tplc="E4EA7FC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A7BA39C0"/>
    <w:lvl w:ilvl="0" w:tplc="EA06AC4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55581"/>
    <w:multiLevelType w:val="multilevel"/>
    <w:tmpl w:val="A9720B74"/>
    <w:lvl w:ilvl="0">
      <w:start w:val="3"/>
      <w:numFmt w:val="decimal"/>
      <w:lvlText w:val="%1."/>
      <w:lvlJc w:val="left"/>
      <w:pPr>
        <w:ind w:left="540" w:hanging="540"/>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67413B"/>
    <w:multiLevelType w:val="multilevel"/>
    <w:tmpl w:val="70D4FF86"/>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4614ECA2"/>
    <w:lvl w:ilvl="0" w:tplc="BB645E60">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805021A4"/>
    <w:lvl w:ilvl="0" w:tplc="05223EC4">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369C66E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AFB083EA"/>
    <w:lvl w:ilvl="0" w:tplc="145EDC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F1CCC548"/>
    <w:lvl w:ilvl="0" w:tplc="0218A93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FCBC4EFE"/>
    <w:lvl w:ilvl="0" w:tplc="D6B67B0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B058A5C8"/>
    <w:lvl w:ilvl="0" w:tplc="6406D98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5500740C"/>
    <w:lvl w:ilvl="0" w:tplc="8BF2358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9F9E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A1BAD6BE"/>
    <w:lvl w:ilvl="0" w:tplc="CA38565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AF46A9B4"/>
    <w:lvl w:ilvl="0" w:tplc="DA928C68">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A364A28"/>
    <w:lvl w:ilvl="0" w:tplc="3480665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C72674BA"/>
    <w:lvl w:ilvl="0" w:tplc="6D2CCC4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718A393E"/>
    <w:lvl w:ilvl="0" w:tplc="81D2D06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E8BCF714"/>
    <w:lvl w:ilvl="0" w:tplc="4BA8CB9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EC3AF0EC"/>
    <w:lvl w:ilvl="0" w:tplc="2DFC8BD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8FBE1708"/>
    <w:lvl w:ilvl="0" w:tplc="0C18438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8AD4827E"/>
    <w:lvl w:ilvl="0" w:tplc="A8E03A26">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3AC4E766"/>
    <w:lvl w:ilvl="0" w:tplc="F47830A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9351F3"/>
    <w:multiLevelType w:val="multilevel"/>
    <w:tmpl w:val="7194CAC8"/>
    <w:lvl w:ilvl="0">
      <w:start w:val="3"/>
      <w:numFmt w:val="decimal"/>
      <w:lvlText w:val="%1."/>
      <w:lvlJc w:val="left"/>
      <w:pPr>
        <w:ind w:left="540" w:hanging="54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8084D62E"/>
    <w:lvl w:ilvl="0" w:tplc="341C9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9282288"/>
    <w:lvl w:ilvl="0" w:tplc="3634E92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0B40DA9A"/>
    <w:lvl w:ilvl="0" w:tplc="CF6A906A">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A14425"/>
    <w:multiLevelType w:val="multilevel"/>
    <w:tmpl w:val="1BA846A8"/>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3D50C84"/>
    <w:multiLevelType w:val="multilevel"/>
    <w:tmpl w:val="F9583B32"/>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E3106504"/>
    <w:lvl w:ilvl="0" w:tplc="C48A59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B2C2356A"/>
    <w:lvl w:ilvl="0" w:tplc="84F647B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0"/>
  </w:num>
  <w:num w:numId="4">
    <w:abstractNumId w:val="2"/>
  </w:num>
  <w:num w:numId="5">
    <w:abstractNumId w:val="38"/>
  </w:num>
  <w:num w:numId="6">
    <w:abstractNumId w:val="48"/>
  </w:num>
  <w:num w:numId="7">
    <w:abstractNumId w:val="33"/>
  </w:num>
  <w:num w:numId="8">
    <w:abstractNumId w:val="44"/>
  </w:num>
  <w:num w:numId="9">
    <w:abstractNumId w:val="23"/>
  </w:num>
  <w:num w:numId="10">
    <w:abstractNumId w:val="1"/>
  </w:num>
  <w:num w:numId="11">
    <w:abstractNumId w:val="44"/>
    <w:lvlOverride w:ilvl="0">
      <w:startOverride w:val="1"/>
    </w:lvlOverride>
  </w:num>
  <w:num w:numId="12">
    <w:abstractNumId w:val="46"/>
  </w:num>
  <w:num w:numId="13">
    <w:abstractNumId w:val="42"/>
  </w:num>
  <w:num w:numId="14">
    <w:abstractNumId w:val="3"/>
  </w:num>
  <w:num w:numId="15">
    <w:abstractNumId w:val="34"/>
  </w:num>
  <w:num w:numId="16">
    <w:abstractNumId w:val="30"/>
  </w:num>
  <w:num w:numId="17">
    <w:abstractNumId w:val="17"/>
  </w:num>
  <w:num w:numId="18">
    <w:abstractNumId w:val="9"/>
  </w:num>
  <w:num w:numId="19">
    <w:abstractNumId w:val="8"/>
  </w:num>
  <w:num w:numId="20">
    <w:abstractNumId w:val="21"/>
  </w:num>
  <w:num w:numId="21">
    <w:abstractNumId w:val="24"/>
  </w:num>
  <w:num w:numId="22">
    <w:abstractNumId w:val="32"/>
  </w:num>
  <w:num w:numId="23">
    <w:abstractNumId w:val="43"/>
  </w:num>
  <w:num w:numId="24">
    <w:abstractNumId w:val="18"/>
  </w:num>
  <w:num w:numId="25">
    <w:abstractNumId w:val="47"/>
  </w:num>
  <w:num w:numId="26">
    <w:abstractNumId w:val="4"/>
  </w:num>
  <w:num w:numId="27">
    <w:abstractNumId w:val="41"/>
  </w:num>
  <w:num w:numId="28">
    <w:abstractNumId w:val="14"/>
  </w:num>
  <w:num w:numId="29">
    <w:abstractNumId w:val="19"/>
  </w:num>
  <w:num w:numId="30">
    <w:abstractNumId w:val="26"/>
  </w:num>
  <w:num w:numId="31">
    <w:abstractNumId w:val="10"/>
  </w:num>
  <w:num w:numId="32">
    <w:abstractNumId w:val="0"/>
  </w:num>
  <w:num w:numId="33">
    <w:abstractNumId w:val="20"/>
  </w:num>
  <w:num w:numId="34">
    <w:abstractNumId w:val="13"/>
  </w:num>
  <w:num w:numId="35">
    <w:abstractNumId w:val="37"/>
  </w:num>
  <w:num w:numId="36">
    <w:abstractNumId w:val="25"/>
  </w:num>
  <w:num w:numId="37">
    <w:abstractNumId w:val="5"/>
  </w:num>
  <w:num w:numId="38">
    <w:abstractNumId w:val="36"/>
  </w:num>
  <w:num w:numId="39">
    <w:abstractNumId w:val="22"/>
  </w:num>
  <w:num w:numId="40">
    <w:abstractNumId w:val="6"/>
  </w:num>
  <w:num w:numId="41">
    <w:abstractNumId w:val="31"/>
  </w:num>
  <w:num w:numId="42">
    <w:abstractNumId w:val="29"/>
  </w:num>
  <w:num w:numId="43">
    <w:abstractNumId w:val="12"/>
  </w:num>
  <w:num w:numId="44">
    <w:abstractNumId w:val="16"/>
  </w:num>
  <w:num w:numId="45">
    <w:abstractNumId w:val="7"/>
  </w:num>
  <w:num w:numId="46">
    <w:abstractNumId w:val="39"/>
  </w:num>
  <w:num w:numId="47">
    <w:abstractNumId w:val="27"/>
  </w:num>
  <w:num w:numId="48">
    <w:abstractNumId w:val="45"/>
  </w:num>
  <w:num w:numId="49">
    <w:abstractNumId w:val="11"/>
  </w:num>
  <w:num w:numId="50">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Rinaldo Rabello [2]">
    <w15:presenceInfo w15:providerId="Windows Live" w15:userId="4030a737848d7e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1BA"/>
    <w:rsid w:val="000036A3"/>
    <w:rsid w:val="00003874"/>
    <w:rsid w:val="00004CD5"/>
    <w:rsid w:val="00005D4C"/>
    <w:rsid w:val="00005F99"/>
    <w:rsid w:val="000068B4"/>
    <w:rsid w:val="00006ECA"/>
    <w:rsid w:val="00006F61"/>
    <w:rsid w:val="000128D3"/>
    <w:rsid w:val="00012F84"/>
    <w:rsid w:val="00014D07"/>
    <w:rsid w:val="00017222"/>
    <w:rsid w:val="00017940"/>
    <w:rsid w:val="000214B3"/>
    <w:rsid w:val="00022449"/>
    <w:rsid w:val="0002285F"/>
    <w:rsid w:val="00022883"/>
    <w:rsid w:val="00022F53"/>
    <w:rsid w:val="000233BE"/>
    <w:rsid w:val="00024C64"/>
    <w:rsid w:val="0002518D"/>
    <w:rsid w:val="00027786"/>
    <w:rsid w:val="00027FA1"/>
    <w:rsid w:val="00031F4E"/>
    <w:rsid w:val="0003238A"/>
    <w:rsid w:val="0003271D"/>
    <w:rsid w:val="00032992"/>
    <w:rsid w:val="000368D7"/>
    <w:rsid w:val="00036AD4"/>
    <w:rsid w:val="00040DBD"/>
    <w:rsid w:val="000424DD"/>
    <w:rsid w:val="000430F9"/>
    <w:rsid w:val="000436B5"/>
    <w:rsid w:val="0004427B"/>
    <w:rsid w:val="00044DCD"/>
    <w:rsid w:val="00045321"/>
    <w:rsid w:val="000454B2"/>
    <w:rsid w:val="000465E8"/>
    <w:rsid w:val="000541B8"/>
    <w:rsid w:val="0005486A"/>
    <w:rsid w:val="00054D0C"/>
    <w:rsid w:val="00057EE8"/>
    <w:rsid w:val="0006042E"/>
    <w:rsid w:val="0006152F"/>
    <w:rsid w:val="000646A0"/>
    <w:rsid w:val="00064751"/>
    <w:rsid w:val="00064F7B"/>
    <w:rsid w:val="00065D2C"/>
    <w:rsid w:val="000705E3"/>
    <w:rsid w:val="00070889"/>
    <w:rsid w:val="00070D2E"/>
    <w:rsid w:val="000719E4"/>
    <w:rsid w:val="00071D9D"/>
    <w:rsid w:val="000733CC"/>
    <w:rsid w:val="00073573"/>
    <w:rsid w:val="00076E10"/>
    <w:rsid w:val="00076F2E"/>
    <w:rsid w:val="00087396"/>
    <w:rsid w:val="00087B20"/>
    <w:rsid w:val="00091F3A"/>
    <w:rsid w:val="0009201A"/>
    <w:rsid w:val="00093DA5"/>
    <w:rsid w:val="000947CE"/>
    <w:rsid w:val="00095D0E"/>
    <w:rsid w:val="000961D3"/>
    <w:rsid w:val="00096A24"/>
    <w:rsid w:val="00097082"/>
    <w:rsid w:val="0009720D"/>
    <w:rsid w:val="000A0B6E"/>
    <w:rsid w:val="000A0F4B"/>
    <w:rsid w:val="000A1341"/>
    <w:rsid w:val="000A1496"/>
    <w:rsid w:val="000A2371"/>
    <w:rsid w:val="000A273F"/>
    <w:rsid w:val="000A2B1D"/>
    <w:rsid w:val="000A3752"/>
    <w:rsid w:val="000A4785"/>
    <w:rsid w:val="000A5EC4"/>
    <w:rsid w:val="000A6B83"/>
    <w:rsid w:val="000A7357"/>
    <w:rsid w:val="000A780B"/>
    <w:rsid w:val="000B202D"/>
    <w:rsid w:val="000B21DB"/>
    <w:rsid w:val="000B38C0"/>
    <w:rsid w:val="000B4C75"/>
    <w:rsid w:val="000B7382"/>
    <w:rsid w:val="000C0C83"/>
    <w:rsid w:val="000C0E29"/>
    <w:rsid w:val="000C1A92"/>
    <w:rsid w:val="000C3CEE"/>
    <w:rsid w:val="000C4023"/>
    <w:rsid w:val="000C5E1A"/>
    <w:rsid w:val="000C6DBD"/>
    <w:rsid w:val="000C6EA8"/>
    <w:rsid w:val="000C733C"/>
    <w:rsid w:val="000D02F4"/>
    <w:rsid w:val="000D2BEC"/>
    <w:rsid w:val="000D3806"/>
    <w:rsid w:val="000D3A15"/>
    <w:rsid w:val="000D5F8D"/>
    <w:rsid w:val="000D6FBE"/>
    <w:rsid w:val="000D712E"/>
    <w:rsid w:val="000D767F"/>
    <w:rsid w:val="000E1991"/>
    <w:rsid w:val="000E1B26"/>
    <w:rsid w:val="000E32A1"/>
    <w:rsid w:val="000E33F0"/>
    <w:rsid w:val="000E36F2"/>
    <w:rsid w:val="000E38A1"/>
    <w:rsid w:val="000E7C4A"/>
    <w:rsid w:val="000E7F39"/>
    <w:rsid w:val="000F0579"/>
    <w:rsid w:val="000F672E"/>
    <w:rsid w:val="000F746F"/>
    <w:rsid w:val="000F7F3A"/>
    <w:rsid w:val="00100D13"/>
    <w:rsid w:val="00101160"/>
    <w:rsid w:val="001021F6"/>
    <w:rsid w:val="00104C61"/>
    <w:rsid w:val="00106BF3"/>
    <w:rsid w:val="00111BDC"/>
    <w:rsid w:val="00112AB6"/>
    <w:rsid w:val="00113002"/>
    <w:rsid w:val="00113489"/>
    <w:rsid w:val="0011563B"/>
    <w:rsid w:val="00115828"/>
    <w:rsid w:val="00116826"/>
    <w:rsid w:val="00117E43"/>
    <w:rsid w:val="00123385"/>
    <w:rsid w:val="0012475D"/>
    <w:rsid w:val="00126FA8"/>
    <w:rsid w:val="00133092"/>
    <w:rsid w:val="00141489"/>
    <w:rsid w:val="00141BF6"/>
    <w:rsid w:val="00144FEA"/>
    <w:rsid w:val="00147DE6"/>
    <w:rsid w:val="001516C4"/>
    <w:rsid w:val="00151D38"/>
    <w:rsid w:val="0015388F"/>
    <w:rsid w:val="001538C2"/>
    <w:rsid w:val="00153C7A"/>
    <w:rsid w:val="001563E0"/>
    <w:rsid w:val="0016067A"/>
    <w:rsid w:val="001614B1"/>
    <w:rsid w:val="001627B7"/>
    <w:rsid w:val="00162FE1"/>
    <w:rsid w:val="0016376F"/>
    <w:rsid w:val="0016516A"/>
    <w:rsid w:val="00166AF5"/>
    <w:rsid w:val="00166FCF"/>
    <w:rsid w:val="001673D3"/>
    <w:rsid w:val="00167791"/>
    <w:rsid w:val="00167F34"/>
    <w:rsid w:val="001733C9"/>
    <w:rsid w:val="00173C9C"/>
    <w:rsid w:val="001748D0"/>
    <w:rsid w:val="00174C0C"/>
    <w:rsid w:val="00174D84"/>
    <w:rsid w:val="001808E4"/>
    <w:rsid w:val="00181C5C"/>
    <w:rsid w:val="0018273F"/>
    <w:rsid w:val="0018358D"/>
    <w:rsid w:val="001844B6"/>
    <w:rsid w:val="00184E5C"/>
    <w:rsid w:val="001866C2"/>
    <w:rsid w:val="00187EA0"/>
    <w:rsid w:val="00192A2B"/>
    <w:rsid w:val="0019439A"/>
    <w:rsid w:val="001949EB"/>
    <w:rsid w:val="001964D9"/>
    <w:rsid w:val="00196C6C"/>
    <w:rsid w:val="00197018"/>
    <w:rsid w:val="001A12C3"/>
    <w:rsid w:val="001A16CD"/>
    <w:rsid w:val="001A2A3B"/>
    <w:rsid w:val="001A3D7E"/>
    <w:rsid w:val="001A53E8"/>
    <w:rsid w:val="001A5A1E"/>
    <w:rsid w:val="001A60BB"/>
    <w:rsid w:val="001A7636"/>
    <w:rsid w:val="001B0C8B"/>
    <w:rsid w:val="001B1388"/>
    <w:rsid w:val="001B1C1E"/>
    <w:rsid w:val="001B305F"/>
    <w:rsid w:val="001B3846"/>
    <w:rsid w:val="001B384F"/>
    <w:rsid w:val="001B3A54"/>
    <w:rsid w:val="001B3C80"/>
    <w:rsid w:val="001B5ADA"/>
    <w:rsid w:val="001B750F"/>
    <w:rsid w:val="001C26C8"/>
    <w:rsid w:val="001C2B98"/>
    <w:rsid w:val="001C359B"/>
    <w:rsid w:val="001C50F6"/>
    <w:rsid w:val="001C5F73"/>
    <w:rsid w:val="001C5F90"/>
    <w:rsid w:val="001D0D0D"/>
    <w:rsid w:val="001D1CDD"/>
    <w:rsid w:val="001D47F7"/>
    <w:rsid w:val="001D49C8"/>
    <w:rsid w:val="001D627B"/>
    <w:rsid w:val="001D6721"/>
    <w:rsid w:val="001E07A5"/>
    <w:rsid w:val="001E1BAF"/>
    <w:rsid w:val="001E3779"/>
    <w:rsid w:val="001E67B3"/>
    <w:rsid w:val="001E75BB"/>
    <w:rsid w:val="001E7848"/>
    <w:rsid w:val="001E78A0"/>
    <w:rsid w:val="001F0561"/>
    <w:rsid w:val="001F0E87"/>
    <w:rsid w:val="001F43E5"/>
    <w:rsid w:val="001F4659"/>
    <w:rsid w:val="001F5E4C"/>
    <w:rsid w:val="00200575"/>
    <w:rsid w:val="00202498"/>
    <w:rsid w:val="002041CD"/>
    <w:rsid w:val="0020435B"/>
    <w:rsid w:val="002048FB"/>
    <w:rsid w:val="002118BF"/>
    <w:rsid w:val="00211E71"/>
    <w:rsid w:val="00213374"/>
    <w:rsid w:val="0021429B"/>
    <w:rsid w:val="0021476F"/>
    <w:rsid w:val="00214C58"/>
    <w:rsid w:val="0021671A"/>
    <w:rsid w:val="00221BE8"/>
    <w:rsid w:val="00221E42"/>
    <w:rsid w:val="00222CE4"/>
    <w:rsid w:val="00222EA0"/>
    <w:rsid w:val="0022301B"/>
    <w:rsid w:val="00223A80"/>
    <w:rsid w:val="0022747E"/>
    <w:rsid w:val="00230358"/>
    <w:rsid w:val="00231662"/>
    <w:rsid w:val="00232BBA"/>
    <w:rsid w:val="00234484"/>
    <w:rsid w:val="00234B92"/>
    <w:rsid w:val="002410AB"/>
    <w:rsid w:val="002417DF"/>
    <w:rsid w:val="002420DF"/>
    <w:rsid w:val="002424FC"/>
    <w:rsid w:val="0024476B"/>
    <w:rsid w:val="00247C2F"/>
    <w:rsid w:val="00250344"/>
    <w:rsid w:val="002507FE"/>
    <w:rsid w:val="002511A4"/>
    <w:rsid w:val="002559DF"/>
    <w:rsid w:val="00256B91"/>
    <w:rsid w:val="00256C59"/>
    <w:rsid w:val="002571F5"/>
    <w:rsid w:val="00257EB8"/>
    <w:rsid w:val="00261018"/>
    <w:rsid w:val="00261D49"/>
    <w:rsid w:val="002639A1"/>
    <w:rsid w:val="00263A81"/>
    <w:rsid w:val="002651AD"/>
    <w:rsid w:val="00265E67"/>
    <w:rsid w:val="00266742"/>
    <w:rsid w:val="002669A0"/>
    <w:rsid w:val="00266A18"/>
    <w:rsid w:val="0026797B"/>
    <w:rsid w:val="00270EBC"/>
    <w:rsid w:val="00273B69"/>
    <w:rsid w:val="00273D17"/>
    <w:rsid w:val="00273E52"/>
    <w:rsid w:val="0027421D"/>
    <w:rsid w:val="00274802"/>
    <w:rsid w:val="00275047"/>
    <w:rsid w:val="00275C33"/>
    <w:rsid w:val="00275DB3"/>
    <w:rsid w:val="00276327"/>
    <w:rsid w:val="002771E0"/>
    <w:rsid w:val="00277F54"/>
    <w:rsid w:val="002807C0"/>
    <w:rsid w:val="00280A59"/>
    <w:rsid w:val="00280B34"/>
    <w:rsid w:val="00282E4D"/>
    <w:rsid w:val="00282E83"/>
    <w:rsid w:val="00283B79"/>
    <w:rsid w:val="0028523A"/>
    <w:rsid w:val="00286426"/>
    <w:rsid w:val="00286533"/>
    <w:rsid w:val="00287AE9"/>
    <w:rsid w:val="00287E27"/>
    <w:rsid w:val="0029222D"/>
    <w:rsid w:val="00293240"/>
    <w:rsid w:val="00293735"/>
    <w:rsid w:val="002945BD"/>
    <w:rsid w:val="00294686"/>
    <w:rsid w:val="00294841"/>
    <w:rsid w:val="00294DD7"/>
    <w:rsid w:val="00295A46"/>
    <w:rsid w:val="00296D12"/>
    <w:rsid w:val="002978A0"/>
    <w:rsid w:val="00297B54"/>
    <w:rsid w:val="002A060F"/>
    <w:rsid w:val="002A0693"/>
    <w:rsid w:val="002A138A"/>
    <w:rsid w:val="002A23BD"/>
    <w:rsid w:val="002A2BF7"/>
    <w:rsid w:val="002A2FD8"/>
    <w:rsid w:val="002A434B"/>
    <w:rsid w:val="002A4EA4"/>
    <w:rsid w:val="002A727B"/>
    <w:rsid w:val="002B0F94"/>
    <w:rsid w:val="002B2159"/>
    <w:rsid w:val="002B237E"/>
    <w:rsid w:val="002B67D1"/>
    <w:rsid w:val="002C097E"/>
    <w:rsid w:val="002C1556"/>
    <w:rsid w:val="002C203F"/>
    <w:rsid w:val="002C2F27"/>
    <w:rsid w:val="002C2FA6"/>
    <w:rsid w:val="002C641C"/>
    <w:rsid w:val="002C70AC"/>
    <w:rsid w:val="002C72ED"/>
    <w:rsid w:val="002C795B"/>
    <w:rsid w:val="002D11AE"/>
    <w:rsid w:val="002D23FF"/>
    <w:rsid w:val="002D4202"/>
    <w:rsid w:val="002E30F3"/>
    <w:rsid w:val="002E389A"/>
    <w:rsid w:val="002E6167"/>
    <w:rsid w:val="002F09F5"/>
    <w:rsid w:val="002F0E12"/>
    <w:rsid w:val="002F4283"/>
    <w:rsid w:val="002F4BF5"/>
    <w:rsid w:val="002F5EAA"/>
    <w:rsid w:val="002F6E7A"/>
    <w:rsid w:val="0030258D"/>
    <w:rsid w:val="00303889"/>
    <w:rsid w:val="0030400F"/>
    <w:rsid w:val="00306EF8"/>
    <w:rsid w:val="00310184"/>
    <w:rsid w:val="0031245C"/>
    <w:rsid w:val="00312B7B"/>
    <w:rsid w:val="0031336A"/>
    <w:rsid w:val="0031440B"/>
    <w:rsid w:val="003144E4"/>
    <w:rsid w:val="003151CB"/>
    <w:rsid w:val="003155A0"/>
    <w:rsid w:val="00316B53"/>
    <w:rsid w:val="00316BDC"/>
    <w:rsid w:val="00317EE9"/>
    <w:rsid w:val="0032016B"/>
    <w:rsid w:val="0032076E"/>
    <w:rsid w:val="0032109B"/>
    <w:rsid w:val="003213B4"/>
    <w:rsid w:val="00323B2C"/>
    <w:rsid w:val="003252EC"/>
    <w:rsid w:val="00327E9C"/>
    <w:rsid w:val="00330AC1"/>
    <w:rsid w:val="00332082"/>
    <w:rsid w:val="003338F6"/>
    <w:rsid w:val="00335CCF"/>
    <w:rsid w:val="003364BE"/>
    <w:rsid w:val="00336997"/>
    <w:rsid w:val="00337ABC"/>
    <w:rsid w:val="003401FB"/>
    <w:rsid w:val="00340617"/>
    <w:rsid w:val="00341B6C"/>
    <w:rsid w:val="00343182"/>
    <w:rsid w:val="003432B7"/>
    <w:rsid w:val="00343B69"/>
    <w:rsid w:val="003440FB"/>
    <w:rsid w:val="00347EB3"/>
    <w:rsid w:val="00351837"/>
    <w:rsid w:val="00353520"/>
    <w:rsid w:val="0035478C"/>
    <w:rsid w:val="00354B9B"/>
    <w:rsid w:val="00360683"/>
    <w:rsid w:val="003617FE"/>
    <w:rsid w:val="00363747"/>
    <w:rsid w:val="0036541E"/>
    <w:rsid w:val="00365EE4"/>
    <w:rsid w:val="00367AEB"/>
    <w:rsid w:val="00367BE2"/>
    <w:rsid w:val="00370A81"/>
    <w:rsid w:val="00370D6B"/>
    <w:rsid w:val="003711CF"/>
    <w:rsid w:val="003724E3"/>
    <w:rsid w:val="0037456E"/>
    <w:rsid w:val="003749D5"/>
    <w:rsid w:val="003751E1"/>
    <w:rsid w:val="00375C17"/>
    <w:rsid w:val="003763C8"/>
    <w:rsid w:val="00377171"/>
    <w:rsid w:val="003774B5"/>
    <w:rsid w:val="00381007"/>
    <w:rsid w:val="00381217"/>
    <w:rsid w:val="00383162"/>
    <w:rsid w:val="00383954"/>
    <w:rsid w:val="003842AB"/>
    <w:rsid w:val="003848C5"/>
    <w:rsid w:val="003854C2"/>
    <w:rsid w:val="003864D8"/>
    <w:rsid w:val="00390A20"/>
    <w:rsid w:val="00390B92"/>
    <w:rsid w:val="00390F98"/>
    <w:rsid w:val="00391B52"/>
    <w:rsid w:val="003928FC"/>
    <w:rsid w:val="003A1EAD"/>
    <w:rsid w:val="003A207B"/>
    <w:rsid w:val="003A290E"/>
    <w:rsid w:val="003A3133"/>
    <w:rsid w:val="003A3B12"/>
    <w:rsid w:val="003A3B28"/>
    <w:rsid w:val="003A5C3E"/>
    <w:rsid w:val="003A5F4A"/>
    <w:rsid w:val="003A694B"/>
    <w:rsid w:val="003A6E90"/>
    <w:rsid w:val="003B16C3"/>
    <w:rsid w:val="003B1D19"/>
    <w:rsid w:val="003B463C"/>
    <w:rsid w:val="003B49DC"/>
    <w:rsid w:val="003B4E06"/>
    <w:rsid w:val="003B71C6"/>
    <w:rsid w:val="003B7A6C"/>
    <w:rsid w:val="003C041B"/>
    <w:rsid w:val="003C1819"/>
    <w:rsid w:val="003C19DB"/>
    <w:rsid w:val="003C21E0"/>
    <w:rsid w:val="003C2D87"/>
    <w:rsid w:val="003C40D9"/>
    <w:rsid w:val="003C4A8F"/>
    <w:rsid w:val="003C697F"/>
    <w:rsid w:val="003C6ACA"/>
    <w:rsid w:val="003D06EC"/>
    <w:rsid w:val="003D28BC"/>
    <w:rsid w:val="003D3F0D"/>
    <w:rsid w:val="003D4ABB"/>
    <w:rsid w:val="003D753F"/>
    <w:rsid w:val="003D7B1F"/>
    <w:rsid w:val="003D7CFC"/>
    <w:rsid w:val="003D7DBF"/>
    <w:rsid w:val="003E0337"/>
    <w:rsid w:val="003E0D28"/>
    <w:rsid w:val="003E0E20"/>
    <w:rsid w:val="003E3240"/>
    <w:rsid w:val="003E398D"/>
    <w:rsid w:val="003E414F"/>
    <w:rsid w:val="003E46BD"/>
    <w:rsid w:val="003E52B3"/>
    <w:rsid w:val="003E5879"/>
    <w:rsid w:val="003E5CC0"/>
    <w:rsid w:val="003E6258"/>
    <w:rsid w:val="003E68C4"/>
    <w:rsid w:val="003F3AA2"/>
    <w:rsid w:val="003F515D"/>
    <w:rsid w:val="003F6021"/>
    <w:rsid w:val="004005F2"/>
    <w:rsid w:val="00400B65"/>
    <w:rsid w:val="004010AD"/>
    <w:rsid w:val="004011C7"/>
    <w:rsid w:val="00401432"/>
    <w:rsid w:val="0040149B"/>
    <w:rsid w:val="00401C4E"/>
    <w:rsid w:val="00402081"/>
    <w:rsid w:val="00402D9C"/>
    <w:rsid w:val="00404EE8"/>
    <w:rsid w:val="004055C3"/>
    <w:rsid w:val="00407B7A"/>
    <w:rsid w:val="00410BFB"/>
    <w:rsid w:val="00412C38"/>
    <w:rsid w:val="00413A49"/>
    <w:rsid w:val="00414C40"/>
    <w:rsid w:val="00416195"/>
    <w:rsid w:val="004217AE"/>
    <w:rsid w:val="0042220F"/>
    <w:rsid w:val="004225B0"/>
    <w:rsid w:val="0042433B"/>
    <w:rsid w:val="00424FA0"/>
    <w:rsid w:val="00425044"/>
    <w:rsid w:val="00425B9B"/>
    <w:rsid w:val="004262EC"/>
    <w:rsid w:val="00426B7C"/>
    <w:rsid w:val="00427031"/>
    <w:rsid w:val="00430489"/>
    <w:rsid w:val="00430D09"/>
    <w:rsid w:val="00431347"/>
    <w:rsid w:val="0043184D"/>
    <w:rsid w:val="00432457"/>
    <w:rsid w:val="004331C3"/>
    <w:rsid w:val="00433942"/>
    <w:rsid w:val="00433DF5"/>
    <w:rsid w:val="00433EBC"/>
    <w:rsid w:val="0043660C"/>
    <w:rsid w:val="00437794"/>
    <w:rsid w:val="0044042D"/>
    <w:rsid w:val="00444F3C"/>
    <w:rsid w:val="0044624F"/>
    <w:rsid w:val="00446FE0"/>
    <w:rsid w:val="004478E1"/>
    <w:rsid w:val="004513C6"/>
    <w:rsid w:val="00452029"/>
    <w:rsid w:val="004531AE"/>
    <w:rsid w:val="0045476A"/>
    <w:rsid w:val="00456DF6"/>
    <w:rsid w:val="00457A06"/>
    <w:rsid w:val="00457C39"/>
    <w:rsid w:val="00462A4E"/>
    <w:rsid w:val="00462EF7"/>
    <w:rsid w:val="0046493A"/>
    <w:rsid w:val="004652D6"/>
    <w:rsid w:val="00465886"/>
    <w:rsid w:val="00465907"/>
    <w:rsid w:val="00465B90"/>
    <w:rsid w:val="00466465"/>
    <w:rsid w:val="00466BD2"/>
    <w:rsid w:val="004674FB"/>
    <w:rsid w:val="0047244F"/>
    <w:rsid w:val="0047515D"/>
    <w:rsid w:val="00475FA3"/>
    <w:rsid w:val="004760C3"/>
    <w:rsid w:val="00480719"/>
    <w:rsid w:val="00481617"/>
    <w:rsid w:val="004831E6"/>
    <w:rsid w:val="004835C7"/>
    <w:rsid w:val="00484EDA"/>
    <w:rsid w:val="004853FC"/>
    <w:rsid w:val="00485E8F"/>
    <w:rsid w:val="004877C7"/>
    <w:rsid w:val="004909F5"/>
    <w:rsid w:val="0049172D"/>
    <w:rsid w:val="0049304E"/>
    <w:rsid w:val="00493D5A"/>
    <w:rsid w:val="0049470E"/>
    <w:rsid w:val="00495209"/>
    <w:rsid w:val="0049732D"/>
    <w:rsid w:val="0049760E"/>
    <w:rsid w:val="00497C74"/>
    <w:rsid w:val="004A08D0"/>
    <w:rsid w:val="004A0D07"/>
    <w:rsid w:val="004A407D"/>
    <w:rsid w:val="004A45FC"/>
    <w:rsid w:val="004A4A4C"/>
    <w:rsid w:val="004B149D"/>
    <w:rsid w:val="004B158C"/>
    <w:rsid w:val="004B22AB"/>
    <w:rsid w:val="004B32B8"/>
    <w:rsid w:val="004B49B9"/>
    <w:rsid w:val="004B53CE"/>
    <w:rsid w:val="004B6576"/>
    <w:rsid w:val="004C1F04"/>
    <w:rsid w:val="004C321B"/>
    <w:rsid w:val="004C3F95"/>
    <w:rsid w:val="004C68EB"/>
    <w:rsid w:val="004D0F5A"/>
    <w:rsid w:val="004D1CAE"/>
    <w:rsid w:val="004D1E1A"/>
    <w:rsid w:val="004D22F1"/>
    <w:rsid w:val="004D3CEB"/>
    <w:rsid w:val="004D41EA"/>
    <w:rsid w:val="004D4FEC"/>
    <w:rsid w:val="004D60EF"/>
    <w:rsid w:val="004D66D8"/>
    <w:rsid w:val="004E1123"/>
    <w:rsid w:val="004E1E90"/>
    <w:rsid w:val="004E3670"/>
    <w:rsid w:val="004E478A"/>
    <w:rsid w:val="004E557E"/>
    <w:rsid w:val="004E55E3"/>
    <w:rsid w:val="004E56A4"/>
    <w:rsid w:val="004E5CA8"/>
    <w:rsid w:val="004E7F04"/>
    <w:rsid w:val="004F00BD"/>
    <w:rsid w:val="004F14BB"/>
    <w:rsid w:val="004F3C7D"/>
    <w:rsid w:val="004F4076"/>
    <w:rsid w:val="004F4F4E"/>
    <w:rsid w:val="004F633F"/>
    <w:rsid w:val="004F743D"/>
    <w:rsid w:val="00502CF4"/>
    <w:rsid w:val="0050350E"/>
    <w:rsid w:val="0050412B"/>
    <w:rsid w:val="005043A7"/>
    <w:rsid w:val="00504534"/>
    <w:rsid w:val="005051BC"/>
    <w:rsid w:val="00505B64"/>
    <w:rsid w:val="00506AF6"/>
    <w:rsid w:val="00507054"/>
    <w:rsid w:val="00507B04"/>
    <w:rsid w:val="00507F21"/>
    <w:rsid w:val="00512C2B"/>
    <w:rsid w:val="00512FCC"/>
    <w:rsid w:val="00516C65"/>
    <w:rsid w:val="0051795E"/>
    <w:rsid w:val="00520388"/>
    <w:rsid w:val="005217F1"/>
    <w:rsid w:val="00522D1C"/>
    <w:rsid w:val="00524394"/>
    <w:rsid w:val="00524ED9"/>
    <w:rsid w:val="00525DCC"/>
    <w:rsid w:val="00527EBE"/>
    <w:rsid w:val="00530F73"/>
    <w:rsid w:val="00531273"/>
    <w:rsid w:val="005326B5"/>
    <w:rsid w:val="00533280"/>
    <w:rsid w:val="00533778"/>
    <w:rsid w:val="00533873"/>
    <w:rsid w:val="005364A9"/>
    <w:rsid w:val="00536A9A"/>
    <w:rsid w:val="00537F35"/>
    <w:rsid w:val="00537FEB"/>
    <w:rsid w:val="005412A6"/>
    <w:rsid w:val="00541782"/>
    <w:rsid w:val="00541892"/>
    <w:rsid w:val="00542225"/>
    <w:rsid w:val="00542689"/>
    <w:rsid w:val="0054478E"/>
    <w:rsid w:val="0054556F"/>
    <w:rsid w:val="0054567E"/>
    <w:rsid w:val="005460F2"/>
    <w:rsid w:val="0054794F"/>
    <w:rsid w:val="00547BA7"/>
    <w:rsid w:val="00550F79"/>
    <w:rsid w:val="0055179D"/>
    <w:rsid w:val="00553478"/>
    <w:rsid w:val="005538D8"/>
    <w:rsid w:val="00553CE3"/>
    <w:rsid w:val="00554930"/>
    <w:rsid w:val="005566F7"/>
    <w:rsid w:val="00560FCC"/>
    <w:rsid w:val="00561A6E"/>
    <w:rsid w:val="00562048"/>
    <w:rsid w:val="005628BB"/>
    <w:rsid w:val="00563992"/>
    <w:rsid w:val="005641E9"/>
    <w:rsid w:val="00565F49"/>
    <w:rsid w:val="005664DA"/>
    <w:rsid w:val="00571056"/>
    <w:rsid w:val="005717BF"/>
    <w:rsid w:val="0057266E"/>
    <w:rsid w:val="0057510F"/>
    <w:rsid w:val="0057771F"/>
    <w:rsid w:val="00581230"/>
    <w:rsid w:val="005824DF"/>
    <w:rsid w:val="00582715"/>
    <w:rsid w:val="005835C1"/>
    <w:rsid w:val="00585B32"/>
    <w:rsid w:val="00585E7C"/>
    <w:rsid w:val="00586872"/>
    <w:rsid w:val="00586B68"/>
    <w:rsid w:val="00586D10"/>
    <w:rsid w:val="00592672"/>
    <w:rsid w:val="005932C3"/>
    <w:rsid w:val="00593AAD"/>
    <w:rsid w:val="00594B36"/>
    <w:rsid w:val="005953F2"/>
    <w:rsid w:val="00596088"/>
    <w:rsid w:val="00596A7E"/>
    <w:rsid w:val="005A277D"/>
    <w:rsid w:val="005A2955"/>
    <w:rsid w:val="005A4C17"/>
    <w:rsid w:val="005A5014"/>
    <w:rsid w:val="005A6FA9"/>
    <w:rsid w:val="005B27AC"/>
    <w:rsid w:val="005B3B2F"/>
    <w:rsid w:val="005B7B32"/>
    <w:rsid w:val="005C01DB"/>
    <w:rsid w:val="005C12BB"/>
    <w:rsid w:val="005C3094"/>
    <w:rsid w:val="005C469B"/>
    <w:rsid w:val="005C5324"/>
    <w:rsid w:val="005C55B3"/>
    <w:rsid w:val="005C722E"/>
    <w:rsid w:val="005D1278"/>
    <w:rsid w:val="005D4972"/>
    <w:rsid w:val="005D57F8"/>
    <w:rsid w:val="005E4387"/>
    <w:rsid w:val="005E4AEF"/>
    <w:rsid w:val="005E57A1"/>
    <w:rsid w:val="005E64BC"/>
    <w:rsid w:val="005E66D4"/>
    <w:rsid w:val="005F1AE8"/>
    <w:rsid w:val="005F1B58"/>
    <w:rsid w:val="005F25E5"/>
    <w:rsid w:val="005F34F0"/>
    <w:rsid w:val="005F37C1"/>
    <w:rsid w:val="005F51AE"/>
    <w:rsid w:val="005F7735"/>
    <w:rsid w:val="00601F69"/>
    <w:rsid w:val="006027AE"/>
    <w:rsid w:val="0060295E"/>
    <w:rsid w:val="00602A34"/>
    <w:rsid w:val="0060373D"/>
    <w:rsid w:val="00603C37"/>
    <w:rsid w:val="00605394"/>
    <w:rsid w:val="006060CE"/>
    <w:rsid w:val="006065B5"/>
    <w:rsid w:val="00610DDF"/>
    <w:rsid w:val="006135A7"/>
    <w:rsid w:val="00614118"/>
    <w:rsid w:val="00615449"/>
    <w:rsid w:val="00615492"/>
    <w:rsid w:val="00615C22"/>
    <w:rsid w:val="00615C26"/>
    <w:rsid w:val="00615D19"/>
    <w:rsid w:val="00617EBB"/>
    <w:rsid w:val="00620618"/>
    <w:rsid w:val="00622AA4"/>
    <w:rsid w:val="00624748"/>
    <w:rsid w:val="00624877"/>
    <w:rsid w:val="00625D6C"/>
    <w:rsid w:val="00625D71"/>
    <w:rsid w:val="00625DB5"/>
    <w:rsid w:val="006262A8"/>
    <w:rsid w:val="00630093"/>
    <w:rsid w:val="006300C7"/>
    <w:rsid w:val="00632ECD"/>
    <w:rsid w:val="00633155"/>
    <w:rsid w:val="006351C7"/>
    <w:rsid w:val="00635C7A"/>
    <w:rsid w:val="0063647F"/>
    <w:rsid w:val="00637400"/>
    <w:rsid w:val="00640B6E"/>
    <w:rsid w:val="006425B7"/>
    <w:rsid w:val="006433E3"/>
    <w:rsid w:val="006448BF"/>
    <w:rsid w:val="00647601"/>
    <w:rsid w:val="00650372"/>
    <w:rsid w:val="00650607"/>
    <w:rsid w:val="0065107E"/>
    <w:rsid w:val="00653682"/>
    <w:rsid w:val="00654069"/>
    <w:rsid w:val="00655092"/>
    <w:rsid w:val="006570C4"/>
    <w:rsid w:val="00657478"/>
    <w:rsid w:val="00660B8B"/>
    <w:rsid w:val="006626EC"/>
    <w:rsid w:val="0066427E"/>
    <w:rsid w:val="0066457C"/>
    <w:rsid w:val="006655AA"/>
    <w:rsid w:val="00666319"/>
    <w:rsid w:val="00666953"/>
    <w:rsid w:val="00670CE4"/>
    <w:rsid w:val="006711F7"/>
    <w:rsid w:val="00671ADD"/>
    <w:rsid w:val="0067717D"/>
    <w:rsid w:val="006815F4"/>
    <w:rsid w:val="00682057"/>
    <w:rsid w:val="006825A4"/>
    <w:rsid w:val="00684798"/>
    <w:rsid w:val="00685DE3"/>
    <w:rsid w:val="00686091"/>
    <w:rsid w:val="006860AB"/>
    <w:rsid w:val="0068739E"/>
    <w:rsid w:val="0068789E"/>
    <w:rsid w:val="0069013F"/>
    <w:rsid w:val="00694AEF"/>
    <w:rsid w:val="006957E0"/>
    <w:rsid w:val="00696654"/>
    <w:rsid w:val="0069723F"/>
    <w:rsid w:val="006A101B"/>
    <w:rsid w:val="006A1138"/>
    <w:rsid w:val="006A1940"/>
    <w:rsid w:val="006A4724"/>
    <w:rsid w:val="006A582D"/>
    <w:rsid w:val="006A5D00"/>
    <w:rsid w:val="006B2299"/>
    <w:rsid w:val="006B24EA"/>
    <w:rsid w:val="006B38CD"/>
    <w:rsid w:val="006B4619"/>
    <w:rsid w:val="006C03F6"/>
    <w:rsid w:val="006C38E2"/>
    <w:rsid w:val="006C4671"/>
    <w:rsid w:val="006C478A"/>
    <w:rsid w:val="006C4E14"/>
    <w:rsid w:val="006C5284"/>
    <w:rsid w:val="006D0C86"/>
    <w:rsid w:val="006D3AFA"/>
    <w:rsid w:val="006D461C"/>
    <w:rsid w:val="006D5BFE"/>
    <w:rsid w:val="006D68A9"/>
    <w:rsid w:val="006E12DE"/>
    <w:rsid w:val="006E1A5E"/>
    <w:rsid w:val="006E2918"/>
    <w:rsid w:val="006E36AA"/>
    <w:rsid w:val="006E3928"/>
    <w:rsid w:val="006E5939"/>
    <w:rsid w:val="006E6819"/>
    <w:rsid w:val="006E6CBC"/>
    <w:rsid w:val="006E6F3D"/>
    <w:rsid w:val="006E6F40"/>
    <w:rsid w:val="006F06DF"/>
    <w:rsid w:val="006F23B1"/>
    <w:rsid w:val="006F24CA"/>
    <w:rsid w:val="006F30C8"/>
    <w:rsid w:val="006F3F40"/>
    <w:rsid w:val="006F4199"/>
    <w:rsid w:val="006F7605"/>
    <w:rsid w:val="006F7943"/>
    <w:rsid w:val="006F7A58"/>
    <w:rsid w:val="00701EBF"/>
    <w:rsid w:val="00704B57"/>
    <w:rsid w:val="00706295"/>
    <w:rsid w:val="00707B82"/>
    <w:rsid w:val="007115E6"/>
    <w:rsid w:val="0071603C"/>
    <w:rsid w:val="007174D0"/>
    <w:rsid w:val="00717C0E"/>
    <w:rsid w:val="007209D8"/>
    <w:rsid w:val="00724DDB"/>
    <w:rsid w:val="00725752"/>
    <w:rsid w:val="007259C8"/>
    <w:rsid w:val="0073015A"/>
    <w:rsid w:val="00730933"/>
    <w:rsid w:val="007309B0"/>
    <w:rsid w:val="0073134F"/>
    <w:rsid w:val="0073295C"/>
    <w:rsid w:val="007333F5"/>
    <w:rsid w:val="0073346D"/>
    <w:rsid w:val="0073762C"/>
    <w:rsid w:val="0074190B"/>
    <w:rsid w:val="007419A1"/>
    <w:rsid w:val="00741FD3"/>
    <w:rsid w:val="00743589"/>
    <w:rsid w:val="007467FE"/>
    <w:rsid w:val="007469FA"/>
    <w:rsid w:val="00746DC0"/>
    <w:rsid w:val="00751C15"/>
    <w:rsid w:val="0075400B"/>
    <w:rsid w:val="007548DA"/>
    <w:rsid w:val="00755921"/>
    <w:rsid w:val="00756260"/>
    <w:rsid w:val="007565C8"/>
    <w:rsid w:val="00756ABF"/>
    <w:rsid w:val="0075737A"/>
    <w:rsid w:val="007605D4"/>
    <w:rsid w:val="00760726"/>
    <w:rsid w:val="00761A51"/>
    <w:rsid w:val="0076212C"/>
    <w:rsid w:val="00762667"/>
    <w:rsid w:val="00762A60"/>
    <w:rsid w:val="00764D80"/>
    <w:rsid w:val="007676D2"/>
    <w:rsid w:val="00767A70"/>
    <w:rsid w:val="00770892"/>
    <w:rsid w:val="007715D4"/>
    <w:rsid w:val="00771D13"/>
    <w:rsid w:val="00773013"/>
    <w:rsid w:val="00775267"/>
    <w:rsid w:val="00776F58"/>
    <w:rsid w:val="007774B9"/>
    <w:rsid w:val="007779C8"/>
    <w:rsid w:val="00780E18"/>
    <w:rsid w:val="00782D7A"/>
    <w:rsid w:val="00782EAF"/>
    <w:rsid w:val="00787187"/>
    <w:rsid w:val="00787A04"/>
    <w:rsid w:val="00787C3E"/>
    <w:rsid w:val="00790EC7"/>
    <w:rsid w:val="00791517"/>
    <w:rsid w:val="00792E40"/>
    <w:rsid w:val="00793414"/>
    <w:rsid w:val="00793DE3"/>
    <w:rsid w:val="00794947"/>
    <w:rsid w:val="007962EE"/>
    <w:rsid w:val="00796A54"/>
    <w:rsid w:val="007A02A8"/>
    <w:rsid w:val="007A3571"/>
    <w:rsid w:val="007A3D4F"/>
    <w:rsid w:val="007A4E3C"/>
    <w:rsid w:val="007A5CF9"/>
    <w:rsid w:val="007B0AD9"/>
    <w:rsid w:val="007B10C3"/>
    <w:rsid w:val="007B11AC"/>
    <w:rsid w:val="007B4C41"/>
    <w:rsid w:val="007B4E7E"/>
    <w:rsid w:val="007B5B3E"/>
    <w:rsid w:val="007C0051"/>
    <w:rsid w:val="007C374A"/>
    <w:rsid w:val="007C3A3F"/>
    <w:rsid w:val="007C503E"/>
    <w:rsid w:val="007C5587"/>
    <w:rsid w:val="007D006D"/>
    <w:rsid w:val="007D05DE"/>
    <w:rsid w:val="007D27B6"/>
    <w:rsid w:val="007D3C4E"/>
    <w:rsid w:val="007E1426"/>
    <w:rsid w:val="007E3440"/>
    <w:rsid w:val="007E4823"/>
    <w:rsid w:val="007E6BD2"/>
    <w:rsid w:val="007F081A"/>
    <w:rsid w:val="007F1D4F"/>
    <w:rsid w:val="007F3BC7"/>
    <w:rsid w:val="007F4FC9"/>
    <w:rsid w:val="007F56E9"/>
    <w:rsid w:val="007F6B1A"/>
    <w:rsid w:val="008006EB"/>
    <w:rsid w:val="0080370B"/>
    <w:rsid w:val="00804091"/>
    <w:rsid w:val="00805DC1"/>
    <w:rsid w:val="0080603D"/>
    <w:rsid w:val="00806A33"/>
    <w:rsid w:val="00810012"/>
    <w:rsid w:val="00810A7B"/>
    <w:rsid w:val="00810A93"/>
    <w:rsid w:val="0081244F"/>
    <w:rsid w:val="008126C6"/>
    <w:rsid w:val="0081300D"/>
    <w:rsid w:val="008143D6"/>
    <w:rsid w:val="0081571F"/>
    <w:rsid w:val="00820D5B"/>
    <w:rsid w:val="00820E93"/>
    <w:rsid w:val="00822444"/>
    <w:rsid w:val="00822E3A"/>
    <w:rsid w:val="00824C10"/>
    <w:rsid w:val="0082578C"/>
    <w:rsid w:val="00825E8B"/>
    <w:rsid w:val="008312C8"/>
    <w:rsid w:val="00831B18"/>
    <w:rsid w:val="0083259C"/>
    <w:rsid w:val="00833334"/>
    <w:rsid w:val="00834191"/>
    <w:rsid w:val="008343D7"/>
    <w:rsid w:val="0083443A"/>
    <w:rsid w:val="00834F1C"/>
    <w:rsid w:val="008351E3"/>
    <w:rsid w:val="00835ED4"/>
    <w:rsid w:val="00837348"/>
    <w:rsid w:val="00837896"/>
    <w:rsid w:val="00837E0E"/>
    <w:rsid w:val="00843EFC"/>
    <w:rsid w:val="00845511"/>
    <w:rsid w:val="00845F96"/>
    <w:rsid w:val="008476E2"/>
    <w:rsid w:val="0085052F"/>
    <w:rsid w:val="00850F1C"/>
    <w:rsid w:val="00851F68"/>
    <w:rsid w:val="008544E3"/>
    <w:rsid w:val="00857622"/>
    <w:rsid w:val="008620D9"/>
    <w:rsid w:val="00862763"/>
    <w:rsid w:val="0086343C"/>
    <w:rsid w:val="00863A6A"/>
    <w:rsid w:val="00864CD8"/>
    <w:rsid w:val="00864E63"/>
    <w:rsid w:val="00866156"/>
    <w:rsid w:val="00866455"/>
    <w:rsid w:val="00867189"/>
    <w:rsid w:val="008676B1"/>
    <w:rsid w:val="00872B82"/>
    <w:rsid w:val="008740BC"/>
    <w:rsid w:val="00874B4D"/>
    <w:rsid w:val="008759A0"/>
    <w:rsid w:val="00875D90"/>
    <w:rsid w:val="00880049"/>
    <w:rsid w:val="008802F2"/>
    <w:rsid w:val="008812E4"/>
    <w:rsid w:val="00882D89"/>
    <w:rsid w:val="0088311E"/>
    <w:rsid w:val="00883567"/>
    <w:rsid w:val="00884D05"/>
    <w:rsid w:val="008850C4"/>
    <w:rsid w:val="00886544"/>
    <w:rsid w:val="008875B3"/>
    <w:rsid w:val="00890172"/>
    <w:rsid w:val="00890909"/>
    <w:rsid w:val="008913DD"/>
    <w:rsid w:val="00892750"/>
    <w:rsid w:val="008947F8"/>
    <w:rsid w:val="008948BD"/>
    <w:rsid w:val="00895DC9"/>
    <w:rsid w:val="00897515"/>
    <w:rsid w:val="008A00B2"/>
    <w:rsid w:val="008A352C"/>
    <w:rsid w:val="008A6744"/>
    <w:rsid w:val="008A6D10"/>
    <w:rsid w:val="008B16E2"/>
    <w:rsid w:val="008B1941"/>
    <w:rsid w:val="008B4329"/>
    <w:rsid w:val="008B52FE"/>
    <w:rsid w:val="008B6665"/>
    <w:rsid w:val="008B729C"/>
    <w:rsid w:val="008C14D1"/>
    <w:rsid w:val="008C359B"/>
    <w:rsid w:val="008C3D35"/>
    <w:rsid w:val="008C4982"/>
    <w:rsid w:val="008C4D6C"/>
    <w:rsid w:val="008C563F"/>
    <w:rsid w:val="008C5D5B"/>
    <w:rsid w:val="008C5D64"/>
    <w:rsid w:val="008C7687"/>
    <w:rsid w:val="008C778F"/>
    <w:rsid w:val="008C7813"/>
    <w:rsid w:val="008D133B"/>
    <w:rsid w:val="008D4DE0"/>
    <w:rsid w:val="008D4FAC"/>
    <w:rsid w:val="008D6D6C"/>
    <w:rsid w:val="008E169F"/>
    <w:rsid w:val="008E253A"/>
    <w:rsid w:val="008E281A"/>
    <w:rsid w:val="008E3C2A"/>
    <w:rsid w:val="008E47C5"/>
    <w:rsid w:val="008E4D21"/>
    <w:rsid w:val="008E6EB6"/>
    <w:rsid w:val="008E7A38"/>
    <w:rsid w:val="008E7D22"/>
    <w:rsid w:val="008F094B"/>
    <w:rsid w:val="008F0DDC"/>
    <w:rsid w:val="008F16C3"/>
    <w:rsid w:val="008F17EE"/>
    <w:rsid w:val="008F3AC3"/>
    <w:rsid w:val="008F5F20"/>
    <w:rsid w:val="008F66A5"/>
    <w:rsid w:val="008F6920"/>
    <w:rsid w:val="008F6EEB"/>
    <w:rsid w:val="0090068B"/>
    <w:rsid w:val="00900922"/>
    <w:rsid w:val="009019FE"/>
    <w:rsid w:val="009044CE"/>
    <w:rsid w:val="00905D2A"/>
    <w:rsid w:val="0090601B"/>
    <w:rsid w:val="009061B6"/>
    <w:rsid w:val="00906FFE"/>
    <w:rsid w:val="00907792"/>
    <w:rsid w:val="00907945"/>
    <w:rsid w:val="0091014F"/>
    <w:rsid w:val="00912D6F"/>
    <w:rsid w:val="0091356B"/>
    <w:rsid w:val="00916247"/>
    <w:rsid w:val="00916CA8"/>
    <w:rsid w:val="00916CF6"/>
    <w:rsid w:val="00917186"/>
    <w:rsid w:val="0092050D"/>
    <w:rsid w:val="0092145D"/>
    <w:rsid w:val="00922B20"/>
    <w:rsid w:val="00924674"/>
    <w:rsid w:val="00927296"/>
    <w:rsid w:val="009276C5"/>
    <w:rsid w:val="00930759"/>
    <w:rsid w:val="0093105C"/>
    <w:rsid w:val="0093195F"/>
    <w:rsid w:val="00933D4D"/>
    <w:rsid w:val="0093747C"/>
    <w:rsid w:val="00937569"/>
    <w:rsid w:val="009403D1"/>
    <w:rsid w:val="00940B6A"/>
    <w:rsid w:val="00941B18"/>
    <w:rsid w:val="0094205E"/>
    <w:rsid w:val="00943D03"/>
    <w:rsid w:val="0095551C"/>
    <w:rsid w:val="00956101"/>
    <w:rsid w:val="00956869"/>
    <w:rsid w:val="00956EB6"/>
    <w:rsid w:val="00957338"/>
    <w:rsid w:val="00962E08"/>
    <w:rsid w:val="00963C39"/>
    <w:rsid w:val="009657BC"/>
    <w:rsid w:val="009670D1"/>
    <w:rsid w:val="00970CB4"/>
    <w:rsid w:val="00970E57"/>
    <w:rsid w:val="0097143E"/>
    <w:rsid w:val="00972C12"/>
    <w:rsid w:val="00973906"/>
    <w:rsid w:val="00974A33"/>
    <w:rsid w:val="009765AB"/>
    <w:rsid w:val="009769E0"/>
    <w:rsid w:val="009854A6"/>
    <w:rsid w:val="00985D13"/>
    <w:rsid w:val="009862A7"/>
    <w:rsid w:val="009920FB"/>
    <w:rsid w:val="0099234A"/>
    <w:rsid w:val="00992489"/>
    <w:rsid w:val="00994882"/>
    <w:rsid w:val="00994AFC"/>
    <w:rsid w:val="009A153A"/>
    <w:rsid w:val="009A22D9"/>
    <w:rsid w:val="009A2C3E"/>
    <w:rsid w:val="009A2EB9"/>
    <w:rsid w:val="009A4567"/>
    <w:rsid w:val="009A6D66"/>
    <w:rsid w:val="009A7B3F"/>
    <w:rsid w:val="009B129F"/>
    <w:rsid w:val="009B14E0"/>
    <w:rsid w:val="009B1920"/>
    <w:rsid w:val="009B30C2"/>
    <w:rsid w:val="009B4901"/>
    <w:rsid w:val="009B6E33"/>
    <w:rsid w:val="009B6EFC"/>
    <w:rsid w:val="009B6FD9"/>
    <w:rsid w:val="009C2219"/>
    <w:rsid w:val="009C2E1F"/>
    <w:rsid w:val="009C438D"/>
    <w:rsid w:val="009C5303"/>
    <w:rsid w:val="009C59F5"/>
    <w:rsid w:val="009C5B3C"/>
    <w:rsid w:val="009C6593"/>
    <w:rsid w:val="009C7966"/>
    <w:rsid w:val="009D0D85"/>
    <w:rsid w:val="009D180D"/>
    <w:rsid w:val="009D1AC2"/>
    <w:rsid w:val="009D23F4"/>
    <w:rsid w:val="009D4993"/>
    <w:rsid w:val="009D64C5"/>
    <w:rsid w:val="009E0127"/>
    <w:rsid w:val="009E1F6F"/>
    <w:rsid w:val="009E222B"/>
    <w:rsid w:val="009E28F3"/>
    <w:rsid w:val="009E2914"/>
    <w:rsid w:val="009E2D53"/>
    <w:rsid w:val="009E3204"/>
    <w:rsid w:val="009E4CED"/>
    <w:rsid w:val="009E54F2"/>
    <w:rsid w:val="009F020C"/>
    <w:rsid w:val="009F0E7A"/>
    <w:rsid w:val="009F0ED2"/>
    <w:rsid w:val="009F2B49"/>
    <w:rsid w:val="009F46C6"/>
    <w:rsid w:val="009F5D93"/>
    <w:rsid w:val="009F61D3"/>
    <w:rsid w:val="009F7054"/>
    <w:rsid w:val="00A00971"/>
    <w:rsid w:val="00A03171"/>
    <w:rsid w:val="00A05627"/>
    <w:rsid w:val="00A066E6"/>
    <w:rsid w:val="00A0715E"/>
    <w:rsid w:val="00A076FB"/>
    <w:rsid w:val="00A105D0"/>
    <w:rsid w:val="00A1198F"/>
    <w:rsid w:val="00A12980"/>
    <w:rsid w:val="00A15882"/>
    <w:rsid w:val="00A16925"/>
    <w:rsid w:val="00A1696B"/>
    <w:rsid w:val="00A20448"/>
    <w:rsid w:val="00A20F08"/>
    <w:rsid w:val="00A24A87"/>
    <w:rsid w:val="00A25360"/>
    <w:rsid w:val="00A26281"/>
    <w:rsid w:val="00A26A5B"/>
    <w:rsid w:val="00A26DF5"/>
    <w:rsid w:val="00A27091"/>
    <w:rsid w:val="00A277EE"/>
    <w:rsid w:val="00A27A4F"/>
    <w:rsid w:val="00A315CF"/>
    <w:rsid w:val="00A31E6C"/>
    <w:rsid w:val="00A32003"/>
    <w:rsid w:val="00A334ED"/>
    <w:rsid w:val="00A343AF"/>
    <w:rsid w:val="00A356F0"/>
    <w:rsid w:val="00A35F56"/>
    <w:rsid w:val="00A368E9"/>
    <w:rsid w:val="00A37405"/>
    <w:rsid w:val="00A37C12"/>
    <w:rsid w:val="00A37E38"/>
    <w:rsid w:val="00A41C03"/>
    <w:rsid w:val="00A43F51"/>
    <w:rsid w:val="00A4515B"/>
    <w:rsid w:val="00A464F6"/>
    <w:rsid w:val="00A46FDE"/>
    <w:rsid w:val="00A471F3"/>
    <w:rsid w:val="00A50BEB"/>
    <w:rsid w:val="00A50CB8"/>
    <w:rsid w:val="00A54C9A"/>
    <w:rsid w:val="00A54F1F"/>
    <w:rsid w:val="00A55A64"/>
    <w:rsid w:val="00A56E88"/>
    <w:rsid w:val="00A57595"/>
    <w:rsid w:val="00A5761A"/>
    <w:rsid w:val="00A6011E"/>
    <w:rsid w:val="00A606A6"/>
    <w:rsid w:val="00A6149C"/>
    <w:rsid w:val="00A61532"/>
    <w:rsid w:val="00A61CBC"/>
    <w:rsid w:val="00A62986"/>
    <w:rsid w:val="00A6313F"/>
    <w:rsid w:val="00A64E72"/>
    <w:rsid w:val="00A6518A"/>
    <w:rsid w:val="00A65907"/>
    <w:rsid w:val="00A65956"/>
    <w:rsid w:val="00A701DB"/>
    <w:rsid w:val="00A71BF0"/>
    <w:rsid w:val="00A732DF"/>
    <w:rsid w:val="00A74ECD"/>
    <w:rsid w:val="00A75E3B"/>
    <w:rsid w:val="00A765F7"/>
    <w:rsid w:val="00A7779F"/>
    <w:rsid w:val="00A77CBD"/>
    <w:rsid w:val="00A80BD6"/>
    <w:rsid w:val="00A84919"/>
    <w:rsid w:val="00A84C61"/>
    <w:rsid w:val="00A8685D"/>
    <w:rsid w:val="00A87891"/>
    <w:rsid w:val="00A907A2"/>
    <w:rsid w:val="00A91147"/>
    <w:rsid w:val="00A914B7"/>
    <w:rsid w:val="00A93389"/>
    <w:rsid w:val="00A93F7F"/>
    <w:rsid w:val="00A94480"/>
    <w:rsid w:val="00A95AB6"/>
    <w:rsid w:val="00A9631E"/>
    <w:rsid w:val="00A968B5"/>
    <w:rsid w:val="00AA07D7"/>
    <w:rsid w:val="00AA1FD8"/>
    <w:rsid w:val="00AA59D5"/>
    <w:rsid w:val="00AA729B"/>
    <w:rsid w:val="00AA79C3"/>
    <w:rsid w:val="00AB07F4"/>
    <w:rsid w:val="00AB1F6E"/>
    <w:rsid w:val="00AB2559"/>
    <w:rsid w:val="00AB47F4"/>
    <w:rsid w:val="00AB69ED"/>
    <w:rsid w:val="00AC1944"/>
    <w:rsid w:val="00AC292F"/>
    <w:rsid w:val="00AC3DEA"/>
    <w:rsid w:val="00AC4167"/>
    <w:rsid w:val="00AC4284"/>
    <w:rsid w:val="00AC541C"/>
    <w:rsid w:val="00AC6465"/>
    <w:rsid w:val="00AD040C"/>
    <w:rsid w:val="00AD3ED7"/>
    <w:rsid w:val="00AD6AB9"/>
    <w:rsid w:val="00AD6B17"/>
    <w:rsid w:val="00AD7238"/>
    <w:rsid w:val="00AD77AB"/>
    <w:rsid w:val="00AD7B99"/>
    <w:rsid w:val="00AE066E"/>
    <w:rsid w:val="00AE08F8"/>
    <w:rsid w:val="00AE1E9D"/>
    <w:rsid w:val="00AE2C8D"/>
    <w:rsid w:val="00AE52ED"/>
    <w:rsid w:val="00AE555B"/>
    <w:rsid w:val="00AE6897"/>
    <w:rsid w:val="00AF1454"/>
    <w:rsid w:val="00AF192C"/>
    <w:rsid w:val="00AF1A84"/>
    <w:rsid w:val="00AF292D"/>
    <w:rsid w:val="00AF2B19"/>
    <w:rsid w:val="00AF4A22"/>
    <w:rsid w:val="00AF4EE1"/>
    <w:rsid w:val="00AF5481"/>
    <w:rsid w:val="00AF5665"/>
    <w:rsid w:val="00AF6FCF"/>
    <w:rsid w:val="00AF7551"/>
    <w:rsid w:val="00AF7CF7"/>
    <w:rsid w:val="00B0004C"/>
    <w:rsid w:val="00B00E13"/>
    <w:rsid w:val="00B01467"/>
    <w:rsid w:val="00B01FEF"/>
    <w:rsid w:val="00B04831"/>
    <w:rsid w:val="00B04D67"/>
    <w:rsid w:val="00B055DA"/>
    <w:rsid w:val="00B07085"/>
    <w:rsid w:val="00B07465"/>
    <w:rsid w:val="00B07D05"/>
    <w:rsid w:val="00B114DA"/>
    <w:rsid w:val="00B1225D"/>
    <w:rsid w:val="00B12A53"/>
    <w:rsid w:val="00B133AA"/>
    <w:rsid w:val="00B1342B"/>
    <w:rsid w:val="00B14706"/>
    <w:rsid w:val="00B14D49"/>
    <w:rsid w:val="00B1740E"/>
    <w:rsid w:val="00B17698"/>
    <w:rsid w:val="00B17B05"/>
    <w:rsid w:val="00B20AD5"/>
    <w:rsid w:val="00B21132"/>
    <w:rsid w:val="00B233D5"/>
    <w:rsid w:val="00B23410"/>
    <w:rsid w:val="00B23680"/>
    <w:rsid w:val="00B24EF1"/>
    <w:rsid w:val="00B255C4"/>
    <w:rsid w:val="00B26899"/>
    <w:rsid w:val="00B27773"/>
    <w:rsid w:val="00B27A84"/>
    <w:rsid w:val="00B3131A"/>
    <w:rsid w:val="00B331EB"/>
    <w:rsid w:val="00B33381"/>
    <w:rsid w:val="00B33E48"/>
    <w:rsid w:val="00B349FB"/>
    <w:rsid w:val="00B357CC"/>
    <w:rsid w:val="00B35FFC"/>
    <w:rsid w:val="00B366F6"/>
    <w:rsid w:val="00B40448"/>
    <w:rsid w:val="00B40509"/>
    <w:rsid w:val="00B41A7A"/>
    <w:rsid w:val="00B41D8F"/>
    <w:rsid w:val="00B432D6"/>
    <w:rsid w:val="00B4429F"/>
    <w:rsid w:val="00B46391"/>
    <w:rsid w:val="00B471D8"/>
    <w:rsid w:val="00B51464"/>
    <w:rsid w:val="00B5192F"/>
    <w:rsid w:val="00B523A8"/>
    <w:rsid w:val="00B5270F"/>
    <w:rsid w:val="00B52C9D"/>
    <w:rsid w:val="00B539EE"/>
    <w:rsid w:val="00B53AE4"/>
    <w:rsid w:val="00B54933"/>
    <w:rsid w:val="00B54D47"/>
    <w:rsid w:val="00B56D67"/>
    <w:rsid w:val="00B57E60"/>
    <w:rsid w:val="00B60352"/>
    <w:rsid w:val="00B603D7"/>
    <w:rsid w:val="00B62A6C"/>
    <w:rsid w:val="00B64A03"/>
    <w:rsid w:val="00B65495"/>
    <w:rsid w:val="00B66174"/>
    <w:rsid w:val="00B66A4D"/>
    <w:rsid w:val="00B673FD"/>
    <w:rsid w:val="00B67F3A"/>
    <w:rsid w:val="00B734F1"/>
    <w:rsid w:val="00B73DCB"/>
    <w:rsid w:val="00B75BDD"/>
    <w:rsid w:val="00B7747F"/>
    <w:rsid w:val="00B77913"/>
    <w:rsid w:val="00B77C2B"/>
    <w:rsid w:val="00B812CF"/>
    <w:rsid w:val="00B819C0"/>
    <w:rsid w:val="00B82093"/>
    <w:rsid w:val="00B823C3"/>
    <w:rsid w:val="00B82B18"/>
    <w:rsid w:val="00B839EB"/>
    <w:rsid w:val="00B8410C"/>
    <w:rsid w:val="00B856E7"/>
    <w:rsid w:val="00B85F87"/>
    <w:rsid w:val="00B8616C"/>
    <w:rsid w:val="00B86E76"/>
    <w:rsid w:val="00B87834"/>
    <w:rsid w:val="00B87B68"/>
    <w:rsid w:val="00B94652"/>
    <w:rsid w:val="00B96AA1"/>
    <w:rsid w:val="00BA04E4"/>
    <w:rsid w:val="00BA114C"/>
    <w:rsid w:val="00BA162C"/>
    <w:rsid w:val="00BA2BAF"/>
    <w:rsid w:val="00BA3858"/>
    <w:rsid w:val="00BA3B83"/>
    <w:rsid w:val="00BA5A15"/>
    <w:rsid w:val="00BA5BDE"/>
    <w:rsid w:val="00BA606C"/>
    <w:rsid w:val="00BB123B"/>
    <w:rsid w:val="00BB1F13"/>
    <w:rsid w:val="00BB287C"/>
    <w:rsid w:val="00BB2D2A"/>
    <w:rsid w:val="00BB3979"/>
    <w:rsid w:val="00BB473C"/>
    <w:rsid w:val="00BB5D1A"/>
    <w:rsid w:val="00BC0B32"/>
    <w:rsid w:val="00BC2C7D"/>
    <w:rsid w:val="00BC3386"/>
    <w:rsid w:val="00BC3A09"/>
    <w:rsid w:val="00BC421A"/>
    <w:rsid w:val="00BC46E8"/>
    <w:rsid w:val="00BC4C82"/>
    <w:rsid w:val="00BD3A13"/>
    <w:rsid w:val="00BD4FAB"/>
    <w:rsid w:val="00BD5460"/>
    <w:rsid w:val="00BD61E0"/>
    <w:rsid w:val="00BE11B6"/>
    <w:rsid w:val="00BE1D21"/>
    <w:rsid w:val="00BE4C21"/>
    <w:rsid w:val="00BE61BF"/>
    <w:rsid w:val="00BE7941"/>
    <w:rsid w:val="00BF08E4"/>
    <w:rsid w:val="00BF1976"/>
    <w:rsid w:val="00BF1A80"/>
    <w:rsid w:val="00BF2C3D"/>
    <w:rsid w:val="00BF306D"/>
    <w:rsid w:val="00BF6642"/>
    <w:rsid w:val="00BF7F04"/>
    <w:rsid w:val="00C01C3F"/>
    <w:rsid w:val="00C0486E"/>
    <w:rsid w:val="00C04E00"/>
    <w:rsid w:val="00C0639C"/>
    <w:rsid w:val="00C06995"/>
    <w:rsid w:val="00C06F05"/>
    <w:rsid w:val="00C11686"/>
    <w:rsid w:val="00C14F6F"/>
    <w:rsid w:val="00C15196"/>
    <w:rsid w:val="00C17821"/>
    <w:rsid w:val="00C2064C"/>
    <w:rsid w:val="00C214D5"/>
    <w:rsid w:val="00C23371"/>
    <w:rsid w:val="00C23480"/>
    <w:rsid w:val="00C24E99"/>
    <w:rsid w:val="00C24FB8"/>
    <w:rsid w:val="00C25B7F"/>
    <w:rsid w:val="00C2741B"/>
    <w:rsid w:val="00C279D8"/>
    <w:rsid w:val="00C310E2"/>
    <w:rsid w:val="00C32013"/>
    <w:rsid w:val="00C3512E"/>
    <w:rsid w:val="00C36662"/>
    <w:rsid w:val="00C3772F"/>
    <w:rsid w:val="00C37972"/>
    <w:rsid w:val="00C410C9"/>
    <w:rsid w:val="00C41671"/>
    <w:rsid w:val="00C41E27"/>
    <w:rsid w:val="00C4278E"/>
    <w:rsid w:val="00C429DC"/>
    <w:rsid w:val="00C42A24"/>
    <w:rsid w:val="00C4340B"/>
    <w:rsid w:val="00C44F0D"/>
    <w:rsid w:val="00C46EFC"/>
    <w:rsid w:val="00C46FCD"/>
    <w:rsid w:val="00C5007D"/>
    <w:rsid w:val="00C501E2"/>
    <w:rsid w:val="00C5042B"/>
    <w:rsid w:val="00C50B76"/>
    <w:rsid w:val="00C50EEB"/>
    <w:rsid w:val="00C53513"/>
    <w:rsid w:val="00C53612"/>
    <w:rsid w:val="00C61C3E"/>
    <w:rsid w:val="00C6370B"/>
    <w:rsid w:val="00C63F96"/>
    <w:rsid w:val="00C648BD"/>
    <w:rsid w:val="00C65B2B"/>
    <w:rsid w:val="00C66B30"/>
    <w:rsid w:val="00C6713B"/>
    <w:rsid w:val="00C67ED8"/>
    <w:rsid w:val="00C7201B"/>
    <w:rsid w:val="00C725CC"/>
    <w:rsid w:val="00C72CA4"/>
    <w:rsid w:val="00C73D42"/>
    <w:rsid w:val="00C74380"/>
    <w:rsid w:val="00C7495D"/>
    <w:rsid w:val="00C75FFB"/>
    <w:rsid w:val="00C77023"/>
    <w:rsid w:val="00C8016D"/>
    <w:rsid w:val="00C81042"/>
    <w:rsid w:val="00C819D6"/>
    <w:rsid w:val="00C825AE"/>
    <w:rsid w:val="00C8324F"/>
    <w:rsid w:val="00C84279"/>
    <w:rsid w:val="00C8675D"/>
    <w:rsid w:val="00C86DDA"/>
    <w:rsid w:val="00C870EE"/>
    <w:rsid w:val="00C904D7"/>
    <w:rsid w:val="00C9237A"/>
    <w:rsid w:val="00C93B2F"/>
    <w:rsid w:val="00C94012"/>
    <w:rsid w:val="00C95F13"/>
    <w:rsid w:val="00C9683E"/>
    <w:rsid w:val="00C96E4C"/>
    <w:rsid w:val="00CA11E5"/>
    <w:rsid w:val="00CA2226"/>
    <w:rsid w:val="00CA5D16"/>
    <w:rsid w:val="00CA5FCA"/>
    <w:rsid w:val="00CA771C"/>
    <w:rsid w:val="00CB0747"/>
    <w:rsid w:val="00CB1DF0"/>
    <w:rsid w:val="00CB2399"/>
    <w:rsid w:val="00CB527C"/>
    <w:rsid w:val="00CB6F45"/>
    <w:rsid w:val="00CC05EE"/>
    <w:rsid w:val="00CC091F"/>
    <w:rsid w:val="00CC1027"/>
    <w:rsid w:val="00CC1BA6"/>
    <w:rsid w:val="00CC2C4C"/>
    <w:rsid w:val="00CC44E4"/>
    <w:rsid w:val="00CC6EB0"/>
    <w:rsid w:val="00CC7F63"/>
    <w:rsid w:val="00CD0179"/>
    <w:rsid w:val="00CD0B8E"/>
    <w:rsid w:val="00CD1228"/>
    <w:rsid w:val="00CD24CD"/>
    <w:rsid w:val="00CD2B28"/>
    <w:rsid w:val="00CD2D47"/>
    <w:rsid w:val="00CD4590"/>
    <w:rsid w:val="00CD520D"/>
    <w:rsid w:val="00CD688E"/>
    <w:rsid w:val="00CE03DD"/>
    <w:rsid w:val="00CE0D08"/>
    <w:rsid w:val="00CE33D4"/>
    <w:rsid w:val="00CE4F02"/>
    <w:rsid w:val="00CE52EF"/>
    <w:rsid w:val="00CE58D8"/>
    <w:rsid w:val="00CE5E58"/>
    <w:rsid w:val="00CE7E76"/>
    <w:rsid w:val="00CF0B42"/>
    <w:rsid w:val="00CF0F14"/>
    <w:rsid w:val="00CF1CC9"/>
    <w:rsid w:val="00CF29E1"/>
    <w:rsid w:val="00CF313A"/>
    <w:rsid w:val="00CF3F62"/>
    <w:rsid w:val="00CF52C1"/>
    <w:rsid w:val="00CF532A"/>
    <w:rsid w:val="00CF7804"/>
    <w:rsid w:val="00D01A8C"/>
    <w:rsid w:val="00D026DB"/>
    <w:rsid w:val="00D04E3E"/>
    <w:rsid w:val="00D06CAF"/>
    <w:rsid w:val="00D07F02"/>
    <w:rsid w:val="00D10607"/>
    <w:rsid w:val="00D107C5"/>
    <w:rsid w:val="00D14BDB"/>
    <w:rsid w:val="00D14C99"/>
    <w:rsid w:val="00D16B55"/>
    <w:rsid w:val="00D20658"/>
    <w:rsid w:val="00D21A08"/>
    <w:rsid w:val="00D2313B"/>
    <w:rsid w:val="00D2384E"/>
    <w:rsid w:val="00D24207"/>
    <w:rsid w:val="00D2649F"/>
    <w:rsid w:val="00D272DE"/>
    <w:rsid w:val="00D322C2"/>
    <w:rsid w:val="00D33422"/>
    <w:rsid w:val="00D35BDC"/>
    <w:rsid w:val="00D40817"/>
    <w:rsid w:val="00D429C7"/>
    <w:rsid w:val="00D42DA6"/>
    <w:rsid w:val="00D43338"/>
    <w:rsid w:val="00D448CA"/>
    <w:rsid w:val="00D47C0F"/>
    <w:rsid w:val="00D47EBF"/>
    <w:rsid w:val="00D52416"/>
    <w:rsid w:val="00D52692"/>
    <w:rsid w:val="00D5594E"/>
    <w:rsid w:val="00D57668"/>
    <w:rsid w:val="00D57979"/>
    <w:rsid w:val="00D60A21"/>
    <w:rsid w:val="00D60EDE"/>
    <w:rsid w:val="00D61CAB"/>
    <w:rsid w:val="00D61E24"/>
    <w:rsid w:val="00D64487"/>
    <w:rsid w:val="00D64E37"/>
    <w:rsid w:val="00D6508C"/>
    <w:rsid w:val="00D65814"/>
    <w:rsid w:val="00D65B30"/>
    <w:rsid w:val="00D66984"/>
    <w:rsid w:val="00D66E81"/>
    <w:rsid w:val="00D67599"/>
    <w:rsid w:val="00D73918"/>
    <w:rsid w:val="00D74301"/>
    <w:rsid w:val="00D74359"/>
    <w:rsid w:val="00D746EA"/>
    <w:rsid w:val="00D74B6F"/>
    <w:rsid w:val="00D75641"/>
    <w:rsid w:val="00D7621A"/>
    <w:rsid w:val="00D84F92"/>
    <w:rsid w:val="00D850BD"/>
    <w:rsid w:val="00D90053"/>
    <w:rsid w:val="00D901FF"/>
    <w:rsid w:val="00D92045"/>
    <w:rsid w:val="00D92813"/>
    <w:rsid w:val="00D92870"/>
    <w:rsid w:val="00D928D6"/>
    <w:rsid w:val="00D93790"/>
    <w:rsid w:val="00D93C13"/>
    <w:rsid w:val="00D95B5F"/>
    <w:rsid w:val="00D95D11"/>
    <w:rsid w:val="00DA0900"/>
    <w:rsid w:val="00DA0FA7"/>
    <w:rsid w:val="00DA1527"/>
    <w:rsid w:val="00DA37F8"/>
    <w:rsid w:val="00DA4F45"/>
    <w:rsid w:val="00DA4FB8"/>
    <w:rsid w:val="00DA5491"/>
    <w:rsid w:val="00DA5E7E"/>
    <w:rsid w:val="00DA71A0"/>
    <w:rsid w:val="00DA7359"/>
    <w:rsid w:val="00DA7965"/>
    <w:rsid w:val="00DA7DB4"/>
    <w:rsid w:val="00DB0BBC"/>
    <w:rsid w:val="00DB132E"/>
    <w:rsid w:val="00DB1942"/>
    <w:rsid w:val="00DB2389"/>
    <w:rsid w:val="00DB2A1E"/>
    <w:rsid w:val="00DB2E3A"/>
    <w:rsid w:val="00DB318D"/>
    <w:rsid w:val="00DB324F"/>
    <w:rsid w:val="00DB3406"/>
    <w:rsid w:val="00DB3A1D"/>
    <w:rsid w:val="00DB43A6"/>
    <w:rsid w:val="00DB4EC8"/>
    <w:rsid w:val="00DB57E7"/>
    <w:rsid w:val="00DB63F4"/>
    <w:rsid w:val="00DB7663"/>
    <w:rsid w:val="00DC01B9"/>
    <w:rsid w:val="00DC254F"/>
    <w:rsid w:val="00DC277F"/>
    <w:rsid w:val="00DC2CDC"/>
    <w:rsid w:val="00DC36BD"/>
    <w:rsid w:val="00DC4E1F"/>
    <w:rsid w:val="00DC59A0"/>
    <w:rsid w:val="00DD02A3"/>
    <w:rsid w:val="00DD04A6"/>
    <w:rsid w:val="00DD0A60"/>
    <w:rsid w:val="00DD13CC"/>
    <w:rsid w:val="00DD1E6B"/>
    <w:rsid w:val="00DD2EE1"/>
    <w:rsid w:val="00DD3773"/>
    <w:rsid w:val="00DD4566"/>
    <w:rsid w:val="00DD54AA"/>
    <w:rsid w:val="00DD5E22"/>
    <w:rsid w:val="00DD7521"/>
    <w:rsid w:val="00DE029E"/>
    <w:rsid w:val="00DE0CE6"/>
    <w:rsid w:val="00DE5404"/>
    <w:rsid w:val="00DE6119"/>
    <w:rsid w:val="00DE6EAF"/>
    <w:rsid w:val="00DE77EC"/>
    <w:rsid w:val="00DF09CD"/>
    <w:rsid w:val="00DF38CE"/>
    <w:rsid w:val="00DF4897"/>
    <w:rsid w:val="00DF5023"/>
    <w:rsid w:val="00DF5150"/>
    <w:rsid w:val="00DF67D6"/>
    <w:rsid w:val="00DF6B35"/>
    <w:rsid w:val="00DF799F"/>
    <w:rsid w:val="00DF7DE2"/>
    <w:rsid w:val="00E00831"/>
    <w:rsid w:val="00E011CF"/>
    <w:rsid w:val="00E021FA"/>
    <w:rsid w:val="00E04F61"/>
    <w:rsid w:val="00E06DB4"/>
    <w:rsid w:val="00E0736A"/>
    <w:rsid w:val="00E07D4F"/>
    <w:rsid w:val="00E11975"/>
    <w:rsid w:val="00E11C6E"/>
    <w:rsid w:val="00E1229B"/>
    <w:rsid w:val="00E12B0F"/>
    <w:rsid w:val="00E17065"/>
    <w:rsid w:val="00E215F0"/>
    <w:rsid w:val="00E217A0"/>
    <w:rsid w:val="00E218FA"/>
    <w:rsid w:val="00E225A0"/>
    <w:rsid w:val="00E22CA0"/>
    <w:rsid w:val="00E22CAE"/>
    <w:rsid w:val="00E23218"/>
    <w:rsid w:val="00E236B7"/>
    <w:rsid w:val="00E25B6C"/>
    <w:rsid w:val="00E26DA8"/>
    <w:rsid w:val="00E30AE4"/>
    <w:rsid w:val="00E30BFF"/>
    <w:rsid w:val="00E322EF"/>
    <w:rsid w:val="00E344A7"/>
    <w:rsid w:val="00E347E3"/>
    <w:rsid w:val="00E36D0A"/>
    <w:rsid w:val="00E37D80"/>
    <w:rsid w:val="00E441EF"/>
    <w:rsid w:val="00E4437C"/>
    <w:rsid w:val="00E44858"/>
    <w:rsid w:val="00E4589C"/>
    <w:rsid w:val="00E46763"/>
    <w:rsid w:val="00E511E2"/>
    <w:rsid w:val="00E51495"/>
    <w:rsid w:val="00E51594"/>
    <w:rsid w:val="00E51B87"/>
    <w:rsid w:val="00E52C84"/>
    <w:rsid w:val="00E53862"/>
    <w:rsid w:val="00E551CD"/>
    <w:rsid w:val="00E56E96"/>
    <w:rsid w:val="00E574A4"/>
    <w:rsid w:val="00E614F0"/>
    <w:rsid w:val="00E622D6"/>
    <w:rsid w:val="00E629F7"/>
    <w:rsid w:val="00E62A7E"/>
    <w:rsid w:val="00E632FF"/>
    <w:rsid w:val="00E634C6"/>
    <w:rsid w:val="00E64FFF"/>
    <w:rsid w:val="00E655FF"/>
    <w:rsid w:val="00E66B74"/>
    <w:rsid w:val="00E6775E"/>
    <w:rsid w:val="00E70450"/>
    <w:rsid w:val="00E7137F"/>
    <w:rsid w:val="00E733F4"/>
    <w:rsid w:val="00E739FE"/>
    <w:rsid w:val="00E73ECD"/>
    <w:rsid w:val="00E75CFF"/>
    <w:rsid w:val="00E83A65"/>
    <w:rsid w:val="00E83ED5"/>
    <w:rsid w:val="00E877BF"/>
    <w:rsid w:val="00E87F59"/>
    <w:rsid w:val="00E90C2E"/>
    <w:rsid w:val="00E912B4"/>
    <w:rsid w:val="00E91467"/>
    <w:rsid w:val="00E9203E"/>
    <w:rsid w:val="00E94885"/>
    <w:rsid w:val="00E97806"/>
    <w:rsid w:val="00E97D3A"/>
    <w:rsid w:val="00EA0877"/>
    <w:rsid w:val="00EA24E1"/>
    <w:rsid w:val="00EA48F0"/>
    <w:rsid w:val="00EA57E2"/>
    <w:rsid w:val="00EA58BB"/>
    <w:rsid w:val="00EA7057"/>
    <w:rsid w:val="00EB0158"/>
    <w:rsid w:val="00EB1FFE"/>
    <w:rsid w:val="00EB2973"/>
    <w:rsid w:val="00EB2C71"/>
    <w:rsid w:val="00EB3CFB"/>
    <w:rsid w:val="00EB66D4"/>
    <w:rsid w:val="00EB77E3"/>
    <w:rsid w:val="00EB7C17"/>
    <w:rsid w:val="00EC04C6"/>
    <w:rsid w:val="00EC1175"/>
    <w:rsid w:val="00EC4752"/>
    <w:rsid w:val="00EC64FC"/>
    <w:rsid w:val="00EC754D"/>
    <w:rsid w:val="00ED11B3"/>
    <w:rsid w:val="00ED19CC"/>
    <w:rsid w:val="00ED26FD"/>
    <w:rsid w:val="00ED2D93"/>
    <w:rsid w:val="00ED3065"/>
    <w:rsid w:val="00ED4137"/>
    <w:rsid w:val="00ED4489"/>
    <w:rsid w:val="00ED451B"/>
    <w:rsid w:val="00ED4D87"/>
    <w:rsid w:val="00EE0CA7"/>
    <w:rsid w:val="00EE1722"/>
    <w:rsid w:val="00EE2019"/>
    <w:rsid w:val="00EE2B14"/>
    <w:rsid w:val="00EE4A59"/>
    <w:rsid w:val="00EE52DF"/>
    <w:rsid w:val="00EE5517"/>
    <w:rsid w:val="00EE63CE"/>
    <w:rsid w:val="00EE680B"/>
    <w:rsid w:val="00EE68E2"/>
    <w:rsid w:val="00EE729A"/>
    <w:rsid w:val="00EF276F"/>
    <w:rsid w:val="00EF41DE"/>
    <w:rsid w:val="00EF4768"/>
    <w:rsid w:val="00EF7CF8"/>
    <w:rsid w:val="00F00C02"/>
    <w:rsid w:val="00F01038"/>
    <w:rsid w:val="00F014E2"/>
    <w:rsid w:val="00F05E99"/>
    <w:rsid w:val="00F06E4D"/>
    <w:rsid w:val="00F07135"/>
    <w:rsid w:val="00F10C47"/>
    <w:rsid w:val="00F16C05"/>
    <w:rsid w:val="00F16D02"/>
    <w:rsid w:val="00F171DA"/>
    <w:rsid w:val="00F1741E"/>
    <w:rsid w:val="00F1769D"/>
    <w:rsid w:val="00F221A2"/>
    <w:rsid w:val="00F22E7E"/>
    <w:rsid w:val="00F25066"/>
    <w:rsid w:val="00F253B0"/>
    <w:rsid w:val="00F2570C"/>
    <w:rsid w:val="00F25947"/>
    <w:rsid w:val="00F260B6"/>
    <w:rsid w:val="00F264B5"/>
    <w:rsid w:val="00F26A46"/>
    <w:rsid w:val="00F27AC6"/>
    <w:rsid w:val="00F3058A"/>
    <w:rsid w:val="00F30845"/>
    <w:rsid w:val="00F310BD"/>
    <w:rsid w:val="00F31475"/>
    <w:rsid w:val="00F318BE"/>
    <w:rsid w:val="00F321F1"/>
    <w:rsid w:val="00F32695"/>
    <w:rsid w:val="00F32A90"/>
    <w:rsid w:val="00F343F7"/>
    <w:rsid w:val="00F40CBF"/>
    <w:rsid w:val="00F44CC0"/>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2F36"/>
    <w:rsid w:val="00F73126"/>
    <w:rsid w:val="00F73A25"/>
    <w:rsid w:val="00F7605C"/>
    <w:rsid w:val="00F766C5"/>
    <w:rsid w:val="00F76B75"/>
    <w:rsid w:val="00F810F1"/>
    <w:rsid w:val="00F822AB"/>
    <w:rsid w:val="00F83C41"/>
    <w:rsid w:val="00F8414B"/>
    <w:rsid w:val="00F84545"/>
    <w:rsid w:val="00F84D6D"/>
    <w:rsid w:val="00F84DC5"/>
    <w:rsid w:val="00F86449"/>
    <w:rsid w:val="00F865A2"/>
    <w:rsid w:val="00F86FBD"/>
    <w:rsid w:val="00F92C2D"/>
    <w:rsid w:val="00F941E2"/>
    <w:rsid w:val="00F94B35"/>
    <w:rsid w:val="00F9678F"/>
    <w:rsid w:val="00F972DC"/>
    <w:rsid w:val="00FA088D"/>
    <w:rsid w:val="00FA1178"/>
    <w:rsid w:val="00FA1834"/>
    <w:rsid w:val="00FA1ADC"/>
    <w:rsid w:val="00FA25CC"/>
    <w:rsid w:val="00FA2B2A"/>
    <w:rsid w:val="00FA2D55"/>
    <w:rsid w:val="00FA64C9"/>
    <w:rsid w:val="00FA6AAE"/>
    <w:rsid w:val="00FA6E89"/>
    <w:rsid w:val="00FB3EAE"/>
    <w:rsid w:val="00FB4A96"/>
    <w:rsid w:val="00FB4CF0"/>
    <w:rsid w:val="00FB56D5"/>
    <w:rsid w:val="00FB6BA2"/>
    <w:rsid w:val="00FC03F0"/>
    <w:rsid w:val="00FC2836"/>
    <w:rsid w:val="00FC2ECD"/>
    <w:rsid w:val="00FC40CF"/>
    <w:rsid w:val="00FC4A2B"/>
    <w:rsid w:val="00FC572A"/>
    <w:rsid w:val="00FC5E6C"/>
    <w:rsid w:val="00FC7F0B"/>
    <w:rsid w:val="00FD02A1"/>
    <w:rsid w:val="00FD03D9"/>
    <w:rsid w:val="00FD0B96"/>
    <w:rsid w:val="00FD481C"/>
    <w:rsid w:val="00FD64C6"/>
    <w:rsid w:val="00FD67AA"/>
    <w:rsid w:val="00FE4128"/>
    <w:rsid w:val="00FE4E67"/>
    <w:rsid w:val="00FE56FA"/>
    <w:rsid w:val="00FF0194"/>
    <w:rsid w:val="00FF103A"/>
    <w:rsid w:val="00FF1FC0"/>
    <w:rsid w:val="00FF4987"/>
    <w:rsid w:val="00FF64F9"/>
    <w:rsid w:val="00FF685C"/>
    <w:rsid w:val="00FF747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F821EE"/>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F3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40448"/>
    <w:rPr>
      <w:color w:val="605E5C"/>
      <w:shd w:val="clear" w:color="auto" w:fill="E1DFDD"/>
    </w:rPr>
  </w:style>
  <w:style w:type="paragraph" w:styleId="SemEspaamento">
    <w:name w:val="No Spacing"/>
    <w:basedOn w:val="Normal"/>
    <w:uiPriority w:val="1"/>
    <w:qFormat/>
    <w:rsid w:val="00866156"/>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86615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F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o@cmmeng.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ulo.militao@gma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adalberto@motamachado.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ger@premiumrecebivei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31adb176-178c-41bb-8643-04db008b5e14"/>
    <ds:schemaRef ds:uri="http://purl.org/dc/terms/"/>
    <ds:schemaRef ds:uri="6d1f4d57-ec2f-4615-a139-a4f77c0b172f"/>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3D9B56-726E-4280-8941-6687F22C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B510E-25D8-4E56-BA7A-8413E5A0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23283</Words>
  <Characters>125730</Characters>
  <Application>Microsoft Office Word</Application>
  <DocSecurity>4</DocSecurity>
  <Lines>1047</Lines>
  <Paragraphs>297</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Recanto das Flores</dc:subject>
  <dc:creator>Marcelo Bernardini</dc:creator>
  <cp:keywords/>
  <dc:description/>
  <cp:lastModifiedBy>Rinaldo Rabello</cp:lastModifiedBy>
  <cp:revision>2</cp:revision>
  <dcterms:created xsi:type="dcterms:W3CDTF">2020-05-14T18:19:00Z</dcterms:created>
  <dcterms:modified xsi:type="dcterms:W3CDTF">2020-05-14T18:19:00Z</dcterms:modified>
</cp:coreProperties>
</file>