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48DD" w14:textId="509E2023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sz w:val="20"/>
          <w:szCs w:val="20"/>
        </w:rPr>
      </w:pPr>
      <w:bookmarkStart w:id="0" w:name="_Hlk82610890"/>
      <w:r w:rsidRPr="00532036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41BFAE3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>CNPJ/ME nº 12.979.898/0001-70</w:t>
      </w:r>
    </w:p>
    <w:p w14:paraId="30749D93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>NIRE 35.300.512.944</w:t>
      </w:r>
    </w:p>
    <w:p w14:paraId="04CDD258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70B2773" w14:textId="149EFE10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EDITAL DE CONVOCAÇÃO PARA ASSEMBLEIA GERAL DE TITULARES DOS CERTIFICADOS DE RECEBÍVEIS IMOBILIÁRIOS </w:t>
      </w:r>
      <w:bookmarkStart w:id="1" w:name="_Hlk111722140"/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bookmarkStart w:id="2" w:name="_Hlk111729605"/>
      <w:bookmarkStart w:id="3" w:name="_Hlk40114722"/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449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450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451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452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453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454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455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456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9B2A45"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1"/>
      <w:bookmarkEnd w:id="2"/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3"/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 DA 1ª EMISSÃO DA FORTE SECURITIZADORA S.A.</w:t>
      </w:r>
    </w:p>
    <w:p w14:paraId="31F54A6F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A354E21" w14:textId="4CC8A619" w:rsidR="00B9373E" w:rsidRPr="00CE2DD5" w:rsidRDefault="00B9373E" w:rsidP="00B9373E">
      <w:pPr>
        <w:pStyle w:val="SemEspaament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8162C">
        <w:rPr>
          <w:rFonts w:ascii="Open Sans" w:hAnsi="Open Sans" w:cs="Open Sans"/>
          <w:sz w:val="20"/>
          <w:szCs w:val="20"/>
        </w:rPr>
        <w:t xml:space="preserve">A </w:t>
      </w:r>
      <w:r w:rsidRPr="0088162C">
        <w:rPr>
          <w:rFonts w:ascii="Open Sans" w:hAnsi="Open Sans" w:cs="Open Sans"/>
          <w:b/>
          <w:bCs/>
          <w:sz w:val="20"/>
          <w:szCs w:val="20"/>
        </w:rPr>
        <w:t>FORTE SECURITIZADORA S.A.</w:t>
      </w:r>
      <w:r w:rsidRPr="0088162C">
        <w:rPr>
          <w:rFonts w:ascii="Open Sans" w:hAnsi="Open Sans" w:cs="Open Sans"/>
          <w:sz w:val="20"/>
          <w:szCs w:val="20"/>
        </w:rPr>
        <w:t xml:space="preserve">, companhia securitizadora, com sede na Rua </w:t>
      </w:r>
      <w:proofErr w:type="spellStart"/>
      <w:r w:rsidRPr="0088162C">
        <w:rPr>
          <w:rFonts w:ascii="Open Sans" w:hAnsi="Open Sans" w:cs="Open Sans"/>
          <w:sz w:val="20"/>
          <w:szCs w:val="20"/>
        </w:rPr>
        <w:t>Fidêncio</w:t>
      </w:r>
      <w:proofErr w:type="spellEnd"/>
      <w:r w:rsidRPr="0088162C">
        <w:rPr>
          <w:rFonts w:ascii="Open Sans" w:hAnsi="Open Sans" w:cs="Open Sans"/>
          <w:sz w:val="20"/>
          <w:szCs w:val="20"/>
        </w:rPr>
        <w:t xml:space="preserve"> Ramos, 213, </w:t>
      </w:r>
      <w:proofErr w:type="spellStart"/>
      <w:r w:rsidRPr="0088162C">
        <w:rPr>
          <w:rFonts w:ascii="Open Sans" w:hAnsi="Open Sans" w:cs="Open Sans"/>
          <w:sz w:val="20"/>
          <w:szCs w:val="20"/>
        </w:rPr>
        <w:t>cj</w:t>
      </w:r>
      <w:proofErr w:type="spellEnd"/>
      <w:r w:rsidRPr="0088162C">
        <w:rPr>
          <w:rFonts w:ascii="Open Sans" w:hAnsi="Open Sans" w:cs="Open Sans"/>
          <w:sz w:val="20"/>
          <w:szCs w:val="20"/>
        </w:rPr>
        <w:t>. 41, Vila Olímpia, CEP 04.551-010, na Cidade e Estado de São Paulo, inscrita no CNPJ/ME nº 12.979.898/</w:t>
      </w:r>
      <w:r w:rsidRPr="00CE2DD5">
        <w:rPr>
          <w:rFonts w:ascii="Open Sans" w:hAnsi="Open Sans" w:cs="Open Sans"/>
          <w:sz w:val="20"/>
          <w:szCs w:val="20"/>
        </w:rPr>
        <w:t>0001-70 (“</w:t>
      </w:r>
      <w:r w:rsidRPr="00CE2DD5">
        <w:rPr>
          <w:rFonts w:ascii="Open Sans" w:hAnsi="Open Sans" w:cs="Open Sans"/>
          <w:sz w:val="20"/>
          <w:szCs w:val="20"/>
          <w:u w:val="single"/>
        </w:rPr>
        <w:t>Securitizadora</w:t>
      </w:r>
      <w:r w:rsidRPr="00CE2DD5">
        <w:rPr>
          <w:rFonts w:ascii="Open Sans" w:hAnsi="Open Sans" w:cs="Open Sans"/>
          <w:sz w:val="20"/>
          <w:szCs w:val="20"/>
        </w:rPr>
        <w:t>” ou “</w:t>
      </w:r>
      <w:r w:rsidRPr="00CE2DD5">
        <w:rPr>
          <w:rFonts w:ascii="Open Sans" w:hAnsi="Open Sans" w:cs="Open Sans"/>
          <w:sz w:val="20"/>
          <w:szCs w:val="20"/>
          <w:u w:val="single"/>
        </w:rPr>
        <w:t>Emissora</w:t>
      </w:r>
      <w:r w:rsidRPr="00CE2DD5">
        <w:rPr>
          <w:rFonts w:ascii="Open Sans" w:hAnsi="Open Sans" w:cs="Open Sans"/>
          <w:sz w:val="20"/>
          <w:szCs w:val="20"/>
        </w:rPr>
        <w:t xml:space="preserve">”), nos termos do Termo de Securitização de Créditos Imobiliários das </w:t>
      </w:r>
      <w:r w:rsidR="004C0492" w:rsidRPr="004C0492">
        <w:rPr>
          <w:rFonts w:ascii="Open Sans" w:hAnsi="Open Sans" w:cs="Open Sans"/>
          <w:sz w:val="20"/>
          <w:szCs w:val="20"/>
        </w:rPr>
        <w:t xml:space="preserve">449ª, 450ª, 451ª, 452ª, 453ª, 454ª, 455ª </w:t>
      </w:r>
      <w:r w:rsidR="004C0492">
        <w:rPr>
          <w:rFonts w:ascii="Open Sans" w:hAnsi="Open Sans" w:cs="Open Sans"/>
          <w:sz w:val="20"/>
          <w:szCs w:val="20"/>
        </w:rPr>
        <w:t>e</w:t>
      </w:r>
      <w:r w:rsidR="004C0492" w:rsidRPr="004C0492">
        <w:rPr>
          <w:rFonts w:ascii="Open Sans" w:hAnsi="Open Sans" w:cs="Open Sans"/>
          <w:sz w:val="20"/>
          <w:szCs w:val="20"/>
        </w:rPr>
        <w:t xml:space="preserve"> 456ª 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Pr="00CE2DD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>da 1ª Emissão</w:t>
      </w:r>
      <w:r w:rsidRPr="00CE2DD5">
        <w:rPr>
          <w:rFonts w:ascii="Open Sans" w:hAnsi="Open Sans" w:cs="Open Sans"/>
          <w:sz w:val="20"/>
          <w:szCs w:val="20"/>
        </w:rPr>
        <w:t xml:space="preserve"> de Certificados de Recebíveis Imobiliários da Emissora (”</w:t>
      </w:r>
      <w:r w:rsidRPr="00CE2DD5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CE2DD5">
        <w:rPr>
          <w:rFonts w:ascii="Open Sans" w:hAnsi="Open Sans" w:cs="Open Sans"/>
          <w:sz w:val="20"/>
          <w:szCs w:val="20"/>
        </w:rPr>
        <w:t>”, “</w:t>
      </w:r>
      <w:r w:rsidRPr="00CE2DD5">
        <w:rPr>
          <w:rFonts w:ascii="Open Sans" w:hAnsi="Open Sans" w:cs="Open Sans"/>
          <w:sz w:val="20"/>
          <w:szCs w:val="20"/>
          <w:u w:val="single"/>
        </w:rPr>
        <w:t>Emissão</w:t>
      </w:r>
      <w:r w:rsidRPr="00CE2DD5">
        <w:rPr>
          <w:rFonts w:ascii="Open Sans" w:hAnsi="Open Sans" w:cs="Open Sans"/>
          <w:sz w:val="20"/>
          <w:szCs w:val="20"/>
        </w:rPr>
        <w:t>” e “</w:t>
      </w:r>
      <w:r w:rsidRPr="00CE2DD5">
        <w:rPr>
          <w:rFonts w:ascii="Open Sans" w:hAnsi="Open Sans" w:cs="Open Sans"/>
          <w:sz w:val="20"/>
          <w:szCs w:val="20"/>
          <w:u w:val="single"/>
        </w:rPr>
        <w:t>CRI</w:t>
      </w:r>
      <w:r w:rsidRPr="00CE2DD5">
        <w:rPr>
          <w:rFonts w:ascii="Open Sans" w:hAnsi="Open Sans" w:cs="Open Sans"/>
          <w:sz w:val="20"/>
          <w:szCs w:val="20"/>
        </w:rPr>
        <w:t xml:space="preserve">”, respectivamente), </w:t>
      </w:r>
      <w:r w:rsidRPr="00CE2DD5">
        <w:rPr>
          <w:rFonts w:ascii="Open Sans" w:hAnsi="Open Sans" w:cs="Open Sans"/>
          <w:b/>
          <w:bCs/>
          <w:sz w:val="20"/>
          <w:szCs w:val="20"/>
          <w:u w:val="single"/>
        </w:rPr>
        <w:t>CONVOCA</w:t>
      </w:r>
      <w:r w:rsidRPr="00CE2DD5">
        <w:rPr>
          <w:rFonts w:ascii="Open Sans" w:hAnsi="Open Sans" w:cs="Open Sans"/>
          <w:sz w:val="20"/>
          <w:szCs w:val="20"/>
        </w:rPr>
        <w:t xml:space="preserve"> os titulares dos CRI (“</w:t>
      </w:r>
      <w:r w:rsidRPr="00CE2DD5">
        <w:rPr>
          <w:rFonts w:ascii="Open Sans" w:hAnsi="Open Sans" w:cs="Open Sans"/>
          <w:sz w:val="20"/>
          <w:szCs w:val="20"/>
          <w:u w:val="single"/>
        </w:rPr>
        <w:t>Titulares d</w:t>
      </w:r>
      <w:r w:rsidR="001B0229" w:rsidRPr="00CE2DD5">
        <w:rPr>
          <w:rFonts w:ascii="Open Sans" w:hAnsi="Open Sans" w:cs="Open Sans"/>
          <w:sz w:val="20"/>
          <w:szCs w:val="20"/>
          <w:u w:val="single"/>
        </w:rPr>
        <w:t>e</w:t>
      </w:r>
      <w:r w:rsidRPr="00CE2DD5">
        <w:rPr>
          <w:rFonts w:ascii="Open Sans" w:hAnsi="Open Sans" w:cs="Open Sans"/>
          <w:sz w:val="20"/>
          <w:szCs w:val="20"/>
          <w:u w:val="single"/>
        </w:rPr>
        <w:t xml:space="preserve"> CRI</w:t>
      </w:r>
      <w:r w:rsidRPr="00CE2DD5">
        <w:rPr>
          <w:rFonts w:ascii="Open Sans" w:hAnsi="Open Sans" w:cs="Open Sans"/>
          <w:sz w:val="20"/>
          <w:szCs w:val="20"/>
        </w:rPr>
        <w:t>”) para participarem de Assembleia Geral (“</w:t>
      </w:r>
      <w:r w:rsidRPr="00CE2DD5">
        <w:rPr>
          <w:rFonts w:ascii="Open Sans" w:hAnsi="Open Sans" w:cs="Open Sans"/>
          <w:sz w:val="20"/>
          <w:szCs w:val="20"/>
          <w:u w:val="single"/>
        </w:rPr>
        <w:t>AGTCRI</w:t>
      </w:r>
      <w:r w:rsidRPr="00CE2DD5">
        <w:rPr>
          <w:rFonts w:ascii="Open Sans" w:hAnsi="Open Sans" w:cs="Open Sans"/>
          <w:sz w:val="20"/>
          <w:szCs w:val="20"/>
        </w:rPr>
        <w:t>”</w:t>
      </w:r>
      <w:r w:rsidR="007D00AD" w:rsidRPr="00CE2DD5">
        <w:rPr>
          <w:rFonts w:ascii="Open Sans" w:hAnsi="Open Sans" w:cs="Open Sans"/>
          <w:sz w:val="20"/>
          <w:szCs w:val="20"/>
        </w:rPr>
        <w:t xml:space="preserve"> ou “</w:t>
      </w:r>
      <w:r w:rsidR="007D00AD" w:rsidRPr="00CE2DD5">
        <w:rPr>
          <w:rFonts w:ascii="Open Sans" w:hAnsi="Open Sans" w:cs="Open Sans"/>
          <w:sz w:val="20"/>
          <w:szCs w:val="20"/>
          <w:u w:val="single"/>
        </w:rPr>
        <w:t>Assembleia</w:t>
      </w:r>
      <w:r w:rsidR="007D00AD" w:rsidRPr="00CE2DD5">
        <w:rPr>
          <w:rFonts w:ascii="Open Sans" w:hAnsi="Open Sans" w:cs="Open Sans"/>
          <w:sz w:val="20"/>
          <w:szCs w:val="20"/>
        </w:rPr>
        <w:t>”</w:t>
      </w:r>
      <w:r w:rsidRPr="00CE2DD5">
        <w:rPr>
          <w:rFonts w:ascii="Open Sans" w:hAnsi="Open Sans" w:cs="Open Sans"/>
          <w:sz w:val="20"/>
          <w:szCs w:val="20"/>
        </w:rPr>
        <w:t xml:space="preserve">), a ser realizada, em 1ª convocação, em </w:t>
      </w:r>
      <w:r w:rsidR="009741AA" w:rsidRPr="00CE2DD5">
        <w:rPr>
          <w:rFonts w:ascii="Open Sans" w:hAnsi="Open Sans" w:cs="Open Sans"/>
          <w:color w:val="000000" w:themeColor="text1"/>
          <w:sz w:val="20"/>
          <w:szCs w:val="20"/>
        </w:rPr>
        <w:t>[</w:t>
      </w:r>
      <w:r w:rsidR="009741AA" w:rsidRPr="00CE2DD5">
        <w:rPr>
          <w:rFonts w:ascii="Arial" w:hAnsi="Arial" w:cs="Arial"/>
          <w:color w:val="000000" w:themeColor="text1"/>
          <w:sz w:val="20"/>
          <w:szCs w:val="20"/>
          <w:highlight w:val="yellow"/>
          <w:lang w:eastAsia="ja-JP"/>
        </w:rPr>
        <w:t>●</w:t>
      </w:r>
      <w:r w:rsidR="009741AA" w:rsidRPr="00CE2DD5">
        <w:rPr>
          <w:rFonts w:ascii="Open Sans" w:hAnsi="Open Sans" w:cs="Open Sans"/>
          <w:color w:val="000000" w:themeColor="text1"/>
          <w:sz w:val="20"/>
          <w:szCs w:val="20"/>
          <w:lang w:eastAsia="ja-JP"/>
        </w:rPr>
        <w:t>]</w:t>
      </w:r>
      <w:r w:rsidR="009758BE" w:rsidRPr="00CE2DD5">
        <w:rPr>
          <w:rFonts w:ascii="Open Sans" w:hAnsi="Open Sans" w:cs="Open Sans"/>
          <w:color w:val="000000" w:themeColor="text1"/>
          <w:sz w:val="20"/>
          <w:szCs w:val="20"/>
          <w:lang w:eastAsia="ja-JP"/>
        </w:rPr>
        <w:t xml:space="preserve"> de </w:t>
      </w:r>
      <w:r w:rsidR="009741AA" w:rsidRPr="00CE2DD5">
        <w:rPr>
          <w:rFonts w:ascii="Open Sans" w:hAnsi="Open Sans" w:cs="Open Sans"/>
          <w:color w:val="000000" w:themeColor="text1"/>
          <w:sz w:val="20"/>
          <w:szCs w:val="20"/>
        </w:rPr>
        <w:t>[</w:t>
      </w:r>
      <w:r w:rsidR="009741AA" w:rsidRPr="00CE2DD5">
        <w:rPr>
          <w:rFonts w:ascii="Arial" w:hAnsi="Arial" w:cs="Arial"/>
          <w:color w:val="000000" w:themeColor="text1"/>
          <w:sz w:val="20"/>
          <w:szCs w:val="20"/>
          <w:highlight w:val="yellow"/>
          <w:lang w:eastAsia="ja-JP"/>
        </w:rPr>
        <w:t>●</w:t>
      </w:r>
      <w:r w:rsidR="009741AA" w:rsidRPr="00CE2DD5">
        <w:rPr>
          <w:rFonts w:ascii="Open Sans" w:hAnsi="Open Sans" w:cs="Open Sans"/>
          <w:color w:val="000000" w:themeColor="text1"/>
          <w:sz w:val="20"/>
          <w:szCs w:val="20"/>
          <w:lang w:eastAsia="ja-JP"/>
        </w:rPr>
        <w:t>]</w:t>
      </w:r>
      <w:r w:rsidR="009758BE" w:rsidRPr="00CE2DD5">
        <w:rPr>
          <w:rFonts w:ascii="Open Sans" w:hAnsi="Open Sans" w:cs="Open Sans"/>
          <w:sz w:val="20"/>
          <w:szCs w:val="20"/>
        </w:rPr>
        <w:t xml:space="preserve"> 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>de 202</w:t>
      </w:r>
      <w:r w:rsidR="00935011" w:rsidRPr="00CE2DD5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, às </w:t>
      </w:r>
      <w:r w:rsidR="00861315" w:rsidRPr="00CE2DD5">
        <w:rPr>
          <w:rFonts w:ascii="Open Sans" w:hAnsi="Open Sans" w:cs="Open Sans"/>
          <w:color w:val="000000" w:themeColor="text1"/>
          <w:sz w:val="20"/>
          <w:szCs w:val="20"/>
        </w:rPr>
        <w:t>[</w:t>
      </w:r>
      <w:r w:rsidR="00861315" w:rsidRPr="00CE2DD5">
        <w:rPr>
          <w:rFonts w:ascii="Arial" w:hAnsi="Arial" w:cs="Arial"/>
          <w:color w:val="000000" w:themeColor="text1"/>
          <w:sz w:val="20"/>
          <w:szCs w:val="20"/>
          <w:highlight w:val="yellow"/>
          <w:lang w:eastAsia="ja-JP"/>
        </w:rPr>
        <w:t>●</w:t>
      </w:r>
      <w:r w:rsidR="00861315" w:rsidRPr="00CE2DD5">
        <w:rPr>
          <w:rFonts w:ascii="Open Sans" w:hAnsi="Open Sans" w:cs="Open Sans"/>
          <w:color w:val="000000" w:themeColor="text1"/>
          <w:sz w:val="20"/>
          <w:szCs w:val="20"/>
          <w:lang w:eastAsia="ja-JP"/>
        </w:rPr>
        <w:t>]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CE2DD5">
        <w:rPr>
          <w:rFonts w:ascii="Open Sans" w:hAnsi="Open Sans" w:cs="Open Sans"/>
          <w:sz w:val="20"/>
          <w:szCs w:val="20"/>
        </w:rPr>
        <w:t xml:space="preserve">, </w:t>
      </w:r>
      <w:bookmarkStart w:id="4" w:name="_Hlk37933220"/>
      <w:r w:rsidRPr="00CE2DD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modo exclusivamente digital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, por meio da plataforma eletrônica </w:t>
      </w:r>
      <w:r w:rsidRPr="00CE2DD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Microsoft </w:t>
      </w:r>
      <w:proofErr w:type="spellStart"/>
      <w:r w:rsidRPr="00CE2DD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Teams</w:t>
      </w:r>
      <w:proofErr w:type="spellEnd"/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, administrada pela Emissora, </w:t>
      </w:r>
      <w:r w:rsidR="00B574D3" w:rsidRPr="00CE2DD5">
        <w:rPr>
          <w:rFonts w:ascii="Open Sans" w:hAnsi="Open Sans" w:cs="Open Sans"/>
          <w:noProof/>
          <w:sz w:val="20"/>
          <w:szCs w:val="20"/>
        </w:rPr>
        <w:t>nos termos da Resolução CVM nº 60 de 23 de dezembro de 2021 (“</w:t>
      </w:r>
      <w:r w:rsidR="00B574D3" w:rsidRPr="00CE2DD5">
        <w:rPr>
          <w:rFonts w:ascii="Open Sans" w:hAnsi="Open Sans" w:cs="Open Sans"/>
          <w:noProof/>
          <w:sz w:val="20"/>
          <w:szCs w:val="20"/>
          <w:u w:val="single"/>
        </w:rPr>
        <w:t>Resolução CVM 60</w:t>
      </w:r>
      <w:r w:rsidR="00B574D3" w:rsidRPr="00CE2DD5">
        <w:rPr>
          <w:rFonts w:ascii="Open Sans" w:hAnsi="Open Sans" w:cs="Open Sans"/>
          <w:noProof/>
          <w:sz w:val="20"/>
          <w:szCs w:val="20"/>
        </w:rPr>
        <w:t>”)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, cujo acesso deve ser feito por meio de </w:t>
      </w:r>
      <w:r w:rsidRPr="00CE2DD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link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 a ser encaminhado aos Titulares de CRI habilitados, sem prejuízo da possibilidade de preenchimento e envio de instrução de voto </w:t>
      </w:r>
      <w:r w:rsidR="00430955" w:rsidRPr="00CE2DD5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 distância previamente à realização do conclave nos termos da </w:t>
      </w:r>
      <w:r w:rsidR="00623490" w:rsidRPr="00623490">
        <w:rPr>
          <w:rFonts w:ascii="Open Sans" w:hAnsi="Open Sans" w:cs="Open Sans"/>
          <w:color w:val="000000" w:themeColor="text1"/>
          <w:sz w:val="20"/>
          <w:szCs w:val="20"/>
        </w:rPr>
        <w:t>Resolução CVM 60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bookmarkEnd w:id="4"/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para deliberar sobre os assuntos que compõem a seguinte </w:t>
      </w:r>
      <w:r w:rsidRPr="00CE2DD5"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  <w:t>Ordem do Dia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63C89F06" w14:textId="77777777" w:rsidR="0073763F" w:rsidRPr="00532036" w:rsidRDefault="0073763F" w:rsidP="00B9373E">
      <w:pPr>
        <w:pStyle w:val="SemEspaamento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A59A933" w14:textId="34DCE207" w:rsidR="00544FE6" w:rsidRDefault="00FF413C" w:rsidP="0083711C">
      <w:pPr>
        <w:pStyle w:val="PargrafodaLista"/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ascii="Open Sans" w:hAnsi="Open Sans" w:cs="Open Sans"/>
          <w:sz w:val="20"/>
        </w:rPr>
      </w:pPr>
      <w:bookmarkStart w:id="5" w:name="_Hlk37933162"/>
      <w:r w:rsidRPr="00761C96">
        <w:rPr>
          <w:rFonts w:ascii="Open Sans" w:hAnsi="Open Sans" w:cs="Open Sans"/>
          <w:sz w:val="20"/>
        </w:rPr>
        <w:t xml:space="preserve">a aprovação, ou não, </w:t>
      </w:r>
      <w:del w:id="6" w:author="Matheus Gomes Faria" w:date="2022-09-01T15:28:00Z">
        <w:r w:rsidRPr="00761C96" w:rsidDel="00382914">
          <w:rPr>
            <w:rFonts w:ascii="Open Sans" w:hAnsi="Open Sans" w:cs="Open Sans"/>
            <w:sz w:val="20"/>
          </w:rPr>
          <w:delText xml:space="preserve">da </w:delText>
        </w:r>
        <w:r w:rsidR="004409C7" w:rsidRPr="00D535CD" w:rsidDel="00382914">
          <w:rPr>
            <w:rFonts w:ascii="Open Sans" w:hAnsi="Open Sans" w:cs="Open Sans"/>
            <w:sz w:val="20"/>
          </w:rPr>
          <w:delText xml:space="preserve">ratificação </w:delText>
        </w:r>
      </w:del>
      <w:r w:rsidR="004409C7" w:rsidRPr="00D535CD">
        <w:rPr>
          <w:rFonts w:ascii="Open Sans" w:hAnsi="Open Sans" w:cs="Open Sans"/>
          <w:sz w:val="20"/>
        </w:rPr>
        <w:t xml:space="preserve">da concessão de carência </w:t>
      </w:r>
      <w:del w:id="7" w:author="Matheus Gomes Faria" w:date="2022-09-01T15:28:00Z">
        <w:r w:rsidR="004409C7" w:rsidRPr="00D535CD" w:rsidDel="00382914">
          <w:rPr>
            <w:rFonts w:ascii="Open Sans" w:hAnsi="Open Sans" w:cs="Open Sans"/>
            <w:sz w:val="20"/>
          </w:rPr>
          <w:delText xml:space="preserve">concedida </w:delText>
        </w:r>
      </w:del>
      <w:r w:rsidR="004409C7" w:rsidRPr="00D535CD">
        <w:rPr>
          <w:rFonts w:ascii="Open Sans" w:hAnsi="Open Sans" w:cs="Open Sans"/>
          <w:sz w:val="20"/>
        </w:rPr>
        <w:t>no pagamento das Amortizações Programadas devidas no</w:t>
      </w:r>
      <w:r w:rsidR="004409C7">
        <w:rPr>
          <w:rFonts w:ascii="Open Sans" w:hAnsi="Open Sans" w:cs="Open Sans"/>
          <w:sz w:val="20"/>
        </w:rPr>
        <w:t>s</w:t>
      </w:r>
      <w:r w:rsidR="004409C7" w:rsidRPr="00D535CD">
        <w:rPr>
          <w:rFonts w:ascii="Open Sans" w:hAnsi="Open Sans" w:cs="Open Sans"/>
          <w:sz w:val="20"/>
        </w:rPr>
        <w:t xml:space="preserve"> m</w:t>
      </w:r>
      <w:r w:rsidR="004409C7">
        <w:rPr>
          <w:rFonts w:ascii="Open Sans" w:hAnsi="Open Sans" w:cs="Open Sans"/>
          <w:sz w:val="20"/>
        </w:rPr>
        <w:t>eses</w:t>
      </w:r>
      <w:r w:rsidR="004409C7" w:rsidRPr="00D535CD">
        <w:rPr>
          <w:rFonts w:ascii="Open Sans" w:hAnsi="Open Sans" w:cs="Open Sans"/>
          <w:sz w:val="20"/>
        </w:rPr>
        <w:t xml:space="preserve"> de agosto</w:t>
      </w:r>
      <w:ins w:id="8" w:author="Matheus Gomes Faria" w:date="2022-09-01T16:02:00Z">
        <w:r w:rsidR="001D7BBB">
          <w:rPr>
            <w:rFonts w:ascii="Open Sans" w:hAnsi="Open Sans" w:cs="Open Sans"/>
            <w:sz w:val="20"/>
          </w:rPr>
          <w:t>,</w:t>
        </w:r>
      </w:ins>
      <w:r w:rsidR="004409C7" w:rsidRPr="00D535CD">
        <w:rPr>
          <w:rFonts w:ascii="Open Sans" w:hAnsi="Open Sans" w:cs="Open Sans"/>
          <w:sz w:val="20"/>
        </w:rPr>
        <w:t xml:space="preserve"> </w:t>
      </w:r>
      <w:del w:id="9" w:author="Matheus Gomes Faria" w:date="2022-09-01T16:02:00Z">
        <w:r w:rsidR="004409C7" w:rsidDel="001D7BBB">
          <w:rPr>
            <w:rFonts w:ascii="Open Sans" w:hAnsi="Open Sans" w:cs="Open Sans"/>
            <w:sz w:val="20"/>
          </w:rPr>
          <w:delText>e</w:delText>
        </w:r>
      </w:del>
      <w:r w:rsidR="004409C7">
        <w:rPr>
          <w:rFonts w:ascii="Open Sans" w:hAnsi="Open Sans" w:cs="Open Sans"/>
          <w:sz w:val="20"/>
        </w:rPr>
        <w:t xml:space="preserve"> setembro </w:t>
      </w:r>
      <w:ins w:id="10" w:author="Matheus Gomes Faria" w:date="2022-09-01T16:02:00Z">
        <w:r w:rsidR="001D7BBB">
          <w:rPr>
            <w:rFonts w:ascii="Open Sans" w:hAnsi="Open Sans" w:cs="Open Sans"/>
            <w:sz w:val="20"/>
          </w:rPr>
          <w:t xml:space="preserve">e outubro </w:t>
        </w:r>
      </w:ins>
      <w:r w:rsidR="004409C7" w:rsidRPr="00D535CD">
        <w:rPr>
          <w:rFonts w:ascii="Open Sans" w:hAnsi="Open Sans" w:cs="Open Sans"/>
          <w:sz w:val="20"/>
        </w:rPr>
        <w:t>de 2022, conforme previstas no Anexo II ao Termo de Securitização</w:t>
      </w:r>
      <w:r w:rsidR="004409C7">
        <w:rPr>
          <w:rFonts w:ascii="Open Sans" w:hAnsi="Open Sans" w:cs="Open Sans"/>
          <w:sz w:val="20"/>
        </w:rPr>
        <w:t xml:space="preserve"> </w:t>
      </w:r>
      <w:r w:rsidR="004409C7">
        <w:rPr>
          <w:rFonts w:ascii="Open Sans" w:hAnsi="Open Sans" w:cs="Open Sans"/>
          <w:color w:val="000000" w:themeColor="text1"/>
          <w:sz w:val="20"/>
          <w:szCs w:val="20"/>
        </w:rPr>
        <w:t>e na Escritura de Emissão de Debêntures</w:t>
      </w:r>
      <w:r w:rsidR="00544FE6">
        <w:rPr>
          <w:rFonts w:ascii="Open Sans" w:hAnsi="Open Sans" w:cs="Open Sans"/>
          <w:sz w:val="20"/>
        </w:rPr>
        <w:t>;</w:t>
      </w:r>
    </w:p>
    <w:p w14:paraId="35E6F943" w14:textId="77777777" w:rsidR="00544FE6" w:rsidRDefault="00544FE6" w:rsidP="0083711C">
      <w:pPr>
        <w:pStyle w:val="PargrafodaLista"/>
        <w:spacing w:line="276" w:lineRule="auto"/>
        <w:ind w:left="709" w:hanging="720"/>
        <w:contextualSpacing/>
        <w:jc w:val="both"/>
        <w:rPr>
          <w:rFonts w:ascii="Open Sans" w:hAnsi="Open Sans" w:cs="Open Sans"/>
          <w:sz w:val="20"/>
        </w:rPr>
      </w:pPr>
    </w:p>
    <w:p w14:paraId="10BD1F91" w14:textId="221DB09E" w:rsidR="00EC4D55" w:rsidRPr="00610070" w:rsidRDefault="00EC4D55" w:rsidP="0083711C">
      <w:pPr>
        <w:pStyle w:val="PargrafodaLista"/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ascii="Open Sans" w:hAnsi="Open Sans" w:cs="Open Sans"/>
          <w:sz w:val="20"/>
        </w:rPr>
      </w:pPr>
      <w:r w:rsidRPr="008E4615">
        <w:rPr>
          <w:rFonts w:ascii="Open Sans" w:hAnsi="Open Sans" w:cs="Open Sans"/>
          <w:sz w:val="20"/>
        </w:rPr>
        <w:t xml:space="preserve">a aprovação, ou não, da </w:t>
      </w:r>
      <w:r w:rsidR="0002733D" w:rsidRPr="00292A8C">
        <w:rPr>
          <w:rFonts w:ascii="Open Sans" w:hAnsi="Open Sans" w:cs="Open Sans"/>
          <w:sz w:val="20"/>
        </w:rPr>
        <w:t xml:space="preserve">concessão de </w:t>
      </w:r>
      <w:proofErr w:type="spellStart"/>
      <w:r w:rsidR="0002733D" w:rsidRPr="00E82114">
        <w:rPr>
          <w:rFonts w:ascii="Open Sans" w:hAnsi="Open Sans" w:cs="Open Sans"/>
          <w:i/>
          <w:iCs/>
          <w:sz w:val="20"/>
        </w:rPr>
        <w:t>waiver</w:t>
      </w:r>
      <w:proofErr w:type="spellEnd"/>
      <w:r w:rsidR="0002733D" w:rsidRPr="00292A8C">
        <w:rPr>
          <w:rFonts w:ascii="Open Sans" w:hAnsi="Open Sans" w:cs="Open Sans"/>
          <w:sz w:val="20"/>
        </w:rPr>
        <w:t xml:space="preserve"> à Devedora no sentido de a Securitizadora abster-se de decretar o Vencimento Antecipado das Debêntures e o vencimento antecipado dos Créditos Imobiliários, em decorrência do não pagamento da Amortização Programada devida no</w:t>
      </w:r>
      <w:r w:rsidR="0002733D">
        <w:rPr>
          <w:rFonts w:ascii="Open Sans" w:hAnsi="Open Sans" w:cs="Open Sans"/>
          <w:sz w:val="20"/>
        </w:rPr>
        <w:t>s</w:t>
      </w:r>
      <w:r w:rsidR="0002733D" w:rsidRPr="00292A8C">
        <w:rPr>
          <w:rFonts w:ascii="Open Sans" w:hAnsi="Open Sans" w:cs="Open Sans"/>
          <w:sz w:val="20"/>
        </w:rPr>
        <w:t xml:space="preserve"> m</w:t>
      </w:r>
      <w:r w:rsidR="0002733D">
        <w:rPr>
          <w:rFonts w:ascii="Open Sans" w:hAnsi="Open Sans" w:cs="Open Sans"/>
          <w:sz w:val="20"/>
        </w:rPr>
        <w:t>ese</w:t>
      </w:r>
      <w:r w:rsidR="0002733D" w:rsidRPr="00292A8C">
        <w:rPr>
          <w:rFonts w:ascii="Open Sans" w:hAnsi="Open Sans" w:cs="Open Sans"/>
          <w:sz w:val="20"/>
        </w:rPr>
        <w:t>s de agosto</w:t>
      </w:r>
      <w:ins w:id="11" w:author="Matheus Gomes Faria" w:date="2022-09-01T16:02:00Z">
        <w:r w:rsidR="001D7BBB">
          <w:rPr>
            <w:rFonts w:ascii="Open Sans" w:hAnsi="Open Sans" w:cs="Open Sans"/>
            <w:sz w:val="20"/>
          </w:rPr>
          <w:t>,</w:t>
        </w:r>
      </w:ins>
      <w:r w:rsidR="0002733D">
        <w:rPr>
          <w:rFonts w:ascii="Open Sans" w:hAnsi="Open Sans" w:cs="Open Sans"/>
          <w:sz w:val="20"/>
        </w:rPr>
        <w:t xml:space="preserve"> </w:t>
      </w:r>
      <w:del w:id="12" w:author="Matheus Gomes Faria" w:date="2022-09-01T16:02:00Z">
        <w:r w:rsidR="0002733D" w:rsidDel="001D7BBB">
          <w:rPr>
            <w:rFonts w:ascii="Open Sans" w:hAnsi="Open Sans" w:cs="Open Sans"/>
            <w:sz w:val="20"/>
          </w:rPr>
          <w:delText>e</w:delText>
        </w:r>
      </w:del>
      <w:r w:rsidR="0002733D">
        <w:rPr>
          <w:rFonts w:ascii="Open Sans" w:hAnsi="Open Sans" w:cs="Open Sans"/>
          <w:sz w:val="20"/>
        </w:rPr>
        <w:t xml:space="preserve"> setembro</w:t>
      </w:r>
      <w:r w:rsidR="0002733D" w:rsidRPr="00292A8C">
        <w:rPr>
          <w:rFonts w:ascii="Open Sans" w:hAnsi="Open Sans" w:cs="Open Sans"/>
          <w:sz w:val="20"/>
        </w:rPr>
        <w:t xml:space="preserve"> </w:t>
      </w:r>
      <w:ins w:id="13" w:author="Matheus Gomes Faria" w:date="2022-09-01T16:02:00Z">
        <w:r w:rsidR="001D7BBB">
          <w:rPr>
            <w:rFonts w:ascii="Open Sans" w:hAnsi="Open Sans" w:cs="Open Sans"/>
            <w:sz w:val="20"/>
          </w:rPr>
          <w:t xml:space="preserve">e outubro </w:t>
        </w:r>
      </w:ins>
      <w:r w:rsidR="0002733D" w:rsidRPr="00292A8C">
        <w:rPr>
          <w:rFonts w:ascii="Open Sans" w:hAnsi="Open Sans" w:cs="Open Sans"/>
          <w:sz w:val="20"/>
        </w:rPr>
        <w:t>de 2022</w:t>
      </w:r>
      <w:r w:rsidRPr="008E4615">
        <w:rPr>
          <w:rFonts w:ascii="Open Sans" w:hAnsi="Open Sans" w:cs="Open Sans"/>
          <w:sz w:val="20"/>
        </w:rPr>
        <w:t>;</w:t>
      </w:r>
    </w:p>
    <w:p w14:paraId="48C526B1" w14:textId="77777777" w:rsidR="009D7BA6" w:rsidRDefault="009D7BA6" w:rsidP="0083711C">
      <w:pPr>
        <w:pStyle w:val="PargrafodaLista"/>
        <w:spacing w:line="276" w:lineRule="auto"/>
        <w:ind w:left="709" w:hanging="720"/>
        <w:contextualSpacing/>
        <w:jc w:val="both"/>
        <w:rPr>
          <w:rFonts w:ascii="Open Sans" w:hAnsi="Open Sans" w:cs="Open Sans"/>
          <w:sz w:val="20"/>
        </w:rPr>
      </w:pPr>
    </w:p>
    <w:p w14:paraId="7EEA09CF" w14:textId="66B03EB4" w:rsidR="00544FE6" w:rsidRPr="00544FE6" w:rsidDel="001D7BBB" w:rsidRDefault="009D7BA6" w:rsidP="0083711C">
      <w:pPr>
        <w:pStyle w:val="PargrafodaLista"/>
        <w:numPr>
          <w:ilvl w:val="0"/>
          <w:numId w:val="2"/>
        </w:numPr>
        <w:spacing w:line="276" w:lineRule="auto"/>
        <w:ind w:left="709"/>
        <w:contextualSpacing/>
        <w:jc w:val="both"/>
        <w:rPr>
          <w:del w:id="14" w:author="Matheus Gomes Faria" w:date="2022-09-01T16:02:00Z"/>
          <w:rFonts w:ascii="Open Sans" w:hAnsi="Open Sans" w:cs="Open Sans"/>
          <w:color w:val="000000" w:themeColor="text1"/>
          <w:sz w:val="20"/>
          <w:szCs w:val="20"/>
        </w:rPr>
      </w:pPr>
      <w:del w:id="15" w:author="Matheus Gomes Faria" w:date="2022-09-01T16:02:00Z">
        <w:r w:rsidRPr="00385394" w:rsidDel="001D7BBB">
          <w:rPr>
            <w:rFonts w:ascii="Open Sans" w:hAnsi="Open Sans" w:cs="Open Sans"/>
            <w:sz w:val="20"/>
          </w:rPr>
          <w:delText xml:space="preserve">a </w:delText>
        </w:r>
        <w:r w:rsidRPr="00346E02" w:rsidDel="001D7BBB">
          <w:rPr>
            <w:rFonts w:ascii="Open Sans" w:hAnsi="Open Sans" w:cs="Open Sans"/>
            <w:sz w:val="20"/>
          </w:rPr>
          <w:delText xml:space="preserve">aprovação, ou não, </w:delText>
        </w:r>
        <w:r w:rsidR="00925243" w:rsidDel="001D7BBB">
          <w:rPr>
            <w:rFonts w:ascii="Open Sans" w:hAnsi="Open Sans" w:cs="Open Sans"/>
            <w:sz w:val="20"/>
          </w:rPr>
          <w:delText xml:space="preserve">da </w:delText>
        </w:r>
        <w:r w:rsidR="00925243" w:rsidRPr="00761C96" w:rsidDel="001D7BBB">
          <w:rPr>
            <w:rFonts w:ascii="Open Sans" w:hAnsi="Open Sans" w:cs="Open Sans"/>
            <w:sz w:val="20"/>
          </w:rPr>
          <w:delText xml:space="preserve">concessão de carência no pagamento </w:delText>
        </w:r>
        <w:r w:rsidR="00925243" w:rsidRPr="00FD7408" w:rsidDel="001D7BBB">
          <w:rPr>
            <w:rFonts w:ascii="Open Sans" w:hAnsi="Open Sans" w:cs="Open Sans"/>
            <w:sz w:val="20"/>
          </w:rPr>
          <w:delText xml:space="preserve">das Amortizações Programadas </w:delText>
        </w:r>
        <w:r w:rsidR="00925243" w:rsidDel="001D7BBB">
          <w:rPr>
            <w:rFonts w:ascii="Open Sans" w:hAnsi="Open Sans" w:cs="Open Sans"/>
            <w:sz w:val="20"/>
          </w:rPr>
          <w:delText>devidas no mês de</w:delText>
        </w:r>
        <w:r w:rsidR="00925243" w:rsidRPr="00F317D9" w:rsidDel="001D7BBB">
          <w:rPr>
            <w:rFonts w:ascii="Open Sans" w:hAnsi="Open Sans" w:cs="Open Sans"/>
            <w:sz w:val="20"/>
          </w:rPr>
          <w:delText xml:space="preserve"> </w:delText>
        </w:r>
        <w:r w:rsidR="00925243" w:rsidDel="001D7BBB">
          <w:rPr>
            <w:rFonts w:ascii="Open Sans" w:hAnsi="Open Sans" w:cs="Open Sans"/>
            <w:sz w:val="20"/>
          </w:rPr>
          <w:delText>outubro</w:delText>
        </w:r>
        <w:r w:rsidR="00925243" w:rsidRPr="008E4615" w:rsidDel="001D7BBB">
          <w:rPr>
            <w:rFonts w:ascii="Open Sans" w:hAnsi="Open Sans" w:cs="Open Sans"/>
            <w:sz w:val="20"/>
          </w:rPr>
          <w:delText xml:space="preserve"> de 2022, conforme Anexo II ao Termo de Securitização</w:delText>
        </w:r>
        <w:r w:rsidR="00925243" w:rsidDel="001D7BBB">
          <w:rPr>
            <w:rFonts w:ascii="Open Sans" w:hAnsi="Open Sans" w:cs="Open Sans"/>
            <w:sz w:val="20"/>
          </w:rPr>
          <w:delText xml:space="preserve"> </w:delText>
        </w:r>
        <w:r w:rsidR="00925243" w:rsidDel="001D7BBB">
          <w:rPr>
            <w:rFonts w:ascii="Open Sans" w:hAnsi="Open Sans" w:cs="Open Sans"/>
            <w:color w:val="000000" w:themeColor="text1"/>
            <w:sz w:val="20"/>
            <w:szCs w:val="20"/>
          </w:rPr>
          <w:delText>e na Escritura de Emissão de Debêntures</w:delText>
        </w:r>
        <w:r w:rsidR="00544FE6" w:rsidDel="001D7BBB">
          <w:rPr>
            <w:rFonts w:ascii="Open Sans" w:hAnsi="Open Sans" w:cs="Open Sans"/>
            <w:sz w:val="20"/>
          </w:rPr>
          <w:delText>;</w:delText>
        </w:r>
      </w:del>
    </w:p>
    <w:p w14:paraId="6F96B759" w14:textId="77777777" w:rsidR="00B3584A" w:rsidRPr="00B3584A" w:rsidRDefault="00B3584A" w:rsidP="0083711C">
      <w:pPr>
        <w:pStyle w:val="PargrafodaLista"/>
        <w:ind w:left="709" w:hanging="720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D5EB30" w14:textId="170F222F" w:rsidR="00FC454A" w:rsidRPr="00E10376" w:rsidRDefault="00B3584A" w:rsidP="0083711C">
      <w:pPr>
        <w:pStyle w:val="PargrafodaLista"/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10376">
        <w:rPr>
          <w:rFonts w:ascii="Open Sans" w:hAnsi="Open Sans" w:cs="Open Sans"/>
          <w:color w:val="000000" w:themeColor="text1"/>
          <w:sz w:val="20"/>
          <w:szCs w:val="20"/>
        </w:rPr>
        <w:t xml:space="preserve">a aprovação, ou não, da </w:t>
      </w:r>
      <w:r w:rsidR="00F40D7D">
        <w:rPr>
          <w:rFonts w:ascii="Open Sans" w:hAnsi="Open Sans" w:cs="Open Sans"/>
          <w:color w:val="000000" w:themeColor="text1"/>
          <w:sz w:val="20"/>
          <w:szCs w:val="20"/>
        </w:rPr>
        <w:t>abstenção de readequação na curva de Amortizações Programadas dos CRI e das Debêntures na Escritura de Emissão de Debêntures, bem como no Anexo II ao Termo de Securitização em razão das carências concedidas nos itens (i) e (</w:t>
      </w:r>
      <w:proofErr w:type="spellStart"/>
      <w:del w:id="16" w:author="Matheus Gomes Faria" w:date="2022-09-01T16:03:00Z">
        <w:r w:rsidR="00F40D7D" w:rsidDel="001D7BBB">
          <w:rPr>
            <w:rFonts w:ascii="Open Sans" w:hAnsi="Open Sans" w:cs="Open Sans"/>
            <w:color w:val="000000" w:themeColor="text1"/>
            <w:sz w:val="20"/>
            <w:szCs w:val="20"/>
          </w:rPr>
          <w:delText>i</w:delText>
        </w:r>
      </w:del>
      <w:r w:rsidR="00F40D7D">
        <w:rPr>
          <w:rFonts w:ascii="Open Sans" w:hAnsi="Open Sans" w:cs="Open Sans"/>
          <w:color w:val="000000" w:themeColor="text1"/>
          <w:sz w:val="20"/>
          <w:szCs w:val="20"/>
        </w:rPr>
        <w:t>ii</w:t>
      </w:r>
      <w:proofErr w:type="spellEnd"/>
      <w:r w:rsidR="00F40D7D">
        <w:rPr>
          <w:rFonts w:ascii="Open Sans" w:hAnsi="Open Sans" w:cs="Open Sans"/>
          <w:color w:val="000000" w:themeColor="text1"/>
          <w:sz w:val="20"/>
          <w:szCs w:val="20"/>
        </w:rPr>
        <w:t>) desta Ordem do Dia</w:t>
      </w:r>
      <w:r w:rsidR="005452A5" w:rsidRPr="00E10376">
        <w:rPr>
          <w:rFonts w:ascii="Open Sans" w:hAnsi="Open Sans" w:cs="Open Sans"/>
          <w:color w:val="000000" w:themeColor="text1"/>
          <w:sz w:val="20"/>
          <w:szCs w:val="20"/>
        </w:rPr>
        <w:t>; e</w:t>
      </w:r>
    </w:p>
    <w:p w14:paraId="3E5206DC" w14:textId="77777777" w:rsidR="00C4451D" w:rsidRPr="00C4451D" w:rsidRDefault="00C4451D" w:rsidP="0083711C">
      <w:pPr>
        <w:pStyle w:val="PargrafodaLista"/>
        <w:ind w:left="709" w:hanging="720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1948A91" w14:textId="0A21F93C" w:rsidR="00CA7044" w:rsidRDefault="00982651" w:rsidP="0083711C">
      <w:pPr>
        <w:pStyle w:val="PargrafodaLista"/>
        <w:numPr>
          <w:ilvl w:val="0"/>
          <w:numId w:val="2"/>
        </w:numPr>
        <w:spacing w:line="276" w:lineRule="auto"/>
        <w:ind w:left="709"/>
        <w:contextualSpacing/>
        <w:jc w:val="both"/>
        <w:rPr>
          <w:ins w:id="17" w:author="Matheus Gomes Faria" w:date="2022-09-01T16:03:00Z"/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 xml:space="preserve">a aprovação, ou não, da </w:t>
      </w:r>
      <w:bookmarkStart w:id="18" w:name="_Hlk103867155"/>
      <w:r w:rsidR="00B9373E" w:rsidRPr="00B27541">
        <w:rPr>
          <w:rFonts w:ascii="Open Sans" w:hAnsi="Open Sans" w:cs="Open Sans"/>
          <w:color w:val="000000" w:themeColor="text1"/>
          <w:sz w:val="20"/>
          <w:szCs w:val="20"/>
        </w:rPr>
        <w:t>autorização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B9373E" w:rsidRPr="00B27541">
        <w:rPr>
          <w:rFonts w:ascii="Open Sans" w:hAnsi="Open Sans" w:cs="Open Sans"/>
          <w:color w:val="000000" w:themeColor="text1"/>
          <w:sz w:val="20"/>
          <w:szCs w:val="20"/>
        </w:rPr>
        <w:t>para que o Agente Fiduciário</w:t>
      </w:r>
      <w:r w:rsidR="004A4063" w:rsidRPr="00B27541">
        <w:rPr>
          <w:rFonts w:ascii="Open Sans" w:hAnsi="Open Sans" w:cs="Open Sans"/>
          <w:color w:val="000000" w:themeColor="text1"/>
          <w:sz w:val="20"/>
          <w:szCs w:val="20"/>
        </w:rPr>
        <w:t xml:space="preserve"> e</w:t>
      </w:r>
      <w:r w:rsidR="00B9373E" w:rsidRPr="00B27541">
        <w:rPr>
          <w:rFonts w:ascii="Open Sans" w:hAnsi="Open Sans" w:cs="Open Sans"/>
          <w:color w:val="000000" w:themeColor="text1"/>
          <w:sz w:val="20"/>
          <w:szCs w:val="20"/>
        </w:rPr>
        <w:t xml:space="preserve"> a Securitizadora pratiquem todo e</w:t>
      </w:r>
      <w:r w:rsidR="00CA7044" w:rsidRPr="00B2754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B9373E" w:rsidRPr="00B27541">
        <w:rPr>
          <w:rFonts w:ascii="Open Sans" w:hAnsi="Open Sans" w:cs="Open Sans"/>
          <w:color w:val="000000" w:themeColor="text1"/>
          <w:sz w:val="20"/>
          <w:szCs w:val="20"/>
        </w:rPr>
        <w:t xml:space="preserve">qualquer ato, celebrem todos e quaisquer contratos, aditamentos ou </w:t>
      </w:r>
      <w:r w:rsidR="00B9373E" w:rsidRPr="00B27541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documentos necessários para a efetivação e implementação das matérias constantes da Ordem do Dia nos documentos relacionados </w:t>
      </w:r>
      <w:r w:rsidR="00B85ABC">
        <w:rPr>
          <w:rFonts w:ascii="Open Sans" w:hAnsi="Open Sans" w:cs="Open Sans"/>
          <w:color w:val="000000" w:themeColor="text1"/>
          <w:sz w:val="20"/>
          <w:szCs w:val="20"/>
        </w:rPr>
        <w:t>à Emissão</w:t>
      </w:r>
      <w:r w:rsidR="00B85ABC" w:rsidRPr="00B27541">
        <w:rPr>
          <w:rFonts w:ascii="Open Sans" w:hAnsi="Open Sans" w:cs="Open Sans"/>
          <w:color w:val="000000" w:themeColor="text1"/>
          <w:sz w:val="20"/>
          <w:szCs w:val="20"/>
        </w:rPr>
        <w:t>.</w:t>
      </w:r>
      <w:bookmarkEnd w:id="18"/>
    </w:p>
    <w:p w14:paraId="7A58A1C1" w14:textId="77777777" w:rsidR="001D7BBB" w:rsidRPr="001D7BBB" w:rsidRDefault="001D7BBB" w:rsidP="001D7BBB">
      <w:pPr>
        <w:pStyle w:val="PargrafodaLista"/>
        <w:rPr>
          <w:ins w:id="19" w:author="Matheus Gomes Faria" w:date="2022-09-01T16:03:00Z"/>
          <w:rFonts w:ascii="Open Sans" w:hAnsi="Open Sans" w:cs="Open Sans"/>
          <w:color w:val="000000" w:themeColor="text1"/>
          <w:sz w:val="20"/>
          <w:szCs w:val="20"/>
          <w:rPrChange w:id="20" w:author="Matheus Gomes Faria" w:date="2022-09-01T16:03:00Z">
            <w:rPr>
              <w:ins w:id="21" w:author="Matheus Gomes Faria" w:date="2022-09-01T16:03:00Z"/>
            </w:rPr>
          </w:rPrChange>
        </w:rPr>
        <w:pPrChange w:id="22" w:author="Matheus Gomes Faria" w:date="2022-09-01T16:03:00Z">
          <w:pPr>
            <w:pStyle w:val="PargrafodaLista"/>
            <w:numPr>
              <w:numId w:val="2"/>
            </w:numPr>
            <w:spacing w:line="276" w:lineRule="auto"/>
            <w:ind w:left="709" w:hanging="720"/>
            <w:contextualSpacing/>
            <w:jc w:val="both"/>
          </w:pPr>
        </w:pPrChange>
      </w:pPr>
    </w:p>
    <w:p w14:paraId="54632393" w14:textId="77777777" w:rsidR="001D7BBB" w:rsidRPr="00B27541" w:rsidRDefault="001D7BBB" w:rsidP="001D7BBB">
      <w:pPr>
        <w:pStyle w:val="PargrafodaLista"/>
        <w:spacing w:line="276" w:lineRule="auto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  <w:pPrChange w:id="23" w:author="Matheus Gomes Faria" w:date="2022-09-01T16:03:00Z">
          <w:pPr>
            <w:pStyle w:val="PargrafodaLista"/>
            <w:numPr>
              <w:numId w:val="2"/>
            </w:numPr>
            <w:spacing w:line="276" w:lineRule="auto"/>
            <w:ind w:left="709" w:hanging="720"/>
            <w:contextualSpacing/>
            <w:jc w:val="both"/>
          </w:pPr>
        </w:pPrChange>
      </w:pPr>
    </w:p>
    <w:p w14:paraId="2C7BD84A" w14:textId="452761CE" w:rsidR="00B9373E" w:rsidRPr="00FB5F4B" w:rsidRDefault="00B9373E" w:rsidP="008C06EF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FB5F4B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Informações Gerais</w:t>
      </w:r>
    </w:p>
    <w:p w14:paraId="26254ECC" w14:textId="77777777" w:rsidR="00B9373E" w:rsidRPr="008C06EF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004CBFA1" w14:textId="11A1365B" w:rsidR="00B9373E" w:rsidRPr="00532036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Quaisquer documentos e/ou informações relevantes relacionados à Ordem do Dia e que venham a ser obtidos pela Emissora serão oportunamente disponibilizados nas páginas da rede mundial de computadores da Emissora (</w:t>
      </w:r>
      <w:hyperlink r:id="rId12" w:history="1">
        <w:r w:rsidRPr="00532036">
          <w:rPr>
            <w:rStyle w:val="Hyperlink"/>
            <w:rFonts w:ascii="Open Sans" w:eastAsia="Tahoma" w:hAnsi="Open Sans" w:cs="Open Sans"/>
            <w:sz w:val="20"/>
            <w:szCs w:val="20"/>
          </w:rPr>
          <w:t>www.fortesec.com.br</w:t>
        </w:r>
      </w:hyperlink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) e do Agente Fiduciário (</w:t>
      </w:r>
      <w:r w:rsidR="00207682" w:rsidRPr="00207682">
        <w:rPr>
          <w:rStyle w:val="Hyperlink"/>
          <w:rFonts w:ascii="Open Sans" w:eastAsia="Tahoma" w:hAnsi="Open Sans" w:cs="Open Sans"/>
          <w:sz w:val="20"/>
          <w:szCs w:val="20"/>
        </w:rPr>
        <w:t>https://www.simplificpavarini.com.br</w:t>
      </w:r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) aos Titulares de CRI, para suporte às discussões e deliberações acima descritas.</w:t>
      </w:r>
    </w:p>
    <w:p w14:paraId="743AC537" w14:textId="77777777" w:rsidR="0068093B" w:rsidRPr="00532036" w:rsidRDefault="0068093B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560F690F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Documentos de Representação</w:t>
      </w:r>
    </w:p>
    <w:p w14:paraId="283E3573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/>
          <w:color w:val="000000" w:themeColor="text1"/>
          <w:sz w:val="20"/>
          <w:szCs w:val="20"/>
        </w:rPr>
      </w:pPr>
    </w:p>
    <w:p w14:paraId="75953DD0" w14:textId="1410A663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Assembleia será realizada por meio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Microsoft </w:t>
      </w:r>
      <w:proofErr w:type="spellStart"/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Teams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para aqueles Titulares de CRI que enviarem para a Emissora, no endereço eletrônico </w:t>
      </w:r>
      <w:hyperlink r:id="rId13" w:history="1">
        <w:r w:rsidR="00207682" w:rsidRPr="00035D87">
          <w:rPr>
            <w:rStyle w:val="Hyperlink"/>
            <w:rFonts w:ascii="Open Sans" w:eastAsia="Tahoma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>, com cópia para o Agente Fiduciário, no endereço eletrônico</w:t>
      </w:r>
      <w:r w:rsidR="00172A0D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ins w:id="24" w:author="Matheus Gomes Faria" w:date="2022-09-01T16:04:00Z">
        <w:r w:rsidR="001D7BBB">
          <w:rPr>
            <w:rFonts w:ascii="Open Sans" w:hAnsi="Open Sans" w:cs="Open Sans"/>
            <w:color w:val="000000" w:themeColor="text1"/>
            <w:sz w:val="20"/>
            <w:szCs w:val="20"/>
          </w:rPr>
          <w:t>spestruturacao@simplifipavarini.com.br</w:t>
        </w:r>
      </w:ins>
      <w:del w:id="25" w:author="Matheus Gomes Faria" w:date="2022-09-01T16:04:00Z">
        <w:r w:rsidR="00172A0D" w:rsidRPr="00172A0D" w:rsidDel="001D7BBB">
          <w:rPr>
            <w:rFonts w:ascii="Open Sans" w:hAnsi="Open Sans" w:cs="Open Sans"/>
            <w:b/>
            <w:bCs/>
            <w:color w:val="000000" w:themeColor="text1"/>
            <w:sz w:val="20"/>
            <w:szCs w:val="20"/>
            <w:highlight w:val="yellow"/>
          </w:rPr>
          <w:delText>[•]</w:delText>
        </w:r>
      </w:del>
      <w:r w:rsidR="00B85ABC"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preferencialmente até 2 (dois) dias antes da data de realização da AGTCRI, observado o disposto na </w:t>
      </w:r>
      <w:r w:rsidR="00851987" w:rsidRPr="00851987">
        <w:rPr>
          <w:rFonts w:ascii="Open Sans" w:hAnsi="Open Sans" w:cs="Open Sans"/>
          <w:color w:val="000000" w:themeColor="text1"/>
          <w:sz w:val="20"/>
          <w:szCs w:val="20"/>
        </w:rPr>
        <w:t>Resolução CVM 60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, os seguintes documentos:</w:t>
      </w:r>
    </w:p>
    <w:p w14:paraId="797147E0" w14:textId="77777777" w:rsidR="00B9373E" w:rsidRPr="00532036" w:rsidRDefault="00B9373E" w:rsidP="00B9373E">
      <w:pPr>
        <w:pStyle w:val="Estil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9DF4B33" w14:textId="77777777" w:rsidR="00B9373E" w:rsidRPr="00532036" w:rsidRDefault="00B9373E" w:rsidP="0083711C">
      <w:pPr>
        <w:pStyle w:val="Estilo"/>
        <w:numPr>
          <w:ilvl w:val="0"/>
          <w:numId w:val="1"/>
        </w:numPr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quando pessoa física, cópia digitalizada de documento de identidade válido com foto do Titular de CRI; </w:t>
      </w:r>
    </w:p>
    <w:p w14:paraId="56548984" w14:textId="77777777" w:rsidR="00B9373E" w:rsidRPr="00532036" w:rsidRDefault="00B9373E" w:rsidP="0083711C">
      <w:pPr>
        <w:pStyle w:val="Estilo"/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42C6A51" w14:textId="7C8D44FB" w:rsidR="00B9373E" w:rsidRPr="00532036" w:rsidRDefault="00B9373E" w:rsidP="0083711C">
      <w:pPr>
        <w:pStyle w:val="Estilo"/>
        <w:numPr>
          <w:ilvl w:val="0"/>
          <w:numId w:val="1"/>
        </w:numPr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pessoa jurídica,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estatuto social ou contrato social consolidado, devidamente registrado na junta comercial competente; (</w:t>
      </w:r>
      <w:proofErr w:type="spellStart"/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documentos societários que comprovem a representação legal do Titular de CRI; e (</w:t>
      </w:r>
      <w:proofErr w:type="spellStart"/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</w:t>
      </w:r>
    </w:p>
    <w:p w14:paraId="36F76557" w14:textId="77777777" w:rsidR="00B9373E" w:rsidRPr="00532036" w:rsidRDefault="00B9373E" w:rsidP="0083711C">
      <w:pPr>
        <w:pStyle w:val="Estilo"/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4BF7921F" w14:textId="628C05C1" w:rsidR="00B9373E" w:rsidRPr="00532036" w:rsidRDefault="00B9373E" w:rsidP="0083711C">
      <w:pPr>
        <w:pStyle w:val="Estilo"/>
        <w:numPr>
          <w:ilvl w:val="0"/>
          <w:numId w:val="1"/>
        </w:numPr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fundo de investimento,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regulamento consolidado do fundo; (</w:t>
      </w:r>
      <w:proofErr w:type="spellStart"/>
      <w:r w:rsidR="006A0628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estatuto ou contrato social do seu administrador ou gestor, conforme o caso, observada a política de voto do fundo e documentos societários que comprovem os poderes de representação em Assembleia Geral de Titulares de CRI; e (</w:t>
      </w:r>
      <w:proofErr w:type="spellStart"/>
      <w:r w:rsidR="006A0628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 e</w:t>
      </w:r>
    </w:p>
    <w:p w14:paraId="0FB5C456" w14:textId="56BD45FC" w:rsidR="00290558" w:rsidRDefault="00290558" w:rsidP="0083711C">
      <w:pPr>
        <w:ind w:left="709" w:hanging="709"/>
        <w:rPr>
          <w:rFonts w:ascii="Open Sans" w:eastAsia="Times New Roman" w:hAnsi="Open Sans" w:cs="Open Sans"/>
          <w:color w:val="000000" w:themeColor="text1"/>
          <w:sz w:val="20"/>
          <w:szCs w:val="20"/>
        </w:rPr>
      </w:pPr>
    </w:p>
    <w:p w14:paraId="645771C5" w14:textId="502AA982" w:rsidR="00B9373E" w:rsidRPr="00532036" w:rsidRDefault="00B9373E" w:rsidP="0083711C">
      <w:pPr>
        <w:pStyle w:val="Estilo"/>
        <w:numPr>
          <w:ilvl w:val="0"/>
          <w:numId w:val="1"/>
        </w:numPr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caso qualquer dos Titulares de CRI indicados nos itens (</w:t>
      </w:r>
      <w:r w:rsidR="00AC512A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a (</w:t>
      </w:r>
      <w:r w:rsidR="00AC512A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) acima venha a ser representado por procurador, além dos respectivos documentos indicados acima, deverá encaminhar procuração com poderes específicos para sua representação na AGTCRI. </w:t>
      </w:r>
    </w:p>
    <w:p w14:paraId="09B47BB2" w14:textId="77777777" w:rsidR="00B9373E" w:rsidRPr="00532036" w:rsidRDefault="00B9373E" w:rsidP="0083711C">
      <w:pPr>
        <w:spacing w:after="0"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FA0911" w14:textId="3744BE4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Participação na Assembleia</w:t>
      </w:r>
    </w:p>
    <w:p w14:paraId="723AD439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5EC8312" w14:textId="78CEA9E4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participação e votação dos Titulares de CRI se dará por meio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Microsoft </w:t>
      </w:r>
      <w:proofErr w:type="spellStart"/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Teams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devendo ser observados os procedimentos descritos abaixo. Para participar via plataforma eletrônica, os Titulares de CRI interessados devem entrar em contato com a Emissora no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4" w:history="1">
        <w:r w:rsidRPr="00532036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ao Agente Fiduciário, no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ins w:id="26" w:author="Matheus Gomes Faria" w:date="2022-09-01T16:04:00Z">
        <w:r w:rsidR="001D7BBB">
          <w:rPr>
            <w:rFonts w:ascii="Open Sans" w:hAnsi="Open Sans" w:cs="Open Sans"/>
            <w:color w:val="000000" w:themeColor="text1"/>
            <w:sz w:val="20"/>
            <w:szCs w:val="20"/>
          </w:rPr>
          <w:t>spestruturacao@simplifipavarini.com.br</w:t>
        </w:r>
      </w:ins>
      <w:del w:id="27" w:author="Matheus Gomes Faria" w:date="2022-09-01T16:04:00Z">
        <w:r w:rsidR="008A2F5E" w:rsidRPr="00172A0D" w:rsidDel="001D7BBB">
          <w:rPr>
            <w:rFonts w:ascii="Open Sans" w:hAnsi="Open Sans" w:cs="Open Sans"/>
            <w:b/>
            <w:bCs/>
            <w:color w:val="000000" w:themeColor="text1"/>
            <w:sz w:val="20"/>
            <w:szCs w:val="20"/>
            <w:highlight w:val="yellow"/>
          </w:rPr>
          <w:delText>[•]</w:delText>
        </w:r>
      </w:del>
      <w:r w:rsidRPr="00532036">
        <w:rPr>
          <w:rFonts w:ascii="Open Sans" w:hAnsi="Open Sans" w:cs="Open Sans"/>
          <w:color w:val="000000" w:themeColor="text1"/>
          <w:sz w:val="20"/>
          <w:szCs w:val="20"/>
        </w:rPr>
        <w:t>, para: (i) enviar os documentos de representação necessários (especificando o nome da pessoa natural que estará presente pela plataforma eletrônica), em formato PDF; e (</w:t>
      </w:r>
      <w:proofErr w:type="spellStart"/>
      <w:r w:rsidRPr="00532036">
        <w:rPr>
          <w:rFonts w:ascii="Open Sans" w:hAnsi="Open Sans" w:cs="Open Sans"/>
          <w:color w:val="000000" w:themeColor="text1"/>
          <w:sz w:val="20"/>
          <w:szCs w:val="20"/>
        </w:rPr>
        <w:t>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>) receber as credenciais de acesso e instruções para sua identificação durante o uso da plataforma. O acesso via plataforma eletrônica estará restrito aos Titulares de CRI que se credenciarem, nos termos aqui descritos (“</w:t>
      </w:r>
      <w:r w:rsidRPr="00532036">
        <w:rPr>
          <w:rFonts w:ascii="Open Sans" w:hAnsi="Open Sans" w:cs="Open Sans"/>
          <w:color w:val="000000" w:themeColor="text1"/>
          <w:sz w:val="20"/>
          <w:szCs w:val="20"/>
          <w:u w:val="single"/>
        </w:rPr>
        <w:t>Titulares de CRI Credenciados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”). </w:t>
      </w:r>
    </w:p>
    <w:p w14:paraId="6D6D26D3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F774BF7" w14:textId="572A07A2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Por questões operacionais, recomenda-se que os Titulares de CRI Credenciados enviem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e-mail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e documentos, conforme instruções acima, com a antecedência mínima de 48 (quarenta e oito) horas da realização da Assembleia, ressalvado que, caso não seja possível o envio neste prazo, poderão participar da Assembleia os Titulares de CRI que o fizerem até o horário estipulado para a abertura dos trabalhos. </w:t>
      </w:r>
    </w:p>
    <w:p w14:paraId="6EA9F801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9C1DD3" w14:textId="65838292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Os convites individuais para admissão e participação na Assembleia serão remetidos aos endereços de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que enviarem a solicitação de participação e os documentos na forma referida no parágrafo acima (sendo remetido apenas um convite individual por Titular de CRI). Somente serão admitidos, pelos convites individuais, os Titulares de CRI Credenciados e seus representantes ou procuradores (nos termos da Lei das Sociedades por Ações). Caso determinado Titular de CRI não receba o convite individual para participação na Assembleia com até 24 (vinte e quatro) horas de antecedência em relação ao horário de início da Assembleia, deverá entrar em contato com a Emissora pelo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5" w:history="1">
        <w:r w:rsidRPr="00532036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4118-0614 ou com o Agente Fiduciário pelo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ins w:id="28" w:author="Matheus Gomes Faria" w:date="2022-09-01T16:04:00Z">
        <w:r w:rsidR="001D7BBB">
          <w:rPr>
            <w:rFonts w:ascii="Open Sans" w:hAnsi="Open Sans" w:cs="Open Sans"/>
            <w:color w:val="000000" w:themeColor="text1"/>
            <w:sz w:val="20"/>
            <w:szCs w:val="20"/>
          </w:rPr>
          <w:t>spestruturacao@simplifipavarini.com.br</w:t>
        </w:r>
      </w:ins>
      <w:del w:id="29" w:author="Matheus Gomes Faria" w:date="2022-09-01T16:04:00Z">
        <w:r w:rsidR="008A2F5E" w:rsidRPr="00172A0D" w:rsidDel="001D7BBB">
          <w:rPr>
            <w:rFonts w:ascii="Open Sans" w:hAnsi="Open Sans" w:cs="Open Sans"/>
            <w:b/>
            <w:bCs/>
            <w:color w:val="000000" w:themeColor="text1"/>
            <w:sz w:val="20"/>
            <w:szCs w:val="20"/>
            <w:highlight w:val="yellow"/>
          </w:rPr>
          <w:delText>[•]</w:delText>
        </w:r>
      </w:del>
      <w:r w:rsidR="00B564FE">
        <w:rPr>
          <w:rFonts w:ascii="Open Sans" w:eastAsia="Tahoma" w:hAnsi="Open Sans" w:cs="Open Sans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ou pelo telefone (</w:t>
      </w:r>
      <w:r w:rsidR="009741AA">
        <w:rPr>
          <w:rFonts w:ascii="Open Sans" w:hAnsi="Open Sans" w:cs="Open Sans"/>
          <w:color w:val="000000" w:themeColor="text1"/>
          <w:sz w:val="20"/>
          <w:szCs w:val="20"/>
        </w:rPr>
        <w:t>11) 3090-0447</w:t>
      </w:r>
      <w:r w:rsidR="00B85ABC"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com, no mínimo, 2 (duas) horas de antecedência em relação ao horário de início da Assembleia para que seja prestado o suporte adequado e, conforme o caso, o acesso do Titular de CRI seja liberado mediante o envio de novo convite individual. </w:t>
      </w:r>
    </w:p>
    <w:p w14:paraId="4530EB03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0B4B73F" w14:textId="0BF25DEB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Emissora recomenda que os Titulares de CRI acessem a plataforma eletrônica com antecedência de, no mínimo, 5 (cinco) minutos do início da Assembleia a fim de evitar eventuais problemas operacionais e que os Titulares de CRI Credenciados se familiarizem previamente com a plataforma eletrônica para evitar problemas com a sua utilização no dia da Assembleia. A Emissora não se responsabiliza por problemas de conexão que os Titulares de CRI Credenciados venham a enfrentar </w:t>
      </w:r>
      <w:r w:rsidR="00730C3B"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ou por qualquer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outra situaç</w:t>
      </w:r>
      <w:r w:rsidR="00730C3B" w:rsidRPr="00532036">
        <w:rPr>
          <w:rFonts w:ascii="Open Sans" w:hAnsi="Open Sans" w:cs="Open Sans"/>
          <w:color w:val="000000" w:themeColor="text1"/>
          <w:sz w:val="20"/>
          <w:szCs w:val="20"/>
        </w:rPr>
        <w:t>ão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que não esteja sob o controle da Emissora (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e.g.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instabilidade na conexão do Titular de CRI com a internet ou incompatibilidade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Microsoft </w:t>
      </w:r>
      <w:proofErr w:type="spellStart"/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Teams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com o equipamento do Titular de CRI). </w:t>
      </w:r>
    </w:p>
    <w:p w14:paraId="5A11ACBA" w14:textId="1728BB3D" w:rsidR="009135D9" w:rsidRDefault="009135D9" w:rsidP="0083711C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EB8B63C" w14:textId="17D8250A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Voto </w:t>
      </w:r>
      <w:r w:rsidR="00430955"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a</w:t>
      </w:r>
      <w:r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Distância</w:t>
      </w:r>
    </w:p>
    <w:p w14:paraId="4F33E15E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459B2E9" w14:textId="4D8AE53E" w:rsidR="00B9373E" w:rsidRPr="00532036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Os Titulares de CRI poderão optar por exercer o seu direito de voto, sem a necessidade de ingressar por videoconferência, enviando a correspondente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à Emissora, com cópia ao Agente Fiduciário, preferencialmente, em até 48 (quarenta e oito) horas antes da realização da Assembleia. A Emissora disponibilizará modelo de documento a ser adotado para o envio da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em sua página na rede mundial de computadores (</w:t>
      </w:r>
      <w:r w:rsidR="00896740">
        <w:rPr>
          <w:rFonts w:ascii="Open Sans" w:hAnsi="Open Sans" w:cs="Open Sans"/>
          <w:color w:val="000000" w:themeColor="text1"/>
          <w:sz w:val="20"/>
          <w:lang w:val="pt-BR"/>
        </w:rPr>
        <w:t>www.fortesec.com.br</w:t>
      </w:r>
      <w:r w:rsidRPr="00532036">
        <w:rPr>
          <w:rFonts w:ascii="Open Sans" w:eastAsia="Tahoma" w:hAnsi="Open Sans" w:cs="Open Sans"/>
          <w:color w:val="000000" w:themeColor="text1"/>
          <w:sz w:val="20"/>
          <w:lang w:val="pt-BR"/>
        </w:rPr>
        <w:t xml:space="preserve">) 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e na página de rede mundial de computadores na CVM. A 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lastRenderedPageBreak/>
        <w:t>instrução de voto deverá (i) estar devidamente preenchida e assinada pelo Titular de CRI ou por seu representante legal, de forma eletrônica, por meio de plataforma para assinaturas eletrônicas, com ou sem certificados digitais emitidos pela ICP-Brasil, (</w:t>
      </w:r>
      <w:proofErr w:type="spellStart"/>
      <w:r w:rsidRPr="00532036">
        <w:rPr>
          <w:rFonts w:ascii="Open Sans" w:hAnsi="Open Sans" w:cs="Open Sans"/>
          <w:color w:val="000000" w:themeColor="text1"/>
          <w:sz w:val="20"/>
          <w:lang w:val="pt-BR"/>
        </w:rPr>
        <w:t>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lang w:val="pt-BR"/>
        </w:rPr>
        <w:t>) ser enviada com a antecedência acima mencionada, e (</w:t>
      </w:r>
      <w:proofErr w:type="spellStart"/>
      <w:r w:rsidRPr="00532036">
        <w:rPr>
          <w:rFonts w:ascii="Open Sans" w:hAnsi="Open Sans" w:cs="Open Sans"/>
          <w:color w:val="000000" w:themeColor="text1"/>
          <w:sz w:val="20"/>
          <w:lang w:val="pt-BR"/>
        </w:rPr>
        <w:t>iii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lang w:val="pt-BR"/>
        </w:rPr>
        <w:t>) no caso de o Titular de CRI ser pessoa jurídica, ser enviada acompanhada dos instrumentos de procuração e/ou Contrato/Estatuto Social que comprove os respectivos poderes.</w:t>
      </w:r>
    </w:p>
    <w:bookmarkEnd w:id="5"/>
    <w:p w14:paraId="4C5F1D34" w14:textId="77777777" w:rsidR="003E0D62" w:rsidRDefault="003E0D62" w:rsidP="00B9373E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E71D5E2" w14:textId="512D27DD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 xml:space="preserve">Os termos ora utilizados em letras maiúsculas e aqui não definidos terão os significados a eles atribuídos no Termo de Securitização. </w:t>
      </w:r>
    </w:p>
    <w:p w14:paraId="4027048F" w14:textId="77777777" w:rsidR="00B9373E" w:rsidRPr="00532036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</w:p>
    <w:p w14:paraId="33E6CA66" w14:textId="46621432" w:rsidR="00B9373E" w:rsidRPr="0088162C" w:rsidRDefault="00B9373E" w:rsidP="0088162C">
      <w:pPr>
        <w:spacing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CA369F">
        <w:rPr>
          <w:rFonts w:ascii="Open Sans" w:hAnsi="Open Sans" w:cs="Open Sans"/>
          <w:color w:val="000000" w:themeColor="text1"/>
          <w:sz w:val="20"/>
          <w:szCs w:val="20"/>
        </w:rPr>
        <w:t xml:space="preserve">São </w:t>
      </w:r>
      <w:r w:rsidRPr="00FB5F4B">
        <w:rPr>
          <w:rFonts w:ascii="Open Sans" w:hAnsi="Open Sans" w:cs="Open Sans"/>
          <w:sz w:val="20"/>
          <w:szCs w:val="20"/>
        </w:rPr>
        <w:t>Paulo,</w:t>
      </w:r>
      <w:r w:rsidR="00CA369F" w:rsidRPr="00FB5F4B">
        <w:rPr>
          <w:rFonts w:ascii="Open Sans" w:hAnsi="Open Sans" w:cs="Open Sans"/>
          <w:sz w:val="20"/>
          <w:szCs w:val="20"/>
        </w:rPr>
        <w:t xml:space="preserve"> </w:t>
      </w:r>
      <w:r w:rsidR="0088162C">
        <w:rPr>
          <w:rFonts w:ascii="Open Sans" w:hAnsi="Open Sans" w:cs="Open Sans"/>
          <w:color w:val="000000" w:themeColor="text1"/>
          <w:sz w:val="20"/>
          <w:szCs w:val="20"/>
        </w:rPr>
        <w:t>[</w:t>
      </w:r>
      <w:r w:rsidR="0088162C" w:rsidRPr="00FB5F4B">
        <w:rPr>
          <w:rFonts w:ascii="Arial" w:hAnsi="Arial" w:cs="Arial"/>
          <w:color w:val="000000" w:themeColor="text1"/>
          <w:sz w:val="20"/>
          <w:szCs w:val="20"/>
          <w:highlight w:val="yellow"/>
          <w:lang w:eastAsia="ja-JP"/>
        </w:rPr>
        <w:t>●</w:t>
      </w:r>
      <w:r w:rsidR="0088162C">
        <w:rPr>
          <w:rFonts w:ascii="Arial" w:hAnsi="Arial" w:cs="Arial"/>
          <w:color w:val="000000" w:themeColor="text1"/>
          <w:sz w:val="20"/>
          <w:szCs w:val="20"/>
          <w:lang w:eastAsia="ja-JP"/>
        </w:rPr>
        <w:t>]</w:t>
      </w:r>
      <w:r w:rsidR="00971AD5" w:rsidRPr="00FB5F4B">
        <w:rPr>
          <w:rFonts w:ascii="Open Sans" w:hAnsi="Open Sans" w:cs="Open Sans"/>
          <w:sz w:val="20"/>
          <w:szCs w:val="20"/>
        </w:rPr>
        <w:t xml:space="preserve"> de</w:t>
      </w:r>
      <w:r w:rsidR="00971AD5" w:rsidRPr="00CA369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762241">
        <w:rPr>
          <w:rFonts w:ascii="Open Sans" w:hAnsi="Open Sans" w:cs="Open Sans"/>
          <w:color w:val="000000" w:themeColor="text1"/>
          <w:sz w:val="20"/>
          <w:szCs w:val="20"/>
        </w:rPr>
        <w:t>[</w:t>
      </w:r>
      <w:r w:rsidR="00762241" w:rsidRPr="00FB5F4B">
        <w:rPr>
          <w:rFonts w:ascii="Arial" w:hAnsi="Arial" w:cs="Arial"/>
          <w:color w:val="000000" w:themeColor="text1"/>
          <w:sz w:val="20"/>
          <w:szCs w:val="20"/>
          <w:highlight w:val="yellow"/>
          <w:lang w:eastAsia="ja-JP"/>
        </w:rPr>
        <w:t>●</w:t>
      </w:r>
      <w:r w:rsidR="00762241">
        <w:rPr>
          <w:rFonts w:ascii="Arial" w:hAnsi="Arial" w:cs="Arial"/>
          <w:color w:val="000000" w:themeColor="text1"/>
          <w:sz w:val="20"/>
          <w:szCs w:val="20"/>
          <w:lang w:eastAsia="ja-JP"/>
        </w:rPr>
        <w:t>]</w:t>
      </w:r>
      <w:r w:rsidR="00971AD5" w:rsidRPr="00CA369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CA369F">
        <w:rPr>
          <w:rFonts w:ascii="Open Sans" w:hAnsi="Open Sans" w:cs="Open Sans"/>
          <w:color w:val="000000" w:themeColor="text1"/>
          <w:sz w:val="20"/>
          <w:szCs w:val="20"/>
        </w:rPr>
        <w:t>de 202</w:t>
      </w:r>
      <w:r w:rsidR="00B86BA9" w:rsidRPr="00CA369F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CA369F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BFAC927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71F3B5F" w14:textId="16C176AA" w:rsidR="00414CE3" w:rsidRDefault="00B9373E" w:rsidP="00925C4E">
      <w:pPr>
        <w:spacing w:after="0" w:line="276" w:lineRule="aut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  <w:bookmarkEnd w:id="0"/>
    </w:p>
    <w:p w14:paraId="16F20F22" w14:textId="5F3B47BE" w:rsidR="008C06EF" w:rsidRDefault="008C06EF" w:rsidP="00925C4E">
      <w:pPr>
        <w:spacing w:after="0" w:line="276" w:lineRule="aut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F4FFE07" w14:textId="724BA112" w:rsidR="008C06EF" w:rsidRDefault="008C06EF" w:rsidP="0083711C">
      <w:pPr>
        <w:spacing w:after="0" w:line="276" w:lineRule="auto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sectPr w:rsidR="008C06EF" w:rsidSect="00B667EE">
      <w:headerReference w:type="default" r:id="rId16"/>
      <w:footerReference w:type="default" r:id="rId17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7E9F" w14:textId="77777777" w:rsidR="00CA4B9E" w:rsidRDefault="00CA4B9E">
      <w:pPr>
        <w:spacing w:after="0" w:line="240" w:lineRule="auto"/>
      </w:pPr>
      <w:r>
        <w:separator/>
      </w:r>
    </w:p>
  </w:endnote>
  <w:endnote w:type="continuationSeparator" w:id="0">
    <w:p w14:paraId="1E1643E6" w14:textId="77777777" w:rsidR="00CA4B9E" w:rsidRDefault="00CA4B9E">
      <w:pPr>
        <w:spacing w:after="0" w:line="240" w:lineRule="auto"/>
      </w:pPr>
      <w:r>
        <w:continuationSeparator/>
      </w:r>
    </w:p>
  </w:endnote>
  <w:endnote w:type="continuationNotice" w:id="1">
    <w:p w14:paraId="0961691D" w14:textId="77777777" w:rsidR="00CA4B9E" w:rsidRDefault="00CA4B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D50451" w14:textId="77777777" w:rsidR="00B667EE" w:rsidRDefault="00B9373E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28FD" w14:textId="77777777" w:rsidR="00CA4B9E" w:rsidRDefault="00CA4B9E">
      <w:pPr>
        <w:spacing w:after="0" w:line="240" w:lineRule="auto"/>
      </w:pPr>
      <w:r>
        <w:separator/>
      </w:r>
    </w:p>
  </w:footnote>
  <w:footnote w:type="continuationSeparator" w:id="0">
    <w:p w14:paraId="3A225D26" w14:textId="77777777" w:rsidR="00CA4B9E" w:rsidRDefault="00CA4B9E">
      <w:pPr>
        <w:spacing w:after="0" w:line="240" w:lineRule="auto"/>
      </w:pPr>
      <w:r>
        <w:continuationSeparator/>
      </w:r>
    </w:p>
  </w:footnote>
  <w:footnote w:type="continuationNotice" w:id="1">
    <w:p w14:paraId="15B56BCF" w14:textId="77777777" w:rsidR="00CA4B9E" w:rsidRDefault="00CA4B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7363" w14:textId="77777777" w:rsidR="00B667EE" w:rsidRDefault="00B9373E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D7686C9" wp14:editId="571DBA90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4577D" w14:textId="77777777" w:rsidR="00B667EE" w:rsidRDefault="00B667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37577701">
    <w:abstractNumId w:val="1"/>
  </w:num>
  <w:num w:numId="2" w16cid:durableId="467474589">
    <w:abstractNumId w:val="0"/>
  </w:num>
  <w:num w:numId="3" w16cid:durableId="165167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3E"/>
    <w:rsid w:val="000045BA"/>
    <w:rsid w:val="00004A6C"/>
    <w:rsid w:val="00013FA5"/>
    <w:rsid w:val="00014A2B"/>
    <w:rsid w:val="00016EDB"/>
    <w:rsid w:val="0002283E"/>
    <w:rsid w:val="0002733D"/>
    <w:rsid w:val="00035D16"/>
    <w:rsid w:val="000367BF"/>
    <w:rsid w:val="000374D5"/>
    <w:rsid w:val="0004071A"/>
    <w:rsid w:val="000432AA"/>
    <w:rsid w:val="00045306"/>
    <w:rsid w:val="00045AD5"/>
    <w:rsid w:val="00046F22"/>
    <w:rsid w:val="00061B32"/>
    <w:rsid w:val="000620B4"/>
    <w:rsid w:val="00062660"/>
    <w:rsid w:val="000631B9"/>
    <w:rsid w:val="00071835"/>
    <w:rsid w:val="000733BC"/>
    <w:rsid w:val="0008009E"/>
    <w:rsid w:val="00080AF2"/>
    <w:rsid w:val="000825D1"/>
    <w:rsid w:val="000828CD"/>
    <w:rsid w:val="00086789"/>
    <w:rsid w:val="0009099B"/>
    <w:rsid w:val="00093CEF"/>
    <w:rsid w:val="00096A9A"/>
    <w:rsid w:val="00096BE0"/>
    <w:rsid w:val="000A4524"/>
    <w:rsid w:val="000A5009"/>
    <w:rsid w:val="000A572C"/>
    <w:rsid w:val="000C17D1"/>
    <w:rsid w:val="000C183D"/>
    <w:rsid w:val="000C66BF"/>
    <w:rsid w:val="000D0DFC"/>
    <w:rsid w:val="000D402A"/>
    <w:rsid w:val="000D59D0"/>
    <w:rsid w:val="000D749C"/>
    <w:rsid w:val="000E2702"/>
    <w:rsid w:val="000E5290"/>
    <w:rsid w:val="000F0714"/>
    <w:rsid w:val="000F3305"/>
    <w:rsid w:val="000F5025"/>
    <w:rsid w:val="000F5E8C"/>
    <w:rsid w:val="000F5EBF"/>
    <w:rsid w:val="00100AEA"/>
    <w:rsid w:val="00100D65"/>
    <w:rsid w:val="0010195F"/>
    <w:rsid w:val="001067BF"/>
    <w:rsid w:val="00106DF7"/>
    <w:rsid w:val="00112BDA"/>
    <w:rsid w:val="00114A26"/>
    <w:rsid w:val="00115AC8"/>
    <w:rsid w:val="00115D5D"/>
    <w:rsid w:val="001221E7"/>
    <w:rsid w:val="00122996"/>
    <w:rsid w:val="0012333B"/>
    <w:rsid w:val="00124B04"/>
    <w:rsid w:val="00130F67"/>
    <w:rsid w:val="00132441"/>
    <w:rsid w:val="001578B8"/>
    <w:rsid w:val="00160332"/>
    <w:rsid w:val="001642DC"/>
    <w:rsid w:val="00172209"/>
    <w:rsid w:val="00172A0D"/>
    <w:rsid w:val="00174E5A"/>
    <w:rsid w:val="001775A7"/>
    <w:rsid w:val="00180A01"/>
    <w:rsid w:val="00181B8A"/>
    <w:rsid w:val="00184185"/>
    <w:rsid w:val="00185763"/>
    <w:rsid w:val="0018627C"/>
    <w:rsid w:val="00190B58"/>
    <w:rsid w:val="0019176F"/>
    <w:rsid w:val="00194A3C"/>
    <w:rsid w:val="001A2FD1"/>
    <w:rsid w:val="001A6392"/>
    <w:rsid w:val="001B0229"/>
    <w:rsid w:val="001B11A2"/>
    <w:rsid w:val="001B12C1"/>
    <w:rsid w:val="001B2B04"/>
    <w:rsid w:val="001B4F58"/>
    <w:rsid w:val="001C5653"/>
    <w:rsid w:val="001D17FC"/>
    <w:rsid w:val="001D3D6A"/>
    <w:rsid w:val="001D68E3"/>
    <w:rsid w:val="001D7899"/>
    <w:rsid w:val="001D7BBB"/>
    <w:rsid w:val="001E08D1"/>
    <w:rsid w:val="001E08E6"/>
    <w:rsid w:val="001E2DB3"/>
    <w:rsid w:val="001E555A"/>
    <w:rsid w:val="001E7B45"/>
    <w:rsid w:val="001F129E"/>
    <w:rsid w:val="001F3472"/>
    <w:rsid w:val="001F7E7B"/>
    <w:rsid w:val="002014D9"/>
    <w:rsid w:val="002025CF"/>
    <w:rsid w:val="002056F7"/>
    <w:rsid w:val="00207682"/>
    <w:rsid w:val="0020772C"/>
    <w:rsid w:val="00207A90"/>
    <w:rsid w:val="00210E8D"/>
    <w:rsid w:val="00211A90"/>
    <w:rsid w:val="00212E92"/>
    <w:rsid w:val="00216357"/>
    <w:rsid w:val="00216FEB"/>
    <w:rsid w:val="00217480"/>
    <w:rsid w:val="0022194B"/>
    <w:rsid w:val="00224925"/>
    <w:rsid w:val="00231266"/>
    <w:rsid w:val="00232DE4"/>
    <w:rsid w:val="00234C9F"/>
    <w:rsid w:val="00235C3B"/>
    <w:rsid w:val="00236D22"/>
    <w:rsid w:val="00237031"/>
    <w:rsid w:val="00237530"/>
    <w:rsid w:val="00240389"/>
    <w:rsid w:val="00250793"/>
    <w:rsid w:val="002534E6"/>
    <w:rsid w:val="002574BC"/>
    <w:rsid w:val="00257AEC"/>
    <w:rsid w:val="00267DEC"/>
    <w:rsid w:val="0027012D"/>
    <w:rsid w:val="00270449"/>
    <w:rsid w:val="00270959"/>
    <w:rsid w:val="00270E8A"/>
    <w:rsid w:val="00280C12"/>
    <w:rsid w:val="002878FD"/>
    <w:rsid w:val="00290558"/>
    <w:rsid w:val="00296D95"/>
    <w:rsid w:val="002A1746"/>
    <w:rsid w:val="002A2D7A"/>
    <w:rsid w:val="002C06EE"/>
    <w:rsid w:val="002C3805"/>
    <w:rsid w:val="002D0A51"/>
    <w:rsid w:val="002D1779"/>
    <w:rsid w:val="002D4612"/>
    <w:rsid w:val="002D751F"/>
    <w:rsid w:val="002E0C37"/>
    <w:rsid w:val="002E2F76"/>
    <w:rsid w:val="002E3424"/>
    <w:rsid w:val="002F2322"/>
    <w:rsid w:val="002F2A73"/>
    <w:rsid w:val="002F4889"/>
    <w:rsid w:val="002F547B"/>
    <w:rsid w:val="002F5C4F"/>
    <w:rsid w:val="002F6C8E"/>
    <w:rsid w:val="00302982"/>
    <w:rsid w:val="00302FAB"/>
    <w:rsid w:val="00305FEC"/>
    <w:rsid w:val="00310B74"/>
    <w:rsid w:val="00313D05"/>
    <w:rsid w:val="0031427B"/>
    <w:rsid w:val="003155DD"/>
    <w:rsid w:val="00321272"/>
    <w:rsid w:val="003218EE"/>
    <w:rsid w:val="00322FCA"/>
    <w:rsid w:val="00324EF9"/>
    <w:rsid w:val="003256AA"/>
    <w:rsid w:val="003325BF"/>
    <w:rsid w:val="003345B9"/>
    <w:rsid w:val="00335D61"/>
    <w:rsid w:val="00341DAB"/>
    <w:rsid w:val="00342D82"/>
    <w:rsid w:val="00346E02"/>
    <w:rsid w:val="003475F9"/>
    <w:rsid w:val="003539CC"/>
    <w:rsid w:val="00353FF0"/>
    <w:rsid w:val="00354676"/>
    <w:rsid w:val="0035786F"/>
    <w:rsid w:val="00362E3A"/>
    <w:rsid w:val="00363500"/>
    <w:rsid w:val="003731B5"/>
    <w:rsid w:val="003742B1"/>
    <w:rsid w:val="00376663"/>
    <w:rsid w:val="00377199"/>
    <w:rsid w:val="00382020"/>
    <w:rsid w:val="00382914"/>
    <w:rsid w:val="00385394"/>
    <w:rsid w:val="00385FC9"/>
    <w:rsid w:val="00391DD8"/>
    <w:rsid w:val="00392C56"/>
    <w:rsid w:val="00395E43"/>
    <w:rsid w:val="00396434"/>
    <w:rsid w:val="003A0617"/>
    <w:rsid w:val="003A06F3"/>
    <w:rsid w:val="003A0B1D"/>
    <w:rsid w:val="003A20B9"/>
    <w:rsid w:val="003A5CBF"/>
    <w:rsid w:val="003A5F89"/>
    <w:rsid w:val="003A65CE"/>
    <w:rsid w:val="003A7CCD"/>
    <w:rsid w:val="003B0979"/>
    <w:rsid w:val="003B1096"/>
    <w:rsid w:val="003B23EE"/>
    <w:rsid w:val="003B2D33"/>
    <w:rsid w:val="003B3255"/>
    <w:rsid w:val="003B3C5F"/>
    <w:rsid w:val="003B6B3D"/>
    <w:rsid w:val="003B7808"/>
    <w:rsid w:val="003C0C81"/>
    <w:rsid w:val="003C2F24"/>
    <w:rsid w:val="003C4E69"/>
    <w:rsid w:val="003C702D"/>
    <w:rsid w:val="003C76E8"/>
    <w:rsid w:val="003D01BB"/>
    <w:rsid w:val="003D3867"/>
    <w:rsid w:val="003D3C65"/>
    <w:rsid w:val="003D7D56"/>
    <w:rsid w:val="003E0BBE"/>
    <w:rsid w:val="003E0D62"/>
    <w:rsid w:val="003E6BE9"/>
    <w:rsid w:val="003F14F2"/>
    <w:rsid w:val="003F1D88"/>
    <w:rsid w:val="00400D2F"/>
    <w:rsid w:val="00401042"/>
    <w:rsid w:val="00401F85"/>
    <w:rsid w:val="00402FD4"/>
    <w:rsid w:val="0040703A"/>
    <w:rsid w:val="00407668"/>
    <w:rsid w:val="00414CE3"/>
    <w:rsid w:val="00415FF8"/>
    <w:rsid w:val="00421842"/>
    <w:rsid w:val="00421F1E"/>
    <w:rsid w:val="00424707"/>
    <w:rsid w:val="00424FD7"/>
    <w:rsid w:val="0042565A"/>
    <w:rsid w:val="00430955"/>
    <w:rsid w:val="004331FB"/>
    <w:rsid w:val="004339D5"/>
    <w:rsid w:val="004346C7"/>
    <w:rsid w:val="00434DE6"/>
    <w:rsid w:val="00437343"/>
    <w:rsid w:val="004409C7"/>
    <w:rsid w:val="0044204A"/>
    <w:rsid w:val="00446E87"/>
    <w:rsid w:val="00447571"/>
    <w:rsid w:val="004476C7"/>
    <w:rsid w:val="004512A0"/>
    <w:rsid w:val="00452159"/>
    <w:rsid w:val="004538F9"/>
    <w:rsid w:val="0045626E"/>
    <w:rsid w:val="004603FF"/>
    <w:rsid w:val="00466B9C"/>
    <w:rsid w:val="004716F4"/>
    <w:rsid w:val="004766B3"/>
    <w:rsid w:val="0047734D"/>
    <w:rsid w:val="00482089"/>
    <w:rsid w:val="0048581D"/>
    <w:rsid w:val="0048699D"/>
    <w:rsid w:val="00487907"/>
    <w:rsid w:val="004906A6"/>
    <w:rsid w:val="00491A27"/>
    <w:rsid w:val="00492142"/>
    <w:rsid w:val="004A02A8"/>
    <w:rsid w:val="004A21E4"/>
    <w:rsid w:val="004A4063"/>
    <w:rsid w:val="004A64EA"/>
    <w:rsid w:val="004B0D35"/>
    <w:rsid w:val="004B1E6B"/>
    <w:rsid w:val="004B7190"/>
    <w:rsid w:val="004C0492"/>
    <w:rsid w:val="004C2705"/>
    <w:rsid w:val="004C6D26"/>
    <w:rsid w:val="004C6F8A"/>
    <w:rsid w:val="004D06B9"/>
    <w:rsid w:val="004D1FD8"/>
    <w:rsid w:val="004D238C"/>
    <w:rsid w:val="004D422D"/>
    <w:rsid w:val="004E44DC"/>
    <w:rsid w:val="004F007B"/>
    <w:rsid w:val="004F7360"/>
    <w:rsid w:val="00502DC2"/>
    <w:rsid w:val="005037AE"/>
    <w:rsid w:val="00504A05"/>
    <w:rsid w:val="00505C35"/>
    <w:rsid w:val="00510513"/>
    <w:rsid w:val="00511621"/>
    <w:rsid w:val="00513276"/>
    <w:rsid w:val="00513D29"/>
    <w:rsid w:val="005160A7"/>
    <w:rsid w:val="005162CF"/>
    <w:rsid w:val="005212BB"/>
    <w:rsid w:val="00521976"/>
    <w:rsid w:val="00525DAE"/>
    <w:rsid w:val="00526C90"/>
    <w:rsid w:val="00527A2D"/>
    <w:rsid w:val="00530D0C"/>
    <w:rsid w:val="005313C4"/>
    <w:rsid w:val="00532036"/>
    <w:rsid w:val="00532B7D"/>
    <w:rsid w:val="00540979"/>
    <w:rsid w:val="00541798"/>
    <w:rsid w:val="0054285B"/>
    <w:rsid w:val="00543822"/>
    <w:rsid w:val="00544FE6"/>
    <w:rsid w:val="005452A5"/>
    <w:rsid w:val="00547DF9"/>
    <w:rsid w:val="0055782E"/>
    <w:rsid w:val="00557C31"/>
    <w:rsid w:val="0056065F"/>
    <w:rsid w:val="005633A4"/>
    <w:rsid w:val="00566296"/>
    <w:rsid w:val="005664BA"/>
    <w:rsid w:val="005746AA"/>
    <w:rsid w:val="0057531F"/>
    <w:rsid w:val="00575889"/>
    <w:rsid w:val="0057688F"/>
    <w:rsid w:val="00577F90"/>
    <w:rsid w:val="0058319B"/>
    <w:rsid w:val="00591FC9"/>
    <w:rsid w:val="005A2A97"/>
    <w:rsid w:val="005B1DE3"/>
    <w:rsid w:val="005C05F5"/>
    <w:rsid w:val="005C549E"/>
    <w:rsid w:val="005C5D97"/>
    <w:rsid w:val="005D05CB"/>
    <w:rsid w:val="005D2DED"/>
    <w:rsid w:val="005D50BA"/>
    <w:rsid w:val="005D6CA6"/>
    <w:rsid w:val="005D743F"/>
    <w:rsid w:val="005E60B4"/>
    <w:rsid w:val="005E7CBF"/>
    <w:rsid w:val="00604CBC"/>
    <w:rsid w:val="006066ED"/>
    <w:rsid w:val="00610070"/>
    <w:rsid w:val="0061216A"/>
    <w:rsid w:val="006167C7"/>
    <w:rsid w:val="00617A14"/>
    <w:rsid w:val="00620082"/>
    <w:rsid w:val="006216F9"/>
    <w:rsid w:val="006219F0"/>
    <w:rsid w:val="00621EAB"/>
    <w:rsid w:val="00623490"/>
    <w:rsid w:val="00623A22"/>
    <w:rsid w:val="0063134D"/>
    <w:rsid w:val="0063253F"/>
    <w:rsid w:val="0063629A"/>
    <w:rsid w:val="0064079D"/>
    <w:rsid w:val="0064492F"/>
    <w:rsid w:val="0065381F"/>
    <w:rsid w:val="00654669"/>
    <w:rsid w:val="0065577B"/>
    <w:rsid w:val="00655DCD"/>
    <w:rsid w:val="006575A5"/>
    <w:rsid w:val="00657CE4"/>
    <w:rsid w:val="00667C7E"/>
    <w:rsid w:val="00671ECE"/>
    <w:rsid w:val="00676061"/>
    <w:rsid w:val="00677188"/>
    <w:rsid w:val="006774BE"/>
    <w:rsid w:val="00677AD9"/>
    <w:rsid w:val="0068093B"/>
    <w:rsid w:val="00681113"/>
    <w:rsid w:val="00682747"/>
    <w:rsid w:val="00683469"/>
    <w:rsid w:val="00683B38"/>
    <w:rsid w:val="006873F5"/>
    <w:rsid w:val="006A0628"/>
    <w:rsid w:val="006A0750"/>
    <w:rsid w:val="006A2CA5"/>
    <w:rsid w:val="006A3695"/>
    <w:rsid w:val="006A3C4D"/>
    <w:rsid w:val="006A50A2"/>
    <w:rsid w:val="006B0450"/>
    <w:rsid w:val="006B15DE"/>
    <w:rsid w:val="006B599B"/>
    <w:rsid w:val="006C0001"/>
    <w:rsid w:val="006C7498"/>
    <w:rsid w:val="006D52CF"/>
    <w:rsid w:val="006E2B4B"/>
    <w:rsid w:val="006E4EBA"/>
    <w:rsid w:val="006E5338"/>
    <w:rsid w:val="006F15EC"/>
    <w:rsid w:val="006F4295"/>
    <w:rsid w:val="006F605E"/>
    <w:rsid w:val="007006D2"/>
    <w:rsid w:val="00701BAF"/>
    <w:rsid w:val="007067E9"/>
    <w:rsid w:val="0071067F"/>
    <w:rsid w:val="0071469F"/>
    <w:rsid w:val="007159D0"/>
    <w:rsid w:val="00716303"/>
    <w:rsid w:val="00716E80"/>
    <w:rsid w:val="00720A3C"/>
    <w:rsid w:val="00730C3B"/>
    <w:rsid w:val="00731E06"/>
    <w:rsid w:val="0073216F"/>
    <w:rsid w:val="0073385C"/>
    <w:rsid w:val="00736B40"/>
    <w:rsid w:val="0073763F"/>
    <w:rsid w:val="007377AE"/>
    <w:rsid w:val="007403F2"/>
    <w:rsid w:val="00740659"/>
    <w:rsid w:val="00745323"/>
    <w:rsid w:val="00745986"/>
    <w:rsid w:val="00750536"/>
    <w:rsid w:val="00753778"/>
    <w:rsid w:val="00753DC6"/>
    <w:rsid w:val="00754A25"/>
    <w:rsid w:val="00756A5E"/>
    <w:rsid w:val="00760D02"/>
    <w:rsid w:val="00761C96"/>
    <w:rsid w:val="00762241"/>
    <w:rsid w:val="00764C0C"/>
    <w:rsid w:val="00770C41"/>
    <w:rsid w:val="007839D2"/>
    <w:rsid w:val="007860AE"/>
    <w:rsid w:val="00786AAB"/>
    <w:rsid w:val="00790F39"/>
    <w:rsid w:val="00791831"/>
    <w:rsid w:val="00791CB0"/>
    <w:rsid w:val="0079571C"/>
    <w:rsid w:val="00796445"/>
    <w:rsid w:val="007964A4"/>
    <w:rsid w:val="007A0D4B"/>
    <w:rsid w:val="007A2771"/>
    <w:rsid w:val="007A4231"/>
    <w:rsid w:val="007A6D7F"/>
    <w:rsid w:val="007B3130"/>
    <w:rsid w:val="007B6A7D"/>
    <w:rsid w:val="007C07AB"/>
    <w:rsid w:val="007C617F"/>
    <w:rsid w:val="007C66FE"/>
    <w:rsid w:val="007C6C73"/>
    <w:rsid w:val="007D00AD"/>
    <w:rsid w:val="007D199C"/>
    <w:rsid w:val="007D22A6"/>
    <w:rsid w:val="007D25E6"/>
    <w:rsid w:val="007D2C7C"/>
    <w:rsid w:val="007D4DCC"/>
    <w:rsid w:val="007D5900"/>
    <w:rsid w:val="007E0040"/>
    <w:rsid w:val="007E6938"/>
    <w:rsid w:val="007E6DA3"/>
    <w:rsid w:val="007F3FD5"/>
    <w:rsid w:val="007F5A78"/>
    <w:rsid w:val="007F6587"/>
    <w:rsid w:val="0080051D"/>
    <w:rsid w:val="008021AD"/>
    <w:rsid w:val="008063CE"/>
    <w:rsid w:val="008069D9"/>
    <w:rsid w:val="00807AC2"/>
    <w:rsid w:val="008125F8"/>
    <w:rsid w:val="00820E73"/>
    <w:rsid w:val="0082238D"/>
    <w:rsid w:val="00831620"/>
    <w:rsid w:val="00832B7D"/>
    <w:rsid w:val="00833638"/>
    <w:rsid w:val="00835E0C"/>
    <w:rsid w:val="0083711C"/>
    <w:rsid w:val="008433E0"/>
    <w:rsid w:val="00851987"/>
    <w:rsid w:val="00853A13"/>
    <w:rsid w:val="008569CD"/>
    <w:rsid w:val="0085747B"/>
    <w:rsid w:val="008579E8"/>
    <w:rsid w:val="00860CCB"/>
    <w:rsid w:val="00861315"/>
    <w:rsid w:val="00865858"/>
    <w:rsid w:val="00865C8A"/>
    <w:rsid w:val="00866048"/>
    <w:rsid w:val="00872EB9"/>
    <w:rsid w:val="00876CCA"/>
    <w:rsid w:val="0088162C"/>
    <w:rsid w:val="00882C7E"/>
    <w:rsid w:val="00886C85"/>
    <w:rsid w:val="0088794D"/>
    <w:rsid w:val="00887DE7"/>
    <w:rsid w:val="00887FF2"/>
    <w:rsid w:val="008922FB"/>
    <w:rsid w:val="00895CA6"/>
    <w:rsid w:val="00896740"/>
    <w:rsid w:val="008A15FA"/>
    <w:rsid w:val="008A2DDC"/>
    <w:rsid w:val="008A2F5E"/>
    <w:rsid w:val="008A31DE"/>
    <w:rsid w:val="008B517F"/>
    <w:rsid w:val="008C06EF"/>
    <w:rsid w:val="008C70E0"/>
    <w:rsid w:val="008D1AF1"/>
    <w:rsid w:val="008E4615"/>
    <w:rsid w:val="008E6C2E"/>
    <w:rsid w:val="008F1DA9"/>
    <w:rsid w:val="008F5155"/>
    <w:rsid w:val="008F7C09"/>
    <w:rsid w:val="00901E07"/>
    <w:rsid w:val="009054A7"/>
    <w:rsid w:val="0091046A"/>
    <w:rsid w:val="009132D8"/>
    <w:rsid w:val="009135D9"/>
    <w:rsid w:val="00921C5C"/>
    <w:rsid w:val="009232F2"/>
    <w:rsid w:val="0092367D"/>
    <w:rsid w:val="00925243"/>
    <w:rsid w:val="00925C4E"/>
    <w:rsid w:val="00926F09"/>
    <w:rsid w:val="00927124"/>
    <w:rsid w:val="00934271"/>
    <w:rsid w:val="00934723"/>
    <w:rsid w:val="00934C76"/>
    <w:rsid w:val="00935011"/>
    <w:rsid w:val="00941CB7"/>
    <w:rsid w:val="00950185"/>
    <w:rsid w:val="009532A8"/>
    <w:rsid w:val="009551FB"/>
    <w:rsid w:val="00957B6E"/>
    <w:rsid w:val="00960289"/>
    <w:rsid w:val="0096057E"/>
    <w:rsid w:val="00960D05"/>
    <w:rsid w:val="00962379"/>
    <w:rsid w:val="009644D1"/>
    <w:rsid w:val="009652F2"/>
    <w:rsid w:val="00967319"/>
    <w:rsid w:val="009678C2"/>
    <w:rsid w:val="009703CC"/>
    <w:rsid w:val="00971AD5"/>
    <w:rsid w:val="00973959"/>
    <w:rsid w:val="009741AA"/>
    <w:rsid w:val="009758BE"/>
    <w:rsid w:val="00976557"/>
    <w:rsid w:val="00976DBE"/>
    <w:rsid w:val="009772C7"/>
    <w:rsid w:val="00982651"/>
    <w:rsid w:val="009869BF"/>
    <w:rsid w:val="00997407"/>
    <w:rsid w:val="009A0C6B"/>
    <w:rsid w:val="009A7E06"/>
    <w:rsid w:val="009B2209"/>
    <w:rsid w:val="009B2A45"/>
    <w:rsid w:val="009B42F6"/>
    <w:rsid w:val="009B6E66"/>
    <w:rsid w:val="009C2510"/>
    <w:rsid w:val="009C5787"/>
    <w:rsid w:val="009C68BB"/>
    <w:rsid w:val="009D5163"/>
    <w:rsid w:val="009D62F1"/>
    <w:rsid w:val="009D7BA6"/>
    <w:rsid w:val="009E2EDC"/>
    <w:rsid w:val="009E3089"/>
    <w:rsid w:val="009E3885"/>
    <w:rsid w:val="009E5D10"/>
    <w:rsid w:val="009F5E1C"/>
    <w:rsid w:val="009F6EF2"/>
    <w:rsid w:val="00A004C2"/>
    <w:rsid w:val="00A02CB5"/>
    <w:rsid w:val="00A03298"/>
    <w:rsid w:val="00A13C36"/>
    <w:rsid w:val="00A148F9"/>
    <w:rsid w:val="00A169F6"/>
    <w:rsid w:val="00A23E40"/>
    <w:rsid w:val="00A25467"/>
    <w:rsid w:val="00A2550F"/>
    <w:rsid w:val="00A2741D"/>
    <w:rsid w:val="00A27E8E"/>
    <w:rsid w:val="00A30F22"/>
    <w:rsid w:val="00A34C7E"/>
    <w:rsid w:val="00A37DDA"/>
    <w:rsid w:val="00A408C8"/>
    <w:rsid w:val="00A43F49"/>
    <w:rsid w:val="00A46146"/>
    <w:rsid w:val="00A504CB"/>
    <w:rsid w:val="00A550AB"/>
    <w:rsid w:val="00A60000"/>
    <w:rsid w:val="00A67047"/>
    <w:rsid w:val="00A716D3"/>
    <w:rsid w:val="00A766D3"/>
    <w:rsid w:val="00A775EA"/>
    <w:rsid w:val="00A83FA6"/>
    <w:rsid w:val="00A84F79"/>
    <w:rsid w:val="00A976F0"/>
    <w:rsid w:val="00AA21B9"/>
    <w:rsid w:val="00AA3158"/>
    <w:rsid w:val="00AB45C2"/>
    <w:rsid w:val="00AC307D"/>
    <w:rsid w:val="00AC512A"/>
    <w:rsid w:val="00AC78CA"/>
    <w:rsid w:val="00AC7A39"/>
    <w:rsid w:val="00AD5B5D"/>
    <w:rsid w:val="00AD67B7"/>
    <w:rsid w:val="00AD74C7"/>
    <w:rsid w:val="00AE5712"/>
    <w:rsid w:val="00AE63C7"/>
    <w:rsid w:val="00AE73B1"/>
    <w:rsid w:val="00AF31DA"/>
    <w:rsid w:val="00B00A79"/>
    <w:rsid w:val="00B04BF0"/>
    <w:rsid w:val="00B06F0E"/>
    <w:rsid w:val="00B13776"/>
    <w:rsid w:val="00B13EBF"/>
    <w:rsid w:val="00B13FDB"/>
    <w:rsid w:val="00B15480"/>
    <w:rsid w:val="00B21E70"/>
    <w:rsid w:val="00B26D46"/>
    <w:rsid w:val="00B26F34"/>
    <w:rsid w:val="00B27541"/>
    <w:rsid w:val="00B3391B"/>
    <w:rsid w:val="00B3584A"/>
    <w:rsid w:val="00B44ACD"/>
    <w:rsid w:val="00B44E82"/>
    <w:rsid w:val="00B45660"/>
    <w:rsid w:val="00B4677A"/>
    <w:rsid w:val="00B47283"/>
    <w:rsid w:val="00B47420"/>
    <w:rsid w:val="00B47CA6"/>
    <w:rsid w:val="00B47F2D"/>
    <w:rsid w:val="00B50C32"/>
    <w:rsid w:val="00B564FE"/>
    <w:rsid w:val="00B574D3"/>
    <w:rsid w:val="00B63A40"/>
    <w:rsid w:val="00B64A78"/>
    <w:rsid w:val="00B66468"/>
    <w:rsid w:val="00B667EE"/>
    <w:rsid w:val="00B7233E"/>
    <w:rsid w:val="00B729D9"/>
    <w:rsid w:val="00B72CFE"/>
    <w:rsid w:val="00B7542A"/>
    <w:rsid w:val="00B761F0"/>
    <w:rsid w:val="00B85ABC"/>
    <w:rsid w:val="00B86AE2"/>
    <w:rsid w:val="00B86BA9"/>
    <w:rsid w:val="00B91B94"/>
    <w:rsid w:val="00B92EE0"/>
    <w:rsid w:val="00B9373E"/>
    <w:rsid w:val="00B952FF"/>
    <w:rsid w:val="00B96311"/>
    <w:rsid w:val="00BA05FA"/>
    <w:rsid w:val="00BA14E0"/>
    <w:rsid w:val="00BA2664"/>
    <w:rsid w:val="00BA77B8"/>
    <w:rsid w:val="00BA7CB6"/>
    <w:rsid w:val="00BB12F7"/>
    <w:rsid w:val="00BB4D9C"/>
    <w:rsid w:val="00BB605D"/>
    <w:rsid w:val="00BB6DA9"/>
    <w:rsid w:val="00BC1E29"/>
    <w:rsid w:val="00BC1EE3"/>
    <w:rsid w:val="00BC4DBB"/>
    <w:rsid w:val="00BC6B12"/>
    <w:rsid w:val="00BC77BB"/>
    <w:rsid w:val="00BD27C7"/>
    <w:rsid w:val="00BE0A60"/>
    <w:rsid w:val="00BE184E"/>
    <w:rsid w:val="00BE350B"/>
    <w:rsid w:val="00BE3927"/>
    <w:rsid w:val="00BE61F4"/>
    <w:rsid w:val="00BF0351"/>
    <w:rsid w:val="00BF6DB0"/>
    <w:rsid w:val="00BF7A01"/>
    <w:rsid w:val="00C007D3"/>
    <w:rsid w:val="00C02DE0"/>
    <w:rsid w:val="00C10139"/>
    <w:rsid w:val="00C14833"/>
    <w:rsid w:val="00C16072"/>
    <w:rsid w:val="00C200C3"/>
    <w:rsid w:val="00C210BB"/>
    <w:rsid w:val="00C230E3"/>
    <w:rsid w:val="00C25A59"/>
    <w:rsid w:val="00C26CBD"/>
    <w:rsid w:val="00C27735"/>
    <w:rsid w:val="00C30B39"/>
    <w:rsid w:val="00C40ECB"/>
    <w:rsid w:val="00C41D4F"/>
    <w:rsid w:val="00C43435"/>
    <w:rsid w:val="00C4451D"/>
    <w:rsid w:val="00C46610"/>
    <w:rsid w:val="00C47A3D"/>
    <w:rsid w:val="00C52DEC"/>
    <w:rsid w:val="00C5343D"/>
    <w:rsid w:val="00C5494C"/>
    <w:rsid w:val="00C60A88"/>
    <w:rsid w:val="00C63120"/>
    <w:rsid w:val="00C709ED"/>
    <w:rsid w:val="00C8076C"/>
    <w:rsid w:val="00C92489"/>
    <w:rsid w:val="00C932EB"/>
    <w:rsid w:val="00CA369F"/>
    <w:rsid w:val="00CA3845"/>
    <w:rsid w:val="00CA4B9E"/>
    <w:rsid w:val="00CA6007"/>
    <w:rsid w:val="00CA6732"/>
    <w:rsid w:val="00CA7044"/>
    <w:rsid w:val="00CB6333"/>
    <w:rsid w:val="00CC0608"/>
    <w:rsid w:val="00CC0F7B"/>
    <w:rsid w:val="00CC1457"/>
    <w:rsid w:val="00CC28D2"/>
    <w:rsid w:val="00CC720A"/>
    <w:rsid w:val="00CC770D"/>
    <w:rsid w:val="00CD39B7"/>
    <w:rsid w:val="00CD6ADE"/>
    <w:rsid w:val="00CE0CC1"/>
    <w:rsid w:val="00CE0DA0"/>
    <w:rsid w:val="00CE1DA0"/>
    <w:rsid w:val="00CE29AB"/>
    <w:rsid w:val="00CE2C81"/>
    <w:rsid w:val="00CE2DD5"/>
    <w:rsid w:val="00CE43FD"/>
    <w:rsid w:val="00CE7246"/>
    <w:rsid w:val="00CF1545"/>
    <w:rsid w:val="00CF7C5C"/>
    <w:rsid w:val="00D0388D"/>
    <w:rsid w:val="00D03CA4"/>
    <w:rsid w:val="00D04C1F"/>
    <w:rsid w:val="00D05DEA"/>
    <w:rsid w:val="00D05EBC"/>
    <w:rsid w:val="00D1382D"/>
    <w:rsid w:val="00D1646B"/>
    <w:rsid w:val="00D17F3F"/>
    <w:rsid w:val="00D21746"/>
    <w:rsid w:val="00D23735"/>
    <w:rsid w:val="00D26907"/>
    <w:rsid w:val="00D27672"/>
    <w:rsid w:val="00D30740"/>
    <w:rsid w:val="00D32A69"/>
    <w:rsid w:val="00D45E8A"/>
    <w:rsid w:val="00D45FAD"/>
    <w:rsid w:val="00D46DFF"/>
    <w:rsid w:val="00D52409"/>
    <w:rsid w:val="00D53A27"/>
    <w:rsid w:val="00D5488C"/>
    <w:rsid w:val="00D56DDE"/>
    <w:rsid w:val="00D577D5"/>
    <w:rsid w:val="00D57F3B"/>
    <w:rsid w:val="00D63437"/>
    <w:rsid w:val="00D6478F"/>
    <w:rsid w:val="00D673EC"/>
    <w:rsid w:val="00D7259A"/>
    <w:rsid w:val="00D73BEB"/>
    <w:rsid w:val="00D73C2E"/>
    <w:rsid w:val="00D76C31"/>
    <w:rsid w:val="00D7747C"/>
    <w:rsid w:val="00D802D8"/>
    <w:rsid w:val="00D84F1E"/>
    <w:rsid w:val="00D8658F"/>
    <w:rsid w:val="00D96CE6"/>
    <w:rsid w:val="00DA1C03"/>
    <w:rsid w:val="00DB1A64"/>
    <w:rsid w:val="00DB2979"/>
    <w:rsid w:val="00DB30AC"/>
    <w:rsid w:val="00DB7F3C"/>
    <w:rsid w:val="00DC32B7"/>
    <w:rsid w:val="00DC68C4"/>
    <w:rsid w:val="00DD0B21"/>
    <w:rsid w:val="00DE4861"/>
    <w:rsid w:val="00DF19F4"/>
    <w:rsid w:val="00DF48B5"/>
    <w:rsid w:val="00E05106"/>
    <w:rsid w:val="00E10376"/>
    <w:rsid w:val="00E10AC3"/>
    <w:rsid w:val="00E13549"/>
    <w:rsid w:val="00E23088"/>
    <w:rsid w:val="00E2309D"/>
    <w:rsid w:val="00E24EC1"/>
    <w:rsid w:val="00E24F2D"/>
    <w:rsid w:val="00E27373"/>
    <w:rsid w:val="00E31925"/>
    <w:rsid w:val="00E33E5B"/>
    <w:rsid w:val="00E345E1"/>
    <w:rsid w:val="00E3711F"/>
    <w:rsid w:val="00E37526"/>
    <w:rsid w:val="00E422CD"/>
    <w:rsid w:val="00E46D36"/>
    <w:rsid w:val="00E53157"/>
    <w:rsid w:val="00E536E4"/>
    <w:rsid w:val="00E5456D"/>
    <w:rsid w:val="00E56E3A"/>
    <w:rsid w:val="00E65BC0"/>
    <w:rsid w:val="00E72BE8"/>
    <w:rsid w:val="00E7436B"/>
    <w:rsid w:val="00E77D3B"/>
    <w:rsid w:val="00E812C7"/>
    <w:rsid w:val="00E8455D"/>
    <w:rsid w:val="00E86137"/>
    <w:rsid w:val="00E86409"/>
    <w:rsid w:val="00E87522"/>
    <w:rsid w:val="00E87CA1"/>
    <w:rsid w:val="00E90E6E"/>
    <w:rsid w:val="00E91FEB"/>
    <w:rsid w:val="00E93D1C"/>
    <w:rsid w:val="00E93E1B"/>
    <w:rsid w:val="00E94894"/>
    <w:rsid w:val="00EA22A2"/>
    <w:rsid w:val="00EA48D9"/>
    <w:rsid w:val="00EA78BA"/>
    <w:rsid w:val="00EB0E57"/>
    <w:rsid w:val="00EC1133"/>
    <w:rsid w:val="00EC20F9"/>
    <w:rsid w:val="00EC4D55"/>
    <w:rsid w:val="00ED0332"/>
    <w:rsid w:val="00ED09EA"/>
    <w:rsid w:val="00ED441D"/>
    <w:rsid w:val="00ED7C98"/>
    <w:rsid w:val="00EE12C2"/>
    <w:rsid w:val="00EE4202"/>
    <w:rsid w:val="00EF1E6F"/>
    <w:rsid w:val="00EF6F23"/>
    <w:rsid w:val="00EF7BAF"/>
    <w:rsid w:val="00F0517A"/>
    <w:rsid w:val="00F06B09"/>
    <w:rsid w:val="00F06E62"/>
    <w:rsid w:val="00F10A9D"/>
    <w:rsid w:val="00F119F2"/>
    <w:rsid w:val="00F20C11"/>
    <w:rsid w:val="00F22E57"/>
    <w:rsid w:val="00F23A9B"/>
    <w:rsid w:val="00F26B0D"/>
    <w:rsid w:val="00F317D9"/>
    <w:rsid w:val="00F31901"/>
    <w:rsid w:val="00F3548A"/>
    <w:rsid w:val="00F40D7D"/>
    <w:rsid w:val="00F416E9"/>
    <w:rsid w:val="00F44B0F"/>
    <w:rsid w:val="00F45920"/>
    <w:rsid w:val="00F4597F"/>
    <w:rsid w:val="00F46A19"/>
    <w:rsid w:val="00F502C2"/>
    <w:rsid w:val="00F547CC"/>
    <w:rsid w:val="00F54DD4"/>
    <w:rsid w:val="00F63BB4"/>
    <w:rsid w:val="00F664A8"/>
    <w:rsid w:val="00F673B1"/>
    <w:rsid w:val="00F70ADB"/>
    <w:rsid w:val="00F7495F"/>
    <w:rsid w:val="00F8251D"/>
    <w:rsid w:val="00F83427"/>
    <w:rsid w:val="00F8434C"/>
    <w:rsid w:val="00F84609"/>
    <w:rsid w:val="00F86476"/>
    <w:rsid w:val="00F86E6D"/>
    <w:rsid w:val="00F91583"/>
    <w:rsid w:val="00F9255A"/>
    <w:rsid w:val="00F935D0"/>
    <w:rsid w:val="00F938EF"/>
    <w:rsid w:val="00F94583"/>
    <w:rsid w:val="00F955C7"/>
    <w:rsid w:val="00F959C2"/>
    <w:rsid w:val="00FA1F5C"/>
    <w:rsid w:val="00FA4436"/>
    <w:rsid w:val="00FB5F4B"/>
    <w:rsid w:val="00FB681B"/>
    <w:rsid w:val="00FC15E5"/>
    <w:rsid w:val="00FC2944"/>
    <w:rsid w:val="00FC3EE3"/>
    <w:rsid w:val="00FC454A"/>
    <w:rsid w:val="00FC7D3B"/>
    <w:rsid w:val="00FD0E48"/>
    <w:rsid w:val="00FD362C"/>
    <w:rsid w:val="00FD4916"/>
    <w:rsid w:val="00FD4B6A"/>
    <w:rsid w:val="00FD5642"/>
    <w:rsid w:val="00FD7408"/>
    <w:rsid w:val="00FE2110"/>
    <w:rsid w:val="00FE333F"/>
    <w:rsid w:val="00FE4C8D"/>
    <w:rsid w:val="00FE4D88"/>
    <w:rsid w:val="00FE6598"/>
    <w:rsid w:val="00FE7946"/>
    <w:rsid w:val="00FF2BCD"/>
    <w:rsid w:val="00FF2C86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9372"/>
  <w15:docId w15:val="{947FDAB5-056B-4E90-BE0A-1FC9AE85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373E"/>
    <w:rPr>
      <w:color w:val="0000FF"/>
      <w:u w:val="single"/>
    </w:rPr>
  </w:style>
  <w:style w:type="paragraph" w:customStyle="1" w:styleId="BodyCopy">
    <w:name w:val="Body Copy"/>
    <w:basedOn w:val="Normal"/>
    <w:rsid w:val="00B9373E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B9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">
    <w:name w:val="Estilo"/>
    <w:rsid w:val="00B93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B937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937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D42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42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42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42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422D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05106"/>
    <w:rPr>
      <w:color w:val="605E5C"/>
      <w:shd w:val="clear" w:color="auto" w:fill="E1DFDD"/>
    </w:rPr>
  </w:style>
  <w:style w:type="paragraph" w:customStyle="1" w:styleId="Default">
    <w:name w:val="Default"/>
    <w:rsid w:val="00D7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1F3472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F6587"/>
    <w:rPr>
      <w:color w:val="954F72"/>
      <w:u w:val="single"/>
    </w:rPr>
  </w:style>
  <w:style w:type="paragraph" w:customStyle="1" w:styleId="msonormal0">
    <w:name w:val="msonormal"/>
    <w:basedOn w:val="Normal"/>
    <w:rsid w:val="007F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7F6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7F6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7F6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57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557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557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stao@fortesec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estao@fortesec.com.br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stao@fortese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d3888-6dce-4879-9d02-778ca5cf9668">FSV622TP5J5Y-1298124658-95909</_dlc_DocId>
    <_dlc_DocIdUrl xmlns="63cd3888-6dce-4879-9d02-778ca5cf9668">
      <Url>https://contatofortesec.sharepoint.com/sites/Juridico/_layouts/15/DocIdRedir.aspx?ID=FSV622TP5J5Y-1298124658-95909</Url>
      <Description>FSV622TP5J5Y-1298124658-95909</Description>
    </_dlc_DocIdUrl>
    <TaxCatchAll xmlns="63cd3888-6dce-4879-9d02-778ca5cf9668" xsi:nil="true"/>
    <lcf76f155ced4ddcb4097134ff3c332f xmlns="e51bddb1-fa6e-4b97-b321-188dbd212885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9399E207224A990D5C48DFE0C3DC" ma:contentTypeVersion="17" ma:contentTypeDescription="Crie um novo documento." ma:contentTypeScope="" ma:versionID="e67f51df310b14ae041aca3673045ac0">
  <xsd:schema xmlns:xsd="http://www.w3.org/2001/XMLSchema" xmlns:xs="http://www.w3.org/2001/XMLSchema" xmlns:p="http://schemas.microsoft.com/office/2006/metadata/properties" xmlns:ns2="63cd3888-6dce-4879-9d02-778ca5cf9668" xmlns:ns3="e51bddb1-fa6e-4b97-b321-188dbd212885" targetNamespace="http://schemas.microsoft.com/office/2006/metadata/properties" ma:root="true" ma:fieldsID="19e85e0a679717408ee40a002604747e" ns2:_="" ns3:_="">
    <xsd:import namespace="63cd3888-6dce-4879-9d02-778ca5cf9668"/>
    <xsd:import namespace="e51bddb1-fa6e-4b97-b321-188dbd2128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3888-6dce-4879-9d02-778ca5cf9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c726c1-6fb1-4a0e-abb7-a0b80c8e6c1d}" ma:internalName="TaxCatchAll" ma:showField="CatchAllData" ma:web="63cd3888-6dce-4879-9d02-778ca5cf9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ddb1-fa6e-4b97-b321-188dbd212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35934-604F-4099-92F6-74E6AF4FD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9D4B6-A177-4425-9DD1-68468B11C2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E4EA08-5B12-4EDE-B491-AD8A9E0C3F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9FB57-4E4E-49F9-8813-436905D94151}">
  <ds:schemaRefs>
    <ds:schemaRef ds:uri="http://schemas.microsoft.com/office/2006/metadata/properties"/>
    <ds:schemaRef ds:uri="http://schemas.microsoft.com/office/infopath/2007/PartnerControls"/>
    <ds:schemaRef ds:uri="63cd3888-6dce-4879-9d02-778ca5cf9668"/>
    <ds:schemaRef ds:uri="e51bddb1-fa6e-4b97-b321-188dbd212885"/>
  </ds:schemaRefs>
</ds:datastoreItem>
</file>

<file path=customXml/itemProps5.xml><?xml version="1.0" encoding="utf-8"?>
<ds:datastoreItem xmlns:ds="http://schemas.openxmlformats.org/officeDocument/2006/customXml" ds:itemID="{09E84A16-E8E6-4AFF-BF5F-EF5187C3B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3888-6dce-4879-9d02-778ca5cf9668"/>
    <ds:schemaRef ds:uri="e51bddb1-fa6e-4b97-b321-188dbd212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1441</Words>
  <Characters>7782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Juridico Fortesec</dc:creator>
  <cp:keywords/>
  <dc:description/>
  <cp:lastModifiedBy>Matheus Gomes Faria</cp:lastModifiedBy>
  <cp:revision>2</cp:revision>
  <cp:lastPrinted>2022-03-25T15:19:00Z</cp:lastPrinted>
  <dcterms:created xsi:type="dcterms:W3CDTF">2022-09-01T19:05:00Z</dcterms:created>
  <dcterms:modified xsi:type="dcterms:W3CDTF">2022-09-01T19:05:00Z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0x0101006ABB9399E207224A990D5C48DFE0C3DC</vt:lpwstr>
  </property>
  <property fmtid="{D5CDD505-2E9C-101B-9397-08002B2CF9AE}" pid="3" name="_dlc_DocIdItemGuid">
    <vt:lpwstr>9f52f47a-988a-4399-b1df-21db05035561</vt:lpwstr>
  </property>
  <property fmtid="{D5CDD505-2E9C-101B-9397-08002B2CF9AE}" pid="4" name="MediaServiceImageTags">
    <vt:lpwstr/>
  </property>
</Properties>
</file>