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7A3B89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7546DF1A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DAS </w:t>
      </w:r>
      <w:bookmarkStart w:id="0" w:name="_Hlk111729605"/>
      <w:bookmarkStart w:id="1" w:name="_Hlk40114722"/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450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451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452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453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454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455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 </w:t>
      </w:r>
      <w:r w:rsidR="00FA6FD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456</w:t>
      </w:r>
      <w:r w:rsidR="00FA6FDB" w:rsidRPr="00AD74C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FA6FDB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1"/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B0580D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E7670C" w:rsidRPr="00E7670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[</w:t>
      </w:r>
      <w:r w:rsidR="00E7670C" w:rsidRPr="00E7670C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  <w:lang w:eastAsia="ja-JP"/>
        </w:rPr>
        <w:t>●</w:t>
      </w:r>
      <w:r w:rsidR="00E7670C" w:rsidRPr="00E7670C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ja-JP"/>
        </w:rPr>
        <w:t>]</w:t>
      </w:r>
      <w:r w:rsidR="00E7670C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 xml:space="preserve"> </w:t>
      </w:r>
      <w:r w:rsidR="0051082E" w:rsidRPr="00AF1712">
        <w:rPr>
          <w:rFonts w:ascii="Open Sans" w:hAnsi="Open Sans" w:cs="Open Sans"/>
          <w:b/>
          <w:sz w:val="20"/>
          <w:szCs w:val="20"/>
        </w:rPr>
        <w:t xml:space="preserve">DE </w:t>
      </w:r>
      <w:r w:rsidR="005344D8" w:rsidRPr="0088162C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="005344D8" w:rsidRPr="0088162C">
        <w:rPr>
          <w:rFonts w:ascii="Arial" w:hAnsi="Arial" w:cs="Arial"/>
          <w:color w:val="000000" w:themeColor="text1"/>
          <w:sz w:val="20"/>
          <w:szCs w:val="20"/>
          <w:highlight w:val="yellow"/>
          <w:lang w:eastAsia="ja-JP"/>
        </w:rPr>
        <w:t>●</w:t>
      </w:r>
      <w:r w:rsidR="005344D8" w:rsidRPr="0088162C">
        <w:rPr>
          <w:rFonts w:ascii="Open Sans" w:hAnsi="Open Sans" w:cs="Open Sans"/>
          <w:color w:val="000000" w:themeColor="text1"/>
          <w:sz w:val="20"/>
          <w:szCs w:val="20"/>
          <w:lang w:eastAsia="ja-JP"/>
        </w:rPr>
        <w:t>]</w:t>
      </w:r>
      <w:r w:rsidR="0091013D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D50CCC" w:rsidRPr="00AF1712">
        <w:rPr>
          <w:rFonts w:ascii="Open Sans" w:hAnsi="Open Sans" w:cs="Open Sans"/>
          <w:b/>
          <w:caps/>
          <w:sz w:val="20"/>
          <w:szCs w:val="20"/>
        </w:rPr>
        <w:t>2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6159819" w14:textId="7378C4E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del w:id="2" w:author="Matheus Gomes Faria" w:date="2022-09-01T16:06:00Z">
        <w:r w:rsidR="00D535CD" w:rsidRPr="00D535CD" w:rsidDel="00105D8B">
          <w:rPr>
            <w:rFonts w:ascii="Open Sans" w:hAnsi="Open Sans" w:cs="Open Sans"/>
            <w:sz w:val="20"/>
          </w:rPr>
          <w:delText xml:space="preserve">ratificação da </w:delText>
        </w:r>
      </w:del>
      <w:r w:rsidR="00D535CD" w:rsidRPr="00D535CD">
        <w:rPr>
          <w:rFonts w:ascii="Open Sans" w:hAnsi="Open Sans" w:cs="Open Sans"/>
          <w:sz w:val="20"/>
        </w:rPr>
        <w:t xml:space="preserve">concessão de carência </w:t>
      </w:r>
      <w:del w:id="3" w:author="Matheus Gomes Faria" w:date="2022-09-01T16:06:00Z">
        <w:r w:rsidR="00D535CD" w:rsidRPr="00D535CD" w:rsidDel="00105D8B">
          <w:rPr>
            <w:rFonts w:ascii="Open Sans" w:hAnsi="Open Sans" w:cs="Open Sans"/>
            <w:sz w:val="20"/>
          </w:rPr>
          <w:delText xml:space="preserve">concedida </w:delText>
        </w:r>
      </w:del>
      <w:r w:rsidR="00D535CD" w:rsidRPr="00D535CD">
        <w:rPr>
          <w:rFonts w:ascii="Open Sans" w:hAnsi="Open Sans" w:cs="Open Sans"/>
          <w:sz w:val="20"/>
        </w:rPr>
        <w:t>no pagamento das Amortizações Programadas devidas no</w:t>
      </w:r>
      <w:r w:rsidR="0041663F">
        <w:rPr>
          <w:rFonts w:ascii="Open Sans" w:hAnsi="Open Sans" w:cs="Open Sans"/>
          <w:sz w:val="20"/>
        </w:rPr>
        <w:t>s</w:t>
      </w:r>
      <w:r w:rsidR="00D535CD" w:rsidRPr="00D535CD">
        <w:rPr>
          <w:rFonts w:ascii="Open Sans" w:hAnsi="Open Sans" w:cs="Open Sans"/>
          <w:sz w:val="20"/>
        </w:rPr>
        <w:t xml:space="preserve"> m</w:t>
      </w:r>
      <w:r w:rsidR="0041663F">
        <w:rPr>
          <w:rFonts w:ascii="Open Sans" w:hAnsi="Open Sans" w:cs="Open Sans"/>
          <w:sz w:val="20"/>
        </w:rPr>
        <w:t>eses</w:t>
      </w:r>
      <w:r w:rsidR="00D535CD" w:rsidRPr="00D535CD">
        <w:rPr>
          <w:rFonts w:ascii="Open Sans" w:hAnsi="Open Sans" w:cs="Open Sans"/>
          <w:sz w:val="20"/>
        </w:rPr>
        <w:t xml:space="preserve"> de agosto</w:t>
      </w:r>
      <w:ins w:id="4" w:author="Matheus Gomes Faria" w:date="2022-09-01T16:06:00Z">
        <w:r w:rsidR="00105D8B">
          <w:rPr>
            <w:rFonts w:ascii="Open Sans" w:hAnsi="Open Sans" w:cs="Open Sans"/>
            <w:sz w:val="20"/>
          </w:rPr>
          <w:t>,</w:t>
        </w:r>
      </w:ins>
      <w:r w:rsidR="00D535CD" w:rsidRPr="00D535CD">
        <w:rPr>
          <w:rFonts w:ascii="Open Sans" w:hAnsi="Open Sans" w:cs="Open Sans"/>
          <w:sz w:val="20"/>
        </w:rPr>
        <w:t xml:space="preserve"> </w:t>
      </w:r>
      <w:del w:id="5" w:author="Matheus Gomes Faria" w:date="2022-09-01T16:06:00Z">
        <w:r w:rsidR="0041663F" w:rsidDel="00105D8B">
          <w:rPr>
            <w:rFonts w:ascii="Open Sans" w:hAnsi="Open Sans" w:cs="Open Sans"/>
            <w:sz w:val="20"/>
          </w:rPr>
          <w:delText>e</w:delText>
        </w:r>
      </w:del>
      <w:r w:rsidR="0041663F">
        <w:rPr>
          <w:rFonts w:ascii="Open Sans" w:hAnsi="Open Sans" w:cs="Open Sans"/>
          <w:sz w:val="20"/>
        </w:rPr>
        <w:t xml:space="preserve"> setembro </w:t>
      </w:r>
      <w:ins w:id="6" w:author="Matheus Gomes Faria" w:date="2022-09-01T16:06:00Z">
        <w:r w:rsidR="00105D8B">
          <w:rPr>
            <w:rFonts w:ascii="Open Sans" w:hAnsi="Open Sans" w:cs="Open Sans"/>
            <w:sz w:val="20"/>
          </w:rPr>
          <w:t xml:space="preserve">e outubro </w:t>
        </w:r>
      </w:ins>
      <w:r w:rsidR="00D535CD" w:rsidRPr="00D535CD">
        <w:rPr>
          <w:rFonts w:ascii="Open Sans" w:hAnsi="Open Sans" w:cs="Open Sans"/>
          <w:sz w:val="20"/>
        </w:rPr>
        <w:t>de 2022, conforme previstas no Anexo II ao Termo de Securitização</w:t>
      </w:r>
      <w:r w:rsidR="002324A3">
        <w:rPr>
          <w:rFonts w:ascii="Open Sans" w:hAnsi="Open Sans" w:cs="Open Sans"/>
          <w:sz w:val="20"/>
        </w:rPr>
        <w:t xml:space="preserve"> </w:t>
      </w:r>
      <w:r w:rsidR="002324A3">
        <w:rPr>
          <w:rFonts w:ascii="Open Sans" w:hAnsi="Open Sans" w:cs="Open Sans"/>
          <w:color w:val="000000" w:themeColor="text1"/>
          <w:sz w:val="20"/>
          <w:szCs w:val="20"/>
        </w:rPr>
        <w:t>e na Escritura de Emissão de Debêntures</w:t>
      </w:r>
      <w:r w:rsidR="0004230C" w:rsidRPr="0004230C">
        <w:rPr>
          <w:rFonts w:ascii="Open Sans" w:hAnsi="Open Sans" w:cs="Open Sans"/>
          <w:sz w:val="20"/>
        </w:rPr>
        <w:t>;</w:t>
      </w:r>
    </w:p>
    <w:p w14:paraId="6578F170" w14:textId="77777777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36256B8" w14:textId="42D46A6D" w:rsidR="00CF78BE" w:rsidRPr="007A3B89" w:rsidRDefault="0004143F" w:rsidP="000876FB">
      <w:pPr>
        <w:pStyle w:val="Estilo"/>
        <w:pBdr>
          <w:bottom w:val="single" w:sz="4" w:space="1" w:color="auto"/>
        </w:pBdr>
        <w:tabs>
          <w:tab w:val="left" w:pos="2690"/>
        </w:tabs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ab/>
      </w:r>
    </w:p>
    <w:p w14:paraId="4633A1A9" w14:textId="7BFACE17" w:rsidR="0004143F" w:rsidRPr="007A3B89" w:rsidRDefault="0004143F" w:rsidP="0004143F">
      <w:pPr>
        <w:pStyle w:val="Estilo"/>
        <w:pBdr>
          <w:bottom w:val="single" w:sz="4" w:space="1" w:color="auto"/>
        </w:pBdr>
        <w:tabs>
          <w:tab w:val="left" w:pos="2690"/>
        </w:tabs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ab/>
      </w:r>
    </w:p>
    <w:p w14:paraId="6DB03080" w14:textId="0AD11B56" w:rsidR="005A44BF" w:rsidRPr="000876FB" w:rsidRDefault="005A44BF" w:rsidP="00C41816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</w:p>
    <w:p w14:paraId="31802452" w14:textId="1B63B3BF" w:rsidR="008139B6" w:rsidRDefault="008C0701" w:rsidP="00B15C01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292A8C" w:rsidRPr="00292A8C">
        <w:rPr>
          <w:rFonts w:ascii="Open Sans" w:hAnsi="Open Sans" w:cs="Open Sans"/>
          <w:sz w:val="20"/>
        </w:rPr>
        <w:t xml:space="preserve">concessão de </w:t>
      </w:r>
      <w:proofErr w:type="spellStart"/>
      <w:r w:rsidR="00292A8C" w:rsidRPr="00E82114">
        <w:rPr>
          <w:rFonts w:ascii="Open Sans" w:hAnsi="Open Sans" w:cs="Open Sans"/>
          <w:i/>
          <w:iCs/>
          <w:sz w:val="20"/>
        </w:rPr>
        <w:t>waiver</w:t>
      </w:r>
      <w:proofErr w:type="spellEnd"/>
      <w:r w:rsidR="00292A8C" w:rsidRPr="00292A8C">
        <w:rPr>
          <w:rFonts w:ascii="Open Sans" w:hAnsi="Open Sans" w:cs="Open Sans"/>
          <w:sz w:val="20"/>
        </w:rPr>
        <w:t xml:space="preserve"> à Devedora no sentido de a Securitizadora abster-se de decretar o Vencimento Antecipado das Debêntures e o vencimento antecipado dos Créditos Imobiliários, em decorrência do não pagamento da Amortização Programada devida no</w:t>
      </w:r>
      <w:r w:rsidR="0041663F">
        <w:rPr>
          <w:rFonts w:ascii="Open Sans" w:hAnsi="Open Sans" w:cs="Open Sans"/>
          <w:sz w:val="20"/>
        </w:rPr>
        <w:t>s</w:t>
      </w:r>
      <w:r w:rsidR="00292A8C" w:rsidRPr="00292A8C">
        <w:rPr>
          <w:rFonts w:ascii="Open Sans" w:hAnsi="Open Sans" w:cs="Open Sans"/>
          <w:sz w:val="20"/>
        </w:rPr>
        <w:t xml:space="preserve"> m</w:t>
      </w:r>
      <w:r w:rsidR="0041663F">
        <w:rPr>
          <w:rFonts w:ascii="Open Sans" w:hAnsi="Open Sans" w:cs="Open Sans"/>
          <w:sz w:val="20"/>
        </w:rPr>
        <w:t>ese</w:t>
      </w:r>
      <w:r w:rsidR="00292A8C" w:rsidRPr="00292A8C">
        <w:rPr>
          <w:rFonts w:ascii="Open Sans" w:hAnsi="Open Sans" w:cs="Open Sans"/>
          <w:sz w:val="20"/>
        </w:rPr>
        <w:t>s de agosto</w:t>
      </w:r>
      <w:ins w:id="7" w:author="Matheus Gomes Faria" w:date="2022-09-01T16:07:00Z">
        <w:r w:rsidR="00105D8B">
          <w:rPr>
            <w:rFonts w:ascii="Open Sans" w:hAnsi="Open Sans" w:cs="Open Sans"/>
            <w:sz w:val="20"/>
          </w:rPr>
          <w:t>,</w:t>
        </w:r>
      </w:ins>
      <w:r w:rsidR="0041663F">
        <w:rPr>
          <w:rFonts w:ascii="Open Sans" w:hAnsi="Open Sans" w:cs="Open Sans"/>
          <w:sz w:val="20"/>
        </w:rPr>
        <w:t xml:space="preserve"> </w:t>
      </w:r>
      <w:del w:id="8" w:author="Matheus Gomes Faria" w:date="2022-09-01T16:07:00Z">
        <w:r w:rsidR="0041663F" w:rsidDel="00105D8B">
          <w:rPr>
            <w:rFonts w:ascii="Open Sans" w:hAnsi="Open Sans" w:cs="Open Sans"/>
            <w:sz w:val="20"/>
          </w:rPr>
          <w:delText>e</w:delText>
        </w:r>
      </w:del>
      <w:r w:rsidR="0041663F">
        <w:rPr>
          <w:rFonts w:ascii="Open Sans" w:hAnsi="Open Sans" w:cs="Open Sans"/>
          <w:sz w:val="20"/>
        </w:rPr>
        <w:t xml:space="preserve"> setembro</w:t>
      </w:r>
      <w:r w:rsidR="00292A8C" w:rsidRPr="00292A8C">
        <w:rPr>
          <w:rFonts w:ascii="Open Sans" w:hAnsi="Open Sans" w:cs="Open Sans"/>
          <w:sz w:val="20"/>
        </w:rPr>
        <w:t xml:space="preserve"> </w:t>
      </w:r>
      <w:ins w:id="9" w:author="Matheus Gomes Faria" w:date="2022-09-01T16:07:00Z">
        <w:r w:rsidR="00105D8B">
          <w:rPr>
            <w:rFonts w:ascii="Open Sans" w:hAnsi="Open Sans" w:cs="Open Sans"/>
            <w:sz w:val="20"/>
          </w:rPr>
          <w:t xml:space="preserve">e outubro </w:t>
        </w:r>
      </w:ins>
      <w:r w:rsidR="00292A8C" w:rsidRPr="00292A8C">
        <w:rPr>
          <w:rFonts w:ascii="Open Sans" w:hAnsi="Open Sans" w:cs="Open Sans"/>
          <w:sz w:val="20"/>
        </w:rPr>
        <w:t>de 2022</w:t>
      </w:r>
      <w:r w:rsidR="0004230C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5954C99D" w14:textId="77777777" w:rsidR="00B15C01" w:rsidRPr="007A3B89" w:rsidRDefault="00B15C01" w:rsidP="00B15C01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BFE1C82" w14:textId="77777777" w:rsidR="008139B6" w:rsidRPr="007A3B89" w:rsidRDefault="008139B6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60D5ADD" w14:textId="77777777" w:rsidR="008139B6" w:rsidRPr="007A3B89" w:rsidRDefault="008139B6" w:rsidP="00C41816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E5D20BC" w14:textId="77777777" w:rsidR="002E7BBD" w:rsidRPr="000876FB" w:rsidRDefault="002E7BBD" w:rsidP="002E7BBD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</w:p>
    <w:p w14:paraId="75BD7F78" w14:textId="2B45FE8D" w:rsidR="002E7BBD" w:rsidRPr="007A3B89" w:rsidDel="00105D8B" w:rsidRDefault="002E7BBD" w:rsidP="002E7BBD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del w:id="10" w:author="Matheus Gomes Faria" w:date="2022-09-01T16:07:00Z"/>
          <w:rFonts w:ascii="Open Sans" w:eastAsia="Calibri" w:hAnsi="Open Sans" w:cs="Open Sans"/>
          <w:sz w:val="20"/>
          <w:szCs w:val="20"/>
        </w:rPr>
      </w:pPr>
      <w:del w:id="11" w:author="Matheus Gomes Faria" w:date="2022-09-01T16:07:00Z">
        <w:r w:rsidDel="00105D8B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(iii)</w:delText>
        </w:r>
        <w:r w:rsidDel="00105D8B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ab/>
        </w:r>
        <w:r w:rsidR="00297076" w:rsidRPr="00761C96" w:rsidDel="00105D8B">
          <w:rPr>
            <w:rFonts w:ascii="Open Sans" w:hAnsi="Open Sans" w:cs="Open Sans"/>
            <w:sz w:val="20"/>
          </w:rPr>
          <w:delText xml:space="preserve">concessão de carência no pagamento </w:delText>
        </w:r>
        <w:r w:rsidR="00297076" w:rsidRPr="00FD7408" w:rsidDel="00105D8B">
          <w:rPr>
            <w:rFonts w:ascii="Open Sans" w:hAnsi="Open Sans" w:cs="Open Sans"/>
            <w:sz w:val="20"/>
          </w:rPr>
          <w:delText xml:space="preserve">das Amortizações Programadas </w:delText>
        </w:r>
        <w:r w:rsidR="00297076" w:rsidDel="00105D8B">
          <w:rPr>
            <w:rFonts w:ascii="Open Sans" w:hAnsi="Open Sans" w:cs="Open Sans"/>
            <w:sz w:val="20"/>
          </w:rPr>
          <w:delText>devidas no m</w:delText>
        </w:r>
        <w:r w:rsidR="0041663F" w:rsidDel="00105D8B">
          <w:rPr>
            <w:rFonts w:ascii="Open Sans" w:hAnsi="Open Sans" w:cs="Open Sans"/>
            <w:sz w:val="20"/>
          </w:rPr>
          <w:delText xml:space="preserve">ês </w:delText>
        </w:r>
        <w:r w:rsidR="00297076" w:rsidDel="00105D8B">
          <w:rPr>
            <w:rFonts w:ascii="Open Sans" w:hAnsi="Open Sans" w:cs="Open Sans"/>
            <w:sz w:val="20"/>
          </w:rPr>
          <w:delText>de</w:delText>
        </w:r>
        <w:r w:rsidR="00297076" w:rsidRPr="00F317D9" w:rsidDel="00105D8B">
          <w:rPr>
            <w:rFonts w:ascii="Open Sans" w:hAnsi="Open Sans" w:cs="Open Sans"/>
            <w:sz w:val="20"/>
          </w:rPr>
          <w:delText xml:space="preserve"> </w:delText>
        </w:r>
        <w:r w:rsidR="00297076" w:rsidDel="00105D8B">
          <w:rPr>
            <w:rFonts w:ascii="Open Sans" w:hAnsi="Open Sans" w:cs="Open Sans"/>
            <w:sz w:val="20"/>
          </w:rPr>
          <w:delText>outubro</w:delText>
        </w:r>
        <w:r w:rsidR="00297076" w:rsidRPr="008E4615" w:rsidDel="00105D8B">
          <w:rPr>
            <w:rFonts w:ascii="Open Sans" w:hAnsi="Open Sans" w:cs="Open Sans"/>
            <w:sz w:val="20"/>
          </w:rPr>
          <w:delText xml:space="preserve"> de 2022, conforme Anexo II ao Termo de Securitização</w:delText>
        </w:r>
        <w:r w:rsidR="002324A3" w:rsidDel="00105D8B">
          <w:rPr>
            <w:rFonts w:ascii="Open Sans" w:hAnsi="Open Sans" w:cs="Open Sans"/>
            <w:sz w:val="20"/>
          </w:rPr>
          <w:delText xml:space="preserve"> </w:delText>
        </w:r>
        <w:r w:rsidR="002324A3" w:rsidDel="00105D8B">
          <w:rPr>
            <w:rFonts w:ascii="Open Sans" w:hAnsi="Open Sans" w:cs="Open Sans"/>
            <w:color w:val="000000" w:themeColor="text1"/>
            <w:sz w:val="20"/>
            <w:szCs w:val="20"/>
          </w:rPr>
          <w:delText>e na Escritura de Emissão de Debêntures</w:delText>
        </w:r>
        <w:r w:rsidR="0004230C" w:rsidRPr="00AD74C7" w:rsidDel="00105D8B">
          <w:rPr>
            <w:rFonts w:ascii="Open Sans" w:hAnsi="Open Sans" w:cs="Open Sans"/>
            <w:color w:val="000000" w:themeColor="text1"/>
            <w:sz w:val="20"/>
            <w:szCs w:val="20"/>
          </w:rPr>
          <w:delText>;</w:delText>
        </w:r>
      </w:del>
    </w:p>
    <w:p w14:paraId="01D0211F" w14:textId="37433EBD" w:rsidR="002E7BBD" w:rsidRPr="007A3B89" w:rsidDel="00105D8B" w:rsidRDefault="002E7BBD" w:rsidP="002E7BBD">
      <w:pPr>
        <w:pStyle w:val="Estilo"/>
        <w:jc w:val="both"/>
        <w:rPr>
          <w:del w:id="12" w:author="Matheus Gomes Faria" w:date="2022-09-01T16:07:00Z"/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89365EC" w14:textId="6F444AA0" w:rsidR="002E7BBD" w:rsidRPr="007A3B89" w:rsidDel="00105D8B" w:rsidRDefault="002E7BBD" w:rsidP="002E7BBD">
      <w:pPr>
        <w:pStyle w:val="Estilo"/>
        <w:jc w:val="both"/>
        <w:rPr>
          <w:del w:id="13" w:author="Matheus Gomes Faria" w:date="2022-09-01T16:07:00Z"/>
          <w:rFonts w:ascii="Open Sans" w:hAnsi="Open Sans" w:cs="Open Sans"/>
          <w:b/>
          <w:sz w:val="20"/>
          <w:szCs w:val="20"/>
          <w:shd w:val="clear" w:color="auto" w:fill="FFFFFF"/>
        </w:rPr>
      </w:pPr>
      <w:del w:id="14" w:author="Matheus Gomes Faria" w:date="2022-09-01T16:07:00Z">
        <w:r w:rsidRPr="007A3B89" w:rsidDel="00105D8B">
          <w:rPr>
            <w:rFonts w:ascii="Open Sans" w:hAnsi="Open Sans" w:cs="Open Sans"/>
            <w:b/>
            <w:sz w:val="20"/>
            <w:szCs w:val="20"/>
            <w:shd w:val="clear" w:color="auto" w:fill="FFFFFF"/>
          </w:rPr>
          <w:lastRenderedPageBreak/>
          <w:delText>[</w:delText>
        </w:r>
        <w:r w:rsidRPr="007A3B89" w:rsidDel="00105D8B">
          <w:rPr>
            <w:rFonts w:ascii="Open Sans" w:hAnsi="Open Sans" w:cs="Open Sans"/>
            <w:b/>
            <w:sz w:val="20"/>
            <w:szCs w:val="20"/>
            <w:shd w:val="clear" w:color="auto" w:fill="FFFFFF"/>
          </w:rPr>
          <w:tab/>
          <w:delText>] APROVAR</w:delText>
        </w:r>
        <w:r w:rsidRPr="007A3B89" w:rsidDel="00105D8B">
          <w:rPr>
            <w:rFonts w:ascii="Open Sans" w:hAnsi="Open Sans" w:cs="Open Sans"/>
            <w:b/>
            <w:sz w:val="20"/>
            <w:szCs w:val="20"/>
            <w:shd w:val="clear" w:color="auto" w:fill="FFFFFF"/>
          </w:rPr>
          <w:tab/>
        </w:r>
        <w:r w:rsidRPr="007A3B89" w:rsidDel="00105D8B">
          <w:rPr>
            <w:rFonts w:ascii="Open Sans" w:hAnsi="Open Sans" w:cs="Open Sans"/>
            <w:b/>
            <w:sz w:val="20"/>
            <w:szCs w:val="20"/>
            <w:shd w:val="clear" w:color="auto" w:fill="FFFFFF"/>
          </w:rPr>
          <w:tab/>
          <w:delText>[</w:delText>
        </w:r>
        <w:r w:rsidRPr="007A3B89" w:rsidDel="00105D8B">
          <w:rPr>
            <w:rFonts w:ascii="Open Sans" w:hAnsi="Open Sans" w:cs="Open Sans"/>
            <w:b/>
            <w:sz w:val="20"/>
            <w:szCs w:val="20"/>
            <w:shd w:val="clear" w:color="auto" w:fill="FFFFFF"/>
          </w:rPr>
          <w:tab/>
          <w:delText>] REJEITAR</w:delText>
        </w:r>
        <w:r w:rsidRPr="007A3B89" w:rsidDel="00105D8B">
          <w:rPr>
            <w:rFonts w:ascii="Open Sans" w:hAnsi="Open Sans" w:cs="Open Sans"/>
            <w:b/>
            <w:sz w:val="20"/>
            <w:szCs w:val="20"/>
            <w:shd w:val="clear" w:color="auto" w:fill="FFFFFF"/>
          </w:rPr>
          <w:tab/>
        </w:r>
        <w:r w:rsidRPr="007A3B89" w:rsidDel="00105D8B">
          <w:rPr>
            <w:rFonts w:ascii="Open Sans" w:hAnsi="Open Sans" w:cs="Open Sans"/>
            <w:b/>
            <w:sz w:val="20"/>
            <w:szCs w:val="20"/>
            <w:shd w:val="clear" w:color="auto" w:fill="FFFFFF"/>
          </w:rPr>
          <w:tab/>
          <w:delText>[</w:delText>
        </w:r>
        <w:r w:rsidRPr="007A3B89" w:rsidDel="00105D8B">
          <w:rPr>
            <w:rFonts w:ascii="Open Sans" w:hAnsi="Open Sans" w:cs="Open Sans"/>
            <w:b/>
            <w:sz w:val="20"/>
            <w:szCs w:val="20"/>
            <w:shd w:val="clear" w:color="auto" w:fill="FFFFFF"/>
          </w:rPr>
          <w:tab/>
          <w:delText>] ABSTER-SE</w:delText>
        </w:r>
      </w:del>
    </w:p>
    <w:p w14:paraId="05B2AE7C" w14:textId="29EFC853" w:rsidR="003A2265" w:rsidRPr="007A3B89" w:rsidDel="00105D8B" w:rsidRDefault="003A2265" w:rsidP="003A2265">
      <w:pPr>
        <w:pStyle w:val="Estilo"/>
        <w:pBdr>
          <w:bottom w:val="single" w:sz="4" w:space="1" w:color="auto"/>
        </w:pBdr>
        <w:jc w:val="both"/>
        <w:rPr>
          <w:del w:id="15" w:author="Matheus Gomes Faria" w:date="2022-09-01T16:07:00Z"/>
          <w:rFonts w:ascii="Open Sans" w:hAnsi="Open Sans" w:cs="Open Sans"/>
          <w:sz w:val="20"/>
          <w:szCs w:val="20"/>
          <w:shd w:val="clear" w:color="auto" w:fill="FFFFFF"/>
        </w:rPr>
      </w:pPr>
    </w:p>
    <w:p w14:paraId="23C12CFB" w14:textId="0D960712" w:rsidR="003A2265" w:rsidDel="00105D8B" w:rsidRDefault="003A2265" w:rsidP="003A2265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del w:id="16" w:author="Matheus Gomes Faria" w:date="2022-09-01T16:07:00Z"/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2DC9035" w14:textId="4332C994" w:rsidR="003A2265" w:rsidRPr="007A3B89" w:rsidRDefault="003A2265" w:rsidP="003A2265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ins w:id="17" w:author="Matheus Gomes Faria" w:date="2022-09-01T16:07:00Z">
        <w:r w:rsidR="00105D8B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>iii</w:t>
        </w:r>
      </w:ins>
      <w:proofErr w:type="spellEnd"/>
      <w:del w:id="18" w:author="Matheus Gomes Faria" w:date="2022-09-01T16:07:00Z">
        <w:r w:rsidR="007C2E90" w:rsidDel="00105D8B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i</w:delText>
        </w:r>
        <w:r w:rsidDel="00105D8B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v</w:delText>
        </w:r>
      </w:del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E82114">
        <w:rPr>
          <w:rFonts w:ascii="Open Sans" w:hAnsi="Open Sans" w:cs="Open Sans"/>
          <w:color w:val="000000" w:themeColor="text1"/>
          <w:sz w:val="20"/>
          <w:szCs w:val="20"/>
        </w:rPr>
        <w:t>abstenção de readequação na curva de Amortizações Programadas dos CRI</w:t>
      </w:r>
      <w:r w:rsidR="002324A3">
        <w:rPr>
          <w:rFonts w:ascii="Open Sans" w:hAnsi="Open Sans" w:cs="Open Sans"/>
          <w:color w:val="000000" w:themeColor="text1"/>
          <w:sz w:val="20"/>
          <w:szCs w:val="20"/>
        </w:rPr>
        <w:t xml:space="preserve"> e das Debêntures na Escritura de Emissão de Debêntures</w:t>
      </w:r>
      <w:r w:rsidR="007C2E90">
        <w:rPr>
          <w:rFonts w:ascii="Open Sans" w:hAnsi="Open Sans" w:cs="Open Sans"/>
          <w:color w:val="000000" w:themeColor="text1"/>
          <w:sz w:val="20"/>
          <w:szCs w:val="20"/>
        </w:rPr>
        <w:t xml:space="preserve">, bem como </w:t>
      </w:r>
      <w:r w:rsidR="002324A3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7C2E90">
        <w:rPr>
          <w:rFonts w:ascii="Open Sans" w:hAnsi="Open Sans" w:cs="Open Sans"/>
          <w:color w:val="000000" w:themeColor="text1"/>
          <w:sz w:val="20"/>
          <w:szCs w:val="20"/>
        </w:rPr>
        <w:t>o Anexo II ao Termo de Securitização</w:t>
      </w:r>
      <w:r w:rsidR="00E82114">
        <w:rPr>
          <w:rFonts w:ascii="Open Sans" w:hAnsi="Open Sans" w:cs="Open Sans"/>
          <w:color w:val="000000" w:themeColor="text1"/>
          <w:sz w:val="20"/>
          <w:szCs w:val="20"/>
        </w:rPr>
        <w:t xml:space="preserve"> em razão das carências concedidas nos itens (i) e (</w:t>
      </w:r>
      <w:proofErr w:type="spellStart"/>
      <w:r w:rsidR="00E82114">
        <w:rPr>
          <w:rFonts w:ascii="Open Sans" w:hAnsi="Open Sans" w:cs="Open Sans"/>
          <w:color w:val="000000" w:themeColor="text1"/>
          <w:sz w:val="20"/>
          <w:szCs w:val="20"/>
        </w:rPr>
        <w:t>iii</w:t>
      </w:r>
      <w:proofErr w:type="spellEnd"/>
      <w:r w:rsidR="00E82114">
        <w:rPr>
          <w:rFonts w:ascii="Open Sans" w:hAnsi="Open Sans" w:cs="Open Sans"/>
          <w:color w:val="000000" w:themeColor="text1"/>
          <w:sz w:val="20"/>
          <w:szCs w:val="20"/>
        </w:rPr>
        <w:t>) desta Ordem do Dia</w:t>
      </w:r>
      <w:r w:rsidRPr="00AD74C7"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52950DD4" w14:textId="77777777" w:rsidR="003A2265" w:rsidRPr="007A3B89" w:rsidRDefault="003A2265" w:rsidP="003A2265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3B407048" w14:textId="63263FFC" w:rsidR="003A2265" w:rsidRPr="007A3B89" w:rsidRDefault="003A2265" w:rsidP="003A2265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</w:t>
      </w:r>
      <w:r w:rsidR="00C9245B">
        <w:rPr>
          <w:rFonts w:ascii="Open Sans" w:hAnsi="Open Sans" w:cs="Open Sans"/>
          <w:b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32205412" w14:textId="77777777" w:rsidR="003A2265" w:rsidRPr="007A3B89" w:rsidRDefault="003A2265" w:rsidP="003A226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A0BD78B" w14:textId="77777777" w:rsidR="003A2265" w:rsidRPr="000876FB" w:rsidRDefault="003A2265" w:rsidP="002E7BBD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</w:p>
    <w:p w14:paraId="75056541" w14:textId="6B098441" w:rsidR="00B15C01" w:rsidRPr="007A3B89" w:rsidRDefault="00B15C01" w:rsidP="00B15C01">
      <w:pPr>
        <w:pStyle w:val="PargrafodaLista"/>
        <w:widowControl w:val="0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ins w:id="19" w:author="Matheus Gomes Faria" w:date="2022-09-01T16:07:00Z">
        <w:r w:rsidR="00105D8B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>i</w:t>
        </w:r>
      </w:ins>
      <w:r w:rsidR="003A226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v</w:t>
      </w:r>
      <w:proofErr w:type="spellEnd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ab/>
      </w:r>
      <w:r w:rsidR="0004230C" w:rsidRPr="00B27541">
        <w:rPr>
          <w:rFonts w:ascii="Open Sans" w:hAnsi="Open Sans" w:cs="Open Sans"/>
          <w:color w:val="000000" w:themeColor="text1"/>
          <w:sz w:val="20"/>
          <w:szCs w:val="20"/>
        </w:rPr>
        <w:t>autorização</w:t>
      </w:r>
      <w:r w:rsidR="0004230C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4230C" w:rsidRPr="00B27541">
        <w:rPr>
          <w:rFonts w:ascii="Open Sans" w:hAnsi="Open Sans" w:cs="Open Sans"/>
          <w:color w:val="000000" w:themeColor="text1"/>
          <w:sz w:val="20"/>
          <w:szCs w:val="20"/>
        </w:rPr>
        <w:t xml:space="preserve">para que o Agente Fiduciário e a Securitizadora pratiquem todo e qualquer ato, celebrem todos e quaisquer contratos, aditamentos ou documentos necessários para a efetivação e implementação das matérias constantes da Ordem do Dia nos documentos relacionados </w:t>
      </w:r>
      <w:r w:rsidR="0004230C">
        <w:rPr>
          <w:rFonts w:ascii="Open Sans" w:hAnsi="Open Sans" w:cs="Open Sans"/>
          <w:color w:val="000000" w:themeColor="text1"/>
          <w:sz w:val="20"/>
          <w:szCs w:val="20"/>
        </w:rPr>
        <w:t>à Emissão</w:t>
      </w:r>
      <w:r w:rsidR="0004230C" w:rsidRPr="00B27541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B0A76D5" w14:textId="77777777" w:rsidR="00B15C01" w:rsidRPr="007A3B89" w:rsidRDefault="00B15C01" w:rsidP="00B15C01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B7DABEA" w14:textId="77777777" w:rsidR="00B15C01" w:rsidRPr="007A3B89" w:rsidRDefault="00B15C01" w:rsidP="00B15C01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Pr="007A3B89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C8DF40C" w14:textId="77777777" w:rsidR="00D13935" w:rsidRPr="007A3B89" w:rsidRDefault="00D13935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Pr="007A3B89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209EBFAC" w14:textId="03E77CA0" w:rsidR="00F2129D" w:rsidRDefault="00F2129D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2A4AB10" w14:textId="77777777" w:rsidR="00F2129D" w:rsidRDefault="00F2129D">
      <w:pPr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br w:type="page"/>
      </w:r>
    </w:p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5D872B04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Assembleia Geral de Titulares dos Certificados de Recebíveis Imobiliários d</w:t>
      </w:r>
      <w:r w:rsidR="00BD7A6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1C72A9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E2F12" w:rsidRPr="00CE2F12">
        <w:rPr>
          <w:rFonts w:ascii="Open Sans" w:hAnsi="Open Sans" w:cs="Open Sans"/>
          <w:bCs/>
          <w:sz w:val="20"/>
          <w:szCs w:val="20"/>
        </w:rPr>
        <w:t xml:space="preserve">449ª, 450ª, 451ª, 452ª, 453ª, 454ª, 455ª </w:t>
      </w:r>
      <w:r w:rsidR="00CE2F12">
        <w:rPr>
          <w:rFonts w:ascii="Open Sans" w:hAnsi="Open Sans" w:cs="Open Sans"/>
          <w:bCs/>
          <w:sz w:val="20"/>
          <w:szCs w:val="20"/>
        </w:rPr>
        <w:t>e</w:t>
      </w:r>
      <w:r w:rsidR="00CE2F12" w:rsidRPr="00CE2F12">
        <w:rPr>
          <w:rFonts w:ascii="Open Sans" w:hAnsi="Open Sans" w:cs="Open Sans"/>
          <w:bCs/>
          <w:sz w:val="20"/>
          <w:szCs w:val="20"/>
        </w:rPr>
        <w:t xml:space="preserve"> 456ª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Séries da 1ª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de Créditos Imobiliários da</w:t>
      </w:r>
      <w:r w:rsidR="003E7367" w:rsidRPr="005603A8">
        <w:rPr>
          <w:rFonts w:ascii="Open Sans" w:hAnsi="Open Sans" w:cs="Open Sans"/>
          <w:i/>
          <w:iCs/>
          <w:sz w:val="20"/>
          <w:szCs w:val="20"/>
        </w:rPr>
        <w:t>s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CE2F12" w:rsidRPr="00CE2F12">
        <w:rPr>
          <w:rFonts w:ascii="Open Sans" w:hAnsi="Open Sans" w:cs="Open Sans"/>
          <w:bCs/>
          <w:i/>
          <w:iCs/>
          <w:sz w:val="20"/>
          <w:szCs w:val="20"/>
        </w:rPr>
        <w:t xml:space="preserve">449ª, 450ª, 451ª, 452ª, 453ª, 454ª, 455ª e 456ª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Séries da 1ª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celebrado em </w:t>
      </w:r>
      <w:r w:rsidR="00135CED">
        <w:rPr>
          <w:rFonts w:ascii="Open Sans" w:hAnsi="Open Sans" w:cs="Open Sans"/>
          <w:bCs/>
          <w:sz w:val="20"/>
          <w:szCs w:val="20"/>
        </w:rPr>
        <w:t>14 de agosto de 2020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914F1C" w:rsidRPr="005603A8">
        <w:rPr>
          <w:rFonts w:ascii="Open Sans" w:hAnsi="Open Sans" w:cs="Open Sans"/>
          <w:sz w:val="20"/>
          <w:szCs w:val="20"/>
        </w:rPr>
        <w:t xml:space="preserve">Oliveira Trust Distribuidora de Títulos e Valores Mobiliários </w:t>
      </w:r>
      <w:r w:rsidR="00914F1C" w:rsidRPr="00914F1C">
        <w:rPr>
          <w:rFonts w:ascii="Open Sans" w:hAnsi="Open Sans" w:cs="Open Sans"/>
          <w:sz w:val="20"/>
          <w:szCs w:val="20"/>
        </w:rPr>
        <w:t xml:space="preserve">S.A.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76924CB6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>da Resolução CVM nº 60 de 23 de dezembro de 2021 (“</w:t>
      </w:r>
      <w:r w:rsidR="00A1394D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Resolução CVM 60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>”)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pessoa jurídica, (1) último estatuto social ou contrato social consolidado, devidamente registrado na junta comercial competente; (2) documentos societários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2BC0488D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Geral de Titulares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77757A4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6FA6C5A1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3º, § 4º, inciso I, da Instrução CVM 625.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artigo 3º, § 4º, inciso II, no artigo 7º, § 1º, e no artigo 9º, inciso I, todos da Instrução CVM 625.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9C57" w14:textId="77777777" w:rsidR="00E029E5" w:rsidRDefault="00E029E5" w:rsidP="00421DD1">
      <w:r>
        <w:separator/>
      </w:r>
    </w:p>
  </w:endnote>
  <w:endnote w:type="continuationSeparator" w:id="0">
    <w:p w14:paraId="25736F69" w14:textId="77777777" w:rsidR="00E029E5" w:rsidRDefault="00E029E5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terstate-Light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667EE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0918" w14:textId="77777777" w:rsidR="00E029E5" w:rsidRDefault="00E029E5" w:rsidP="00421DD1">
      <w:r>
        <w:separator/>
      </w:r>
    </w:p>
  </w:footnote>
  <w:footnote w:type="continuationSeparator" w:id="0">
    <w:p w14:paraId="4ED7043F" w14:textId="77777777" w:rsidR="00E029E5" w:rsidRDefault="00E029E5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687" w14:textId="77777777" w:rsidR="00B667EE" w:rsidRDefault="001306A5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9504" behindDoc="1" locked="0" layoutInCell="1" allowOverlap="1" wp14:anchorId="5D37C12B" wp14:editId="3EFA866F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8C867" w14:textId="77777777" w:rsidR="00B667EE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90679119">
    <w:abstractNumId w:val="5"/>
  </w:num>
  <w:num w:numId="2" w16cid:durableId="1268197970">
    <w:abstractNumId w:val="7"/>
  </w:num>
  <w:num w:numId="3" w16cid:durableId="434592599">
    <w:abstractNumId w:val="4"/>
    <w:lvlOverride w:ilvl="0">
      <w:lvl w:ilvl="0">
        <w:numFmt w:val="decimal"/>
        <w:lvlText w:val="%1."/>
        <w:lvlJc w:val="left"/>
      </w:lvl>
    </w:lvlOverride>
  </w:num>
  <w:num w:numId="4" w16cid:durableId="845024252">
    <w:abstractNumId w:val="9"/>
    <w:lvlOverride w:ilvl="0">
      <w:lvl w:ilvl="0">
        <w:numFmt w:val="decimal"/>
        <w:lvlText w:val="%1."/>
        <w:lvlJc w:val="left"/>
      </w:lvl>
    </w:lvlOverride>
  </w:num>
  <w:num w:numId="5" w16cid:durableId="131625706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611329581">
    <w:abstractNumId w:val="0"/>
  </w:num>
  <w:num w:numId="7" w16cid:durableId="577982368">
    <w:abstractNumId w:val="1"/>
  </w:num>
  <w:num w:numId="8" w16cid:durableId="2111974322">
    <w:abstractNumId w:val="11"/>
  </w:num>
  <w:num w:numId="9" w16cid:durableId="1271813798">
    <w:abstractNumId w:val="8"/>
  </w:num>
  <w:num w:numId="10" w16cid:durableId="730543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155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0112031">
    <w:abstractNumId w:val="6"/>
  </w:num>
  <w:num w:numId="13" w16cid:durableId="263656062">
    <w:abstractNumId w:val="10"/>
  </w:num>
  <w:num w:numId="14" w16cid:durableId="1318607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32FB4"/>
    <w:rsid w:val="000334DF"/>
    <w:rsid w:val="0004143F"/>
    <w:rsid w:val="0004230C"/>
    <w:rsid w:val="000604A2"/>
    <w:rsid w:val="000728FB"/>
    <w:rsid w:val="000733AC"/>
    <w:rsid w:val="000876FB"/>
    <w:rsid w:val="000A24E0"/>
    <w:rsid w:val="000B198B"/>
    <w:rsid w:val="000B2178"/>
    <w:rsid w:val="000B28B4"/>
    <w:rsid w:val="000B7506"/>
    <w:rsid w:val="000D2078"/>
    <w:rsid w:val="000D3F44"/>
    <w:rsid w:val="000D4080"/>
    <w:rsid w:val="000E4F5E"/>
    <w:rsid w:val="000F505D"/>
    <w:rsid w:val="000F62F0"/>
    <w:rsid w:val="00100336"/>
    <w:rsid w:val="00105D8B"/>
    <w:rsid w:val="00107AB4"/>
    <w:rsid w:val="001306A5"/>
    <w:rsid w:val="00135CED"/>
    <w:rsid w:val="00152103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3567"/>
    <w:rsid w:val="001C72A9"/>
    <w:rsid w:val="001D2B7F"/>
    <w:rsid w:val="001E125A"/>
    <w:rsid w:val="001E3E7C"/>
    <w:rsid w:val="001F020C"/>
    <w:rsid w:val="00207A8F"/>
    <w:rsid w:val="002137BE"/>
    <w:rsid w:val="002178F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B483B"/>
    <w:rsid w:val="002C5EA8"/>
    <w:rsid w:val="002E7BBD"/>
    <w:rsid w:val="002F6E67"/>
    <w:rsid w:val="00300504"/>
    <w:rsid w:val="00305C0E"/>
    <w:rsid w:val="00310DC6"/>
    <w:rsid w:val="0033167B"/>
    <w:rsid w:val="003330CB"/>
    <w:rsid w:val="00351F1F"/>
    <w:rsid w:val="00352FD7"/>
    <w:rsid w:val="0035667F"/>
    <w:rsid w:val="00363BBD"/>
    <w:rsid w:val="003854BB"/>
    <w:rsid w:val="003955DD"/>
    <w:rsid w:val="003A2265"/>
    <w:rsid w:val="003A6F95"/>
    <w:rsid w:val="003B391C"/>
    <w:rsid w:val="003D7443"/>
    <w:rsid w:val="003E2A2B"/>
    <w:rsid w:val="003E46A9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344D8"/>
    <w:rsid w:val="005350A6"/>
    <w:rsid w:val="00545A99"/>
    <w:rsid w:val="00556F6B"/>
    <w:rsid w:val="005603A8"/>
    <w:rsid w:val="005614DB"/>
    <w:rsid w:val="00576025"/>
    <w:rsid w:val="005956FF"/>
    <w:rsid w:val="0059614C"/>
    <w:rsid w:val="005A08C8"/>
    <w:rsid w:val="005A44BF"/>
    <w:rsid w:val="005B671D"/>
    <w:rsid w:val="005B76D0"/>
    <w:rsid w:val="005C019D"/>
    <w:rsid w:val="005C1B2A"/>
    <w:rsid w:val="005F4380"/>
    <w:rsid w:val="005F43DF"/>
    <w:rsid w:val="005F778A"/>
    <w:rsid w:val="0060598F"/>
    <w:rsid w:val="00607502"/>
    <w:rsid w:val="00616E44"/>
    <w:rsid w:val="006501DC"/>
    <w:rsid w:val="00650D59"/>
    <w:rsid w:val="00653819"/>
    <w:rsid w:val="00662D2D"/>
    <w:rsid w:val="0066565B"/>
    <w:rsid w:val="006866FD"/>
    <w:rsid w:val="00690690"/>
    <w:rsid w:val="00691921"/>
    <w:rsid w:val="006C5150"/>
    <w:rsid w:val="006C7A91"/>
    <w:rsid w:val="006D39DD"/>
    <w:rsid w:val="006F1735"/>
    <w:rsid w:val="00703F00"/>
    <w:rsid w:val="00711F1A"/>
    <w:rsid w:val="00736439"/>
    <w:rsid w:val="0074072E"/>
    <w:rsid w:val="00744720"/>
    <w:rsid w:val="00752D9A"/>
    <w:rsid w:val="0079733C"/>
    <w:rsid w:val="007A3B89"/>
    <w:rsid w:val="007A5DD2"/>
    <w:rsid w:val="007A79C3"/>
    <w:rsid w:val="007B24C9"/>
    <w:rsid w:val="007B2A2E"/>
    <w:rsid w:val="007C2E90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40295"/>
    <w:rsid w:val="0086322A"/>
    <w:rsid w:val="00871DF6"/>
    <w:rsid w:val="00890AD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33317"/>
    <w:rsid w:val="009459B7"/>
    <w:rsid w:val="0094792D"/>
    <w:rsid w:val="009528BA"/>
    <w:rsid w:val="009620A7"/>
    <w:rsid w:val="009710B4"/>
    <w:rsid w:val="00971D69"/>
    <w:rsid w:val="00994215"/>
    <w:rsid w:val="00994F59"/>
    <w:rsid w:val="00995B5A"/>
    <w:rsid w:val="009C0546"/>
    <w:rsid w:val="009C14A5"/>
    <w:rsid w:val="009D17C4"/>
    <w:rsid w:val="009E776C"/>
    <w:rsid w:val="009F41DB"/>
    <w:rsid w:val="009F6304"/>
    <w:rsid w:val="00A036BA"/>
    <w:rsid w:val="00A1394D"/>
    <w:rsid w:val="00A33A4A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F1712"/>
    <w:rsid w:val="00AF1BF6"/>
    <w:rsid w:val="00AF1D2E"/>
    <w:rsid w:val="00AF29D9"/>
    <w:rsid w:val="00B0580D"/>
    <w:rsid w:val="00B116E8"/>
    <w:rsid w:val="00B15C01"/>
    <w:rsid w:val="00B26FBF"/>
    <w:rsid w:val="00B36D7F"/>
    <w:rsid w:val="00B4515C"/>
    <w:rsid w:val="00B63CA6"/>
    <w:rsid w:val="00B70208"/>
    <w:rsid w:val="00B715C6"/>
    <w:rsid w:val="00B87750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27A78"/>
    <w:rsid w:val="00C41816"/>
    <w:rsid w:val="00C42CED"/>
    <w:rsid w:val="00C61A29"/>
    <w:rsid w:val="00C80162"/>
    <w:rsid w:val="00C80210"/>
    <w:rsid w:val="00C823F1"/>
    <w:rsid w:val="00C9245B"/>
    <w:rsid w:val="00C96AD9"/>
    <w:rsid w:val="00C97EB7"/>
    <w:rsid w:val="00CA6105"/>
    <w:rsid w:val="00CB2856"/>
    <w:rsid w:val="00CB432E"/>
    <w:rsid w:val="00CE23C9"/>
    <w:rsid w:val="00CE2F12"/>
    <w:rsid w:val="00CF7875"/>
    <w:rsid w:val="00CF78BE"/>
    <w:rsid w:val="00CF7DFC"/>
    <w:rsid w:val="00D02935"/>
    <w:rsid w:val="00D13935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D08DA"/>
    <w:rsid w:val="00DF01CD"/>
    <w:rsid w:val="00DF608D"/>
    <w:rsid w:val="00E01E0D"/>
    <w:rsid w:val="00E029E5"/>
    <w:rsid w:val="00E02B84"/>
    <w:rsid w:val="00E04800"/>
    <w:rsid w:val="00E309DB"/>
    <w:rsid w:val="00E3556E"/>
    <w:rsid w:val="00E44B39"/>
    <w:rsid w:val="00E457AF"/>
    <w:rsid w:val="00E52D47"/>
    <w:rsid w:val="00E542B2"/>
    <w:rsid w:val="00E547A4"/>
    <w:rsid w:val="00E55133"/>
    <w:rsid w:val="00E64E49"/>
    <w:rsid w:val="00E7670C"/>
    <w:rsid w:val="00E82114"/>
    <w:rsid w:val="00E90E14"/>
    <w:rsid w:val="00EA0716"/>
    <w:rsid w:val="00EA5F16"/>
    <w:rsid w:val="00EC10DA"/>
    <w:rsid w:val="00EC44DD"/>
    <w:rsid w:val="00ED0EE2"/>
    <w:rsid w:val="00ED45DF"/>
    <w:rsid w:val="00EF3527"/>
    <w:rsid w:val="00F04446"/>
    <w:rsid w:val="00F074AB"/>
    <w:rsid w:val="00F10B35"/>
    <w:rsid w:val="00F2129D"/>
    <w:rsid w:val="00F343EF"/>
    <w:rsid w:val="00F41120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9399E207224A990D5C48DFE0C3DC" ma:contentTypeVersion="17" ma:contentTypeDescription="Crie um novo documento." ma:contentTypeScope="" ma:versionID="e67f51df310b14ae041aca3673045ac0">
  <xsd:schema xmlns:xsd="http://www.w3.org/2001/XMLSchema" xmlns:xs="http://www.w3.org/2001/XMLSchema" xmlns:p="http://schemas.microsoft.com/office/2006/metadata/properties" xmlns:ns2="63cd3888-6dce-4879-9d02-778ca5cf9668" xmlns:ns3="e51bddb1-fa6e-4b97-b321-188dbd212885" targetNamespace="http://schemas.microsoft.com/office/2006/metadata/properties" ma:root="true" ma:fieldsID="19e85e0a679717408ee40a002604747e" ns2:_="" ns3:_="">
    <xsd:import namespace="63cd3888-6dce-4879-9d02-778ca5cf9668"/>
    <xsd:import namespace="e51bddb1-fa6e-4b97-b321-188dbd2128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3888-6dce-4879-9d02-778ca5cf9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fc726c1-6fb1-4a0e-abb7-a0b80c8e6c1d}" ma:internalName="TaxCatchAll" ma:showField="CatchAllData" ma:web="63cd3888-6dce-4879-9d02-778ca5cf9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bddb1-fa6e-4b97-b321-188dbd212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d3888-6dce-4879-9d02-778ca5cf9668">FSV622TP5J5Y-1298124658-95903</_dlc_DocId>
    <_dlc_DocIdUrl xmlns="63cd3888-6dce-4879-9d02-778ca5cf9668">
      <Url>https://contatofortesec.sharepoint.com/sites/Juridico/_layouts/15/DocIdRedir.aspx?ID=FSV622TP5J5Y-1298124658-95903</Url>
      <Description>FSV622TP5J5Y-1298124658-95903</Description>
    </_dlc_DocIdUrl>
    <TaxCatchAll xmlns="63cd3888-6dce-4879-9d02-778ca5cf9668" xsi:nil="true"/>
    <lcf76f155ced4ddcb4097134ff3c332f xmlns="e51bddb1-fa6e-4b97-b321-188dbd2128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2B1620-2A82-417B-B060-1687D6F7B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3888-6dce-4879-9d02-778ca5cf9668"/>
    <ds:schemaRef ds:uri="e51bddb1-fa6e-4b97-b321-188dbd212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63cd3888-6dce-4879-9d02-778ca5cf9668"/>
    <ds:schemaRef ds:uri="e51bddb1-fa6e-4b97-b321-188dbd2128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Matheus Gomes Faria</cp:lastModifiedBy>
  <cp:revision>3</cp:revision>
  <cp:lastPrinted>2018-10-25T17:36:00Z</cp:lastPrinted>
  <dcterms:created xsi:type="dcterms:W3CDTF">2022-09-01T19:06:00Z</dcterms:created>
  <dcterms:modified xsi:type="dcterms:W3CDTF">2022-09-01T19:08:00Z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0x0101006ABB9399E207224A990D5C48DFE0C3DC</vt:lpwstr>
  </property>
  <property fmtid="{D5CDD505-2E9C-101B-9397-08002B2CF9AE}" pid="3" name="Order">
    <vt:r8>14159200</vt:r8>
  </property>
  <property fmtid="{D5CDD505-2E9C-101B-9397-08002B2CF9AE}" pid="4" name="_dlc_DocIdItemGuid">
    <vt:lpwstr>a4058bed-15ca-49cc-89cf-29829d1bba11</vt:lpwstr>
  </property>
  <property fmtid="{D5CDD505-2E9C-101B-9397-08002B2CF9AE}" pid="5" name="MediaServiceImageTags">
    <vt:lpwstr/>
  </property>
</Properties>
</file>