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Hlk82610890"/>
      <w:r w:rsidRPr="00532036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41BFAE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CNPJ/ME nº 12.979.898/0001-70</w:t>
      </w:r>
    </w:p>
    <w:p w14:paraId="30749D9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NIRE 35.300.512.944</w:t>
      </w:r>
    </w:p>
    <w:p w14:paraId="04CDD258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0B2773" w14:textId="617CD38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CONVOCAÇÃO PARA ASSEMBLEIA GERAL DE TITULARES DOS CERTIFICADOS DE RECEBÍVEIS IMOBILIÁRIOS DAS </w:t>
      </w:r>
      <w:bookmarkStart w:id="1" w:name="_Hlk40114722"/>
      <w:r w:rsidR="0035437B" w:rsidRPr="0035437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449ª, 450ª, 451ª, 452ª, 453ª, 454ª, 455ª E 456</w:t>
      </w:r>
      <w:r w:rsidR="0035437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9B2A45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1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</w:p>
    <w:p w14:paraId="31F54A6F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354E21" w14:textId="06630DFF" w:rsidR="00B9373E" w:rsidRPr="00532036" w:rsidRDefault="00B9373E" w:rsidP="00B9373E">
      <w:pPr>
        <w:pStyle w:val="SemEspaament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 xml:space="preserve">A </w:t>
      </w:r>
      <w:r w:rsidRPr="00532036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532036">
        <w:rPr>
          <w:rFonts w:ascii="Open Sans" w:hAnsi="Open Sans" w:cs="Open Sans"/>
          <w:sz w:val="20"/>
          <w:szCs w:val="20"/>
        </w:rPr>
        <w:t>, companhia securitizadora, com sede na Rua Fidêncio Ramos, 213, cj. 41, Vila Olímpia, CEP 04.551-010, na Cidade e Estado de São Paulo, inscrita no CNPJ/ME nº 12.979.898/0001-70 (“</w:t>
      </w:r>
      <w:r w:rsidRPr="00532036">
        <w:rPr>
          <w:rFonts w:ascii="Open Sans" w:hAnsi="Open Sans" w:cs="Open Sans"/>
          <w:sz w:val="20"/>
          <w:szCs w:val="20"/>
          <w:u w:val="single"/>
        </w:rPr>
        <w:t>Securitizadora</w:t>
      </w:r>
      <w:r w:rsidRPr="00532036">
        <w:rPr>
          <w:rFonts w:ascii="Open Sans" w:hAnsi="Open Sans" w:cs="Open Sans"/>
          <w:sz w:val="20"/>
          <w:szCs w:val="20"/>
        </w:rPr>
        <w:t>” ou “</w:t>
      </w:r>
      <w:r w:rsidRPr="00532036">
        <w:rPr>
          <w:rFonts w:ascii="Open Sans" w:hAnsi="Open Sans" w:cs="Open Sans"/>
          <w:sz w:val="20"/>
          <w:szCs w:val="20"/>
          <w:u w:val="single"/>
        </w:rPr>
        <w:t>Emissora</w:t>
      </w:r>
      <w:r w:rsidRPr="00532036">
        <w:rPr>
          <w:rFonts w:ascii="Open Sans" w:hAnsi="Open Sans" w:cs="Open Sans"/>
          <w:sz w:val="20"/>
          <w:szCs w:val="20"/>
        </w:rPr>
        <w:t xml:space="preserve">”), nos termos do Termo de Securitização de Créditos Imobiliários das </w:t>
      </w:r>
      <w:r w:rsidR="0035437B" w:rsidRPr="0035437B">
        <w:rPr>
          <w:rFonts w:ascii="Open Sans" w:hAnsi="Open Sans" w:cs="Open Sans"/>
          <w:sz w:val="20"/>
          <w:szCs w:val="20"/>
        </w:rPr>
        <w:t xml:space="preserve">449ª, 450ª, 451ª, 452ª, 453ª, 454ª, 455ª </w:t>
      </w:r>
      <w:r w:rsidR="0035437B">
        <w:rPr>
          <w:rFonts w:ascii="Open Sans" w:hAnsi="Open Sans" w:cs="Open Sans"/>
          <w:sz w:val="20"/>
          <w:szCs w:val="20"/>
        </w:rPr>
        <w:t>e</w:t>
      </w:r>
      <w:r w:rsidR="0035437B" w:rsidRPr="0035437B">
        <w:rPr>
          <w:rFonts w:ascii="Open Sans" w:hAnsi="Open Sans" w:cs="Open Sans"/>
          <w:sz w:val="20"/>
          <w:szCs w:val="20"/>
        </w:rPr>
        <w:t xml:space="preserve"> 456</w:t>
      </w:r>
      <w:r w:rsidR="009C2510">
        <w:rPr>
          <w:rFonts w:ascii="Open Sans" w:hAnsi="Open Sans" w:cs="Open Sans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da 1ª Emissão</w:t>
      </w:r>
      <w:r w:rsidRPr="00532036">
        <w:rPr>
          <w:rFonts w:ascii="Open Sans" w:hAnsi="Open Sans" w:cs="Open Sans"/>
          <w:sz w:val="20"/>
          <w:szCs w:val="20"/>
        </w:rPr>
        <w:t xml:space="preserve"> de Certificados de Recebíveis Imobiliários da Emissora (”</w:t>
      </w:r>
      <w:r w:rsidRPr="00532036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532036">
        <w:rPr>
          <w:rFonts w:ascii="Open Sans" w:hAnsi="Open Sans" w:cs="Open Sans"/>
          <w:sz w:val="20"/>
          <w:szCs w:val="20"/>
        </w:rPr>
        <w:t>”, “</w:t>
      </w:r>
      <w:r w:rsidRPr="00532036">
        <w:rPr>
          <w:rFonts w:ascii="Open Sans" w:hAnsi="Open Sans" w:cs="Open Sans"/>
          <w:sz w:val="20"/>
          <w:szCs w:val="20"/>
          <w:u w:val="single"/>
        </w:rPr>
        <w:t>Emissão</w:t>
      </w:r>
      <w:r w:rsidRPr="00532036">
        <w:rPr>
          <w:rFonts w:ascii="Open Sans" w:hAnsi="Open Sans" w:cs="Open Sans"/>
          <w:sz w:val="20"/>
          <w:szCs w:val="20"/>
        </w:rPr>
        <w:t>” e “</w:t>
      </w:r>
      <w:r w:rsidRPr="00532036">
        <w:rPr>
          <w:rFonts w:ascii="Open Sans" w:hAnsi="Open Sans" w:cs="Open Sans"/>
          <w:sz w:val="20"/>
          <w:szCs w:val="20"/>
          <w:u w:val="single"/>
        </w:rPr>
        <w:t>CRI</w:t>
      </w:r>
      <w:r w:rsidRPr="00532036">
        <w:rPr>
          <w:rFonts w:ascii="Open Sans" w:hAnsi="Open Sans" w:cs="Open Sans"/>
          <w:sz w:val="20"/>
          <w:szCs w:val="20"/>
        </w:rPr>
        <w:t xml:space="preserve">”, respectivamente), </w:t>
      </w:r>
      <w:r w:rsidRPr="00532036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532036">
        <w:rPr>
          <w:rFonts w:ascii="Open Sans" w:hAnsi="Open Sans" w:cs="Open Sans"/>
          <w:sz w:val="20"/>
          <w:szCs w:val="20"/>
        </w:rPr>
        <w:t xml:space="preserve"> os titulares dos CRI (“</w:t>
      </w:r>
      <w:r w:rsidRPr="00532036">
        <w:rPr>
          <w:rFonts w:ascii="Open Sans" w:hAnsi="Open Sans" w:cs="Open Sans"/>
          <w:sz w:val="20"/>
          <w:szCs w:val="20"/>
          <w:u w:val="single"/>
        </w:rPr>
        <w:t>Titulares d</w:t>
      </w:r>
      <w:r w:rsidR="001B0229" w:rsidRPr="00532036">
        <w:rPr>
          <w:rFonts w:ascii="Open Sans" w:hAnsi="Open Sans" w:cs="Open Sans"/>
          <w:sz w:val="20"/>
          <w:szCs w:val="20"/>
          <w:u w:val="single"/>
        </w:rPr>
        <w:t>e</w:t>
      </w:r>
      <w:r w:rsidRPr="00532036">
        <w:rPr>
          <w:rFonts w:ascii="Open Sans" w:hAnsi="Open Sans" w:cs="Open Sans"/>
          <w:sz w:val="20"/>
          <w:szCs w:val="20"/>
          <w:u w:val="single"/>
        </w:rPr>
        <w:t xml:space="preserve"> CRI</w:t>
      </w:r>
      <w:r w:rsidRPr="00532036">
        <w:rPr>
          <w:rFonts w:ascii="Open Sans" w:hAnsi="Open Sans" w:cs="Open Sans"/>
          <w:sz w:val="20"/>
          <w:szCs w:val="20"/>
        </w:rPr>
        <w:t>”) para participarem de Assembleia Geral (“</w:t>
      </w:r>
      <w:r w:rsidRPr="00532036">
        <w:rPr>
          <w:rFonts w:ascii="Open Sans" w:hAnsi="Open Sans" w:cs="Open Sans"/>
          <w:sz w:val="20"/>
          <w:szCs w:val="20"/>
          <w:u w:val="single"/>
        </w:rPr>
        <w:t>AGTCRI</w:t>
      </w:r>
      <w:r w:rsidRPr="00532036">
        <w:rPr>
          <w:rFonts w:ascii="Open Sans" w:hAnsi="Open Sans" w:cs="Open Sans"/>
          <w:sz w:val="20"/>
          <w:szCs w:val="20"/>
        </w:rPr>
        <w:t>”</w:t>
      </w:r>
      <w:r w:rsidR="007D00AD" w:rsidRPr="00532036">
        <w:rPr>
          <w:rFonts w:ascii="Open Sans" w:hAnsi="Open Sans" w:cs="Open Sans"/>
          <w:sz w:val="20"/>
          <w:szCs w:val="20"/>
        </w:rPr>
        <w:t xml:space="preserve"> ou “</w:t>
      </w:r>
      <w:r w:rsidR="007D00AD" w:rsidRPr="00532036">
        <w:rPr>
          <w:rFonts w:ascii="Open Sans" w:hAnsi="Open Sans" w:cs="Open Sans"/>
          <w:sz w:val="20"/>
          <w:szCs w:val="20"/>
          <w:u w:val="single"/>
        </w:rPr>
        <w:t>Assembleia</w:t>
      </w:r>
      <w:r w:rsidR="007D00AD" w:rsidRPr="00532036">
        <w:rPr>
          <w:rFonts w:ascii="Open Sans" w:hAnsi="Open Sans" w:cs="Open Sans"/>
          <w:sz w:val="20"/>
          <w:szCs w:val="20"/>
        </w:rPr>
        <w:t>”</w:t>
      </w:r>
      <w:r w:rsidRPr="00532036">
        <w:rPr>
          <w:rFonts w:ascii="Open Sans" w:hAnsi="Open Sans" w:cs="Open Sans"/>
          <w:sz w:val="20"/>
          <w:szCs w:val="20"/>
        </w:rPr>
        <w:t xml:space="preserve">), a ser realizada, em 1ª convocação, </w:t>
      </w:r>
      <w:r w:rsidRPr="00935011">
        <w:rPr>
          <w:rFonts w:ascii="Open Sans" w:hAnsi="Open Sans" w:cs="Open Sans"/>
          <w:sz w:val="20"/>
          <w:szCs w:val="20"/>
        </w:rPr>
        <w:t xml:space="preserve">em </w:t>
      </w:r>
      <w:r w:rsidR="00935011" w:rsidRPr="0093501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B2A45"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935011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385FC9"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935011" w:rsidRPr="00935011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935011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935011">
        <w:rPr>
          <w:rFonts w:ascii="Open Sans" w:hAnsi="Open Sans" w:cs="Open Sans"/>
          <w:sz w:val="20"/>
          <w:szCs w:val="20"/>
        </w:rPr>
        <w:t xml:space="preserve">, </w:t>
      </w:r>
      <w:bookmarkStart w:id="2" w:name="_Hlk37933220"/>
      <w:r w:rsidRPr="0093501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, por meio da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, administrada pela Emissora, conforme Instrução Normativa CVM nº 625, de 14 de maio de 2020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ICVM 625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”), cujo acesso deve ser feito por meio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habilitados, sem prejuízo da possibilidade de preenchimento e envio de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distância previamente à realização do conclave nos termos da ICVM 625, </w:t>
      </w:r>
      <w:bookmarkEnd w:id="2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para deliberar sobre os assuntos que compõem a seguinte </w:t>
      </w: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Ordem do Dia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63C89F06" w14:textId="77777777" w:rsidR="0073763F" w:rsidRPr="00532036" w:rsidRDefault="0073763F" w:rsidP="00B9373E">
      <w:pPr>
        <w:pStyle w:val="SemEspaamento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39C3CE8" w14:textId="23229DF3" w:rsidR="006B0450" w:rsidRDefault="006817F5" w:rsidP="000404CF">
      <w:pPr>
        <w:pStyle w:val="PargrafodaLista"/>
        <w:numPr>
          <w:ilvl w:val="0"/>
          <w:numId w:val="2"/>
        </w:numPr>
        <w:spacing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3" w:name="_Hlk37933162"/>
      <w:r w:rsidRPr="00814BCD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</w:t>
      </w:r>
      <w:del w:id="4" w:author="Carlos Bacha" w:date="2022-05-02T17:51:00Z">
        <w:r w:rsidR="000404CF" w:rsidRPr="009239B4" w:rsidDel="00CD621A">
          <w:rPr>
            <w:rFonts w:ascii="Open Sans" w:hAnsi="Open Sans" w:cs="Open Sans"/>
            <w:color w:val="000000" w:themeColor="text1"/>
            <w:sz w:val="20"/>
            <w:szCs w:val="20"/>
          </w:rPr>
          <w:delText>aprovação, ou não,</w:delText>
        </w:r>
      </w:del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 da concessão de </w:t>
      </w:r>
      <w:proofErr w:type="spellStart"/>
      <w:r w:rsidR="000404CF" w:rsidRPr="009239B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waiver</w:t>
      </w:r>
      <w:proofErr w:type="spellEnd"/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ins w:id="5" w:author="Carlos Bacha" w:date="2022-05-02T17:51:00Z">
        <w:r w:rsidR="00CD621A">
          <w:rPr>
            <w:rFonts w:ascii="Open Sans" w:hAnsi="Open Sans" w:cs="Open Sans"/>
            <w:color w:val="000000" w:themeColor="text1"/>
            <w:sz w:val="20"/>
            <w:szCs w:val="20"/>
          </w:rPr>
          <w:t xml:space="preserve">pela </w:t>
        </w:r>
        <w:proofErr w:type="spellStart"/>
        <w:r w:rsidR="00CD621A">
          <w:rPr>
            <w:rFonts w:ascii="Open Sans" w:hAnsi="Open Sans" w:cs="Open Sans"/>
            <w:color w:val="000000" w:themeColor="text1"/>
            <w:sz w:val="20"/>
            <w:szCs w:val="20"/>
          </w:rPr>
          <w:t>Securitizadora</w:t>
        </w:r>
        <w:proofErr w:type="spellEnd"/>
        <w:r w:rsidR="00CD621A">
          <w:rPr>
            <w:rFonts w:ascii="Open Sans" w:hAnsi="Open Sans" w:cs="Open Sans"/>
            <w:color w:val="000000" w:themeColor="text1"/>
            <w:sz w:val="20"/>
            <w:szCs w:val="20"/>
          </w:rPr>
          <w:t xml:space="preserve"> </w:t>
        </w:r>
      </w:ins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>à Devedora</w:t>
      </w:r>
      <w:del w:id="6" w:author="Carlos Bacha" w:date="2022-05-02T17:51:00Z">
        <w:r w:rsidR="000404CF" w:rsidRPr="005221AF" w:rsidDel="00CD621A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 </w:delText>
        </w:r>
      </w:del>
      <w:ins w:id="7" w:author="Carlos Bacha" w:date="2022-05-02T17:51:00Z">
        <w:r w:rsidR="00CD621A">
          <w:rPr>
            <w:rFonts w:ascii="Open Sans" w:hAnsi="Open Sans" w:cs="Open Sans"/>
            <w:color w:val="000000" w:themeColor="text1"/>
            <w:sz w:val="20"/>
            <w:szCs w:val="20"/>
          </w:rPr>
          <w:t xml:space="preserve"> </w:t>
        </w:r>
      </w:ins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>no sentido de não declarar antecipadamente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 xml:space="preserve">vencida </w:t>
      </w:r>
      <w:r w:rsidR="00E57754">
        <w:rPr>
          <w:rFonts w:ascii="Open Sans" w:hAnsi="Open Sans" w:cs="Open Sans"/>
          <w:color w:val="000000" w:themeColor="text1"/>
          <w:sz w:val="20"/>
          <w:szCs w:val="20"/>
        </w:rPr>
        <w:t>a totalidade d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 xml:space="preserve">as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 xml:space="preserve">ebêntures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(conforme definido no Termo de Securitização) 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>devido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 à ocorrência d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Hipótese de Vencimento Antecipado </w:t>
      </w:r>
      <w:r w:rsidR="00872C1F">
        <w:rPr>
          <w:rFonts w:ascii="Open Sans" w:hAnsi="Open Sans" w:cs="Open Sans"/>
          <w:color w:val="000000" w:themeColor="text1"/>
          <w:sz w:val="20"/>
          <w:szCs w:val="20"/>
        </w:rPr>
        <w:t xml:space="preserve">Total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prevista no 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item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(</w:t>
      </w:r>
      <w:r w:rsidR="00FD613D">
        <w:rPr>
          <w:rFonts w:ascii="Open Sans" w:hAnsi="Open Sans" w:cs="Open Sans"/>
          <w:color w:val="000000" w:themeColor="text1"/>
          <w:sz w:val="20"/>
          <w:szCs w:val="20"/>
        </w:rPr>
        <w:t>g)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>(v)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da C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>láusula 4.2 da Escritura de Emissão de Debêntures (conforme definido no Termo de Securitização)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em relação ao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exercício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socia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is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findo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em 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 xml:space="preserve">31 de dezembro de 2020 e em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31 de dezembro de 2021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>; e</w:t>
      </w:r>
    </w:p>
    <w:p w14:paraId="22B1F267" w14:textId="77777777" w:rsidR="000404CF" w:rsidRPr="000404CF" w:rsidRDefault="000404CF" w:rsidP="000404CF">
      <w:pPr>
        <w:pStyle w:val="PargrafodaLista"/>
        <w:spacing w:line="276" w:lineRule="auto"/>
        <w:ind w:left="1080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3E0621B" w14:textId="084F332D" w:rsidR="000A10B4" w:rsidRPr="003456D1" w:rsidRDefault="00B9373E" w:rsidP="000A10B4">
      <w:pPr>
        <w:pStyle w:val="PargrafodaLista"/>
        <w:numPr>
          <w:ilvl w:val="0"/>
          <w:numId w:val="2"/>
        </w:numPr>
        <w:spacing w:line="276" w:lineRule="auto"/>
        <w:contextualSpacing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0A10B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0A10B4" w:rsidRPr="003456D1">
        <w:rPr>
          <w:rFonts w:ascii="Open Sans" w:hAnsi="Open Sans" w:cs="Open Sans"/>
          <w:color w:val="000000" w:themeColor="text1"/>
          <w:sz w:val="20"/>
          <w:szCs w:val="20"/>
        </w:rPr>
        <w:t xml:space="preserve"> autorização, ou não, para que o Agente Fiduciário e a Securitizadora pratiquem todo e qualquer ato, celebrem todos e quaisquer contratos, aditamentos ou documentos necessários para a efetivação e implementação das matérias constantes da Ordem do Dia nos documentos relacionados aos CRI.</w:t>
      </w:r>
    </w:p>
    <w:p w14:paraId="350BE7AC" w14:textId="22205949" w:rsidR="00284CA7" w:rsidRPr="000A10B4" w:rsidRDefault="00284CA7" w:rsidP="000A10B4">
      <w:pPr>
        <w:pStyle w:val="PargrafodaLista"/>
        <w:spacing w:line="276" w:lineRule="auto"/>
        <w:ind w:left="1080"/>
        <w:contextualSpacing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2C7BD84A" w14:textId="77777777" w:rsidR="00B9373E" w:rsidRPr="00532036" w:rsidRDefault="00B9373E" w:rsidP="00A766D3">
      <w:pPr>
        <w:rPr>
          <w:rFonts w:ascii="Open Sans" w:eastAsia="Calibri" w:hAnsi="Open Sans" w:cs="Open Sans"/>
          <w:b/>
          <w:iCs/>
          <w:color w:val="000000" w:themeColor="text1"/>
          <w:sz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Informações Gerais</w:t>
      </w:r>
    </w:p>
    <w:p w14:paraId="26254ECC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004CBFA1" w14:textId="0B59E4F1" w:rsidR="00B9373E" w:rsidRPr="00532036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1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) e do Agente Fiduciário </w:t>
      </w:r>
      <w:del w:id="8" w:author="Carlos Bacha" w:date="2022-05-02T17:53:00Z">
        <w:r w:rsidRPr="00532036" w:rsidDel="00665386">
          <w:rPr>
            <w:rFonts w:ascii="Open Sans" w:eastAsia="Tahoma" w:hAnsi="Open Sans" w:cs="Open Sans"/>
            <w:color w:val="000000" w:themeColor="text1"/>
            <w:sz w:val="20"/>
            <w:szCs w:val="20"/>
          </w:rPr>
          <w:delText>(</w:delText>
        </w:r>
        <w:r w:rsidR="00665386" w:rsidDel="00665386">
          <w:fldChar w:fldCharType="begin"/>
        </w:r>
        <w:r w:rsidR="00665386" w:rsidDel="00665386">
          <w:delInstrText xml:space="preserve"> HYPERLINK "mailto:agentefiduciario@vortx.com.br" </w:delInstrText>
        </w:r>
        <w:r w:rsidR="00665386" w:rsidDel="00665386">
          <w:fldChar w:fldCharType="separate"/>
        </w:r>
        <w:r w:rsidR="00BB06D3" w:rsidDel="00665386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delText>[.]</w:delText>
        </w:r>
        <w:r w:rsidR="00665386" w:rsidDel="00665386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fldChar w:fldCharType="end"/>
        </w:r>
        <w:r w:rsidRPr="00532036" w:rsidDel="00665386">
          <w:rPr>
            <w:rFonts w:ascii="Open Sans" w:eastAsia="Tahoma" w:hAnsi="Open Sans" w:cs="Open Sans"/>
            <w:color w:val="000000" w:themeColor="text1"/>
            <w:sz w:val="20"/>
            <w:szCs w:val="20"/>
          </w:rPr>
          <w:delText>)</w:delText>
        </w:r>
      </w:del>
      <w:ins w:id="9" w:author="Carlos Bacha" w:date="2022-05-02T17:53:00Z">
        <w:r w:rsidR="00665386">
          <w:rPr>
            <w:rFonts w:ascii="Open Sans" w:eastAsia="Tahoma" w:hAnsi="Open Sans" w:cs="Open Sans"/>
            <w:color w:val="000000" w:themeColor="text1"/>
            <w:sz w:val="20"/>
            <w:szCs w:val="20"/>
          </w:rPr>
          <w:t>(www.simplificpavarini.com.br)</w:t>
        </w:r>
      </w:ins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 aos Titulares de CRI, para suporte às discussões e deliberações acima descritas.</w:t>
      </w:r>
    </w:p>
    <w:p w14:paraId="7C5E5DE2" w14:textId="77777777" w:rsidR="0038213D" w:rsidRDefault="0038213D">
      <w:pPr>
        <w:rPr>
          <w:rFonts w:ascii="Open Sans" w:eastAsia="Tahoma" w:hAnsi="Open Sans" w:cs="Open Sans"/>
          <w:color w:val="000000" w:themeColor="text1"/>
          <w:sz w:val="20"/>
          <w:szCs w:val="20"/>
        </w:rPr>
      </w:pPr>
      <w:r>
        <w:rPr>
          <w:rFonts w:ascii="Open Sans" w:eastAsia="Tahoma" w:hAnsi="Open Sans" w:cs="Open Sans"/>
          <w:color w:val="000000" w:themeColor="text1"/>
          <w:sz w:val="20"/>
          <w:szCs w:val="20"/>
        </w:rPr>
        <w:br w:type="page"/>
      </w:r>
    </w:p>
    <w:p w14:paraId="560F690F" w14:textId="25A314B6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lastRenderedPageBreak/>
        <w:t>Documentos de Representação</w:t>
      </w:r>
    </w:p>
    <w:p w14:paraId="283E3573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/>
          <w:color w:val="000000" w:themeColor="text1"/>
          <w:sz w:val="20"/>
          <w:szCs w:val="20"/>
        </w:rPr>
      </w:pPr>
    </w:p>
    <w:p w14:paraId="75953DD0" w14:textId="788B1E8F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de CRI que enviarem para a Emissora, no endereço eletrônico </w:t>
      </w:r>
      <w:hyperlink r:id="rId12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>, com cópia para o Agente Fiduciário, no endereço eletrônico</w:t>
      </w:r>
      <w:del w:id="10" w:author="Carlos Bacha" w:date="2022-05-02T17:53:00Z">
        <w:r w:rsidRPr="00532036" w:rsidDel="00665386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 </w:delText>
        </w:r>
      </w:del>
      <w:ins w:id="11" w:author="Carlos Bacha" w:date="2022-05-02T17:54:00Z">
        <w:r w:rsidR="00665386">
          <w:rPr>
            <w:rFonts w:ascii="Open Sans" w:hAnsi="Open Sans" w:cs="Open Sans"/>
            <w:sz w:val="20"/>
            <w:szCs w:val="20"/>
            <w:highlight w:val="yellow"/>
          </w:rPr>
          <w:fldChar w:fldCharType="begin"/>
        </w:r>
        <w:r w:rsidR="00665386">
          <w:rPr>
            <w:rFonts w:ascii="Open Sans" w:hAnsi="Open Sans" w:cs="Open Sans"/>
            <w:sz w:val="20"/>
            <w:szCs w:val="20"/>
            <w:highlight w:val="yellow"/>
          </w:rPr>
          <w:instrText xml:space="preserve"> HYPERLINK "mailto:" </w:instrText>
        </w:r>
        <w:r w:rsidR="00665386">
          <w:rPr>
            <w:rFonts w:ascii="Open Sans" w:hAnsi="Open Sans" w:cs="Open Sans"/>
            <w:sz w:val="20"/>
            <w:szCs w:val="20"/>
            <w:highlight w:val="yellow"/>
          </w:rPr>
          <w:fldChar w:fldCharType="separate"/>
        </w:r>
      </w:ins>
      <w:del w:id="12" w:author="Carlos Bacha" w:date="2022-05-02T17:53:00Z">
        <w:r w:rsidR="00665386" w:rsidRPr="00665386" w:rsidDel="00665386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delText>[.]</w:delText>
        </w:r>
      </w:del>
      <w:ins w:id="13" w:author="Carlos Bacha" w:date="2022-05-02T17:54:00Z">
        <w:r w:rsidR="00665386">
          <w:rPr>
            <w:rFonts w:ascii="Open Sans" w:hAnsi="Open Sans" w:cs="Open Sans"/>
            <w:sz w:val="20"/>
            <w:szCs w:val="20"/>
            <w:highlight w:val="yellow"/>
          </w:rPr>
          <w:fldChar w:fldCharType="end"/>
        </w:r>
      </w:ins>
      <w:ins w:id="14" w:author="Carlos Bacha" w:date="2022-05-02T17:53:00Z">
        <w:r w:rsidR="00665386">
          <w:rPr>
            <w:rStyle w:val="Hyperlink"/>
            <w:rFonts w:ascii="Open Sans" w:hAnsi="Open Sans" w:cs="Open Sans"/>
            <w:sz w:val="20"/>
            <w:szCs w:val="20"/>
          </w:rPr>
          <w:t>spestruturacao@s</w:t>
        </w:r>
      </w:ins>
      <w:ins w:id="15" w:author="Carlos Bacha" w:date="2022-05-02T17:54:00Z">
        <w:r w:rsidR="00665386">
          <w:rPr>
            <w:rStyle w:val="Hyperlink"/>
            <w:rFonts w:ascii="Open Sans" w:hAnsi="Open Sans" w:cs="Open Sans"/>
            <w:sz w:val="20"/>
            <w:szCs w:val="20"/>
          </w:rPr>
          <w:t>implificpavarini.com.br</w:t>
        </w:r>
      </w:ins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preferencialmente até 2 (dois) dias antes da data de realização da AGTCRI, observado o disposto na ICVM 625, os seguintes documentos: </w:t>
      </w:r>
    </w:p>
    <w:p w14:paraId="797147E0" w14:textId="77777777" w:rsidR="00B9373E" w:rsidRPr="00532036" w:rsidRDefault="00B9373E" w:rsidP="00B9373E">
      <w:pPr>
        <w:pStyle w:val="Estil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9DF4B33" w14:textId="77777777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Titular de CRI; </w:t>
      </w:r>
    </w:p>
    <w:p w14:paraId="56548984" w14:textId="77777777" w:rsidR="00B9373E" w:rsidRPr="00532036" w:rsidRDefault="00B9373E" w:rsidP="00B9373E">
      <w:pPr>
        <w:pStyle w:val="Estilo"/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42C6A51" w14:textId="7C8D44FB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estatuto social ou contrato social consolidado, devidamente registrado na junta comercial competente;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documentos societários que comprovem a representação legal do Titular de CRI; e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</w:t>
      </w:r>
    </w:p>
    <w:p w14:paraId="36F76557" w14:textId="77777777" w:rsidR="00B9373E" w:rsidRPr="00532036" w:rsidRDefault="00B9373E" w:rsidP="00B9373E">
      <w:pPr>
        <w:pStyle w:val="Estilo"/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4BF7921F" w14:textId="628C05C1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regulamento consolidado do fundo; (</w:t>
      </w:r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 e</w:t>
      </w:r>
    </w:p>
    <w:p w14:paraId="0FB5C456" w14:textId="56BD45FC" w:rsidR="00290558" w:rsidRDefault="00290558">
      <w:pPr>
        <w:rPr>
          <w:rFonts w:ascii="Open Sans" w:eastAsia="Times New Roman" w:hAnsi="Open Sans" w:cs="Open Sans"/>
          <w:color w:val="000000" w:themeColor="text1"/>
          <w:sz w:val="20"/>
          <w:szCs w:val="20"/>
        </w:rPr>
      </w:pPr>
    </w:p>
    <w:p w14:paraId="645771C5" w14:textId="502AA982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caso qualquer dos Titulares de CRI indicados nos itens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a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) acima venha a ser representado por procurador, além dos respectivos documentos indicados acima, deverá encaminhar procuração com poderes específicos para sua representação na AGTCRI. </w:t>
      </w:r>
    </w:p>
    <w:p w14:paraId="09B47BB2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FA0911" w14:textId="3744BE4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723AD439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EC8312" w14:textId="19A0FE8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3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ins w:id="16" w:author="Carlos Bacha" w:date="2022-05-02T17:54:00Z">
        <w:r w:rsidR="00665386">
          <w:rPr>
            <w:rStyle w:val="Hyperlink"/>
            <w:rFonts w:ascii="Open Sans" w:hAnsi="Open Sans" w:cs="Open Sans"/>
            <w:sz w:val="20"/>
            <w:szCs w:val="20"/>
          </w:rPr>
          <w:t>spestruturacao@simplificpavarini.com.br</w:t>
        </w:r>
      </w:ins>
      <w:del w:id="17" w:author="Carlos Bacha" w:date="2022-05-02T17:54:00Z">
        <w:r w:rsidR="00665386" w:rsidDel="00665386">
          <w:fldChar w:fldCharType="begin"/>
        </w:r>
        <w:r w:rsidR="00665386" w:rsidDel="00665386">
          <w:delInstrText xml:space="preserve"> HYPERLINK "mailto:agentefiduciario@vortx.com.br" </w:delInstrText>
        </w:r>
        <w:r w:rsidR="00665386" w:rsidDel="00665386">
          <w:fldChar w:fldCharType="separate"/>
        </w:r>
        <w:r w:rsidR="00BB06D3" w:rsidDel="00665386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delText>[.]</w:delText>
        </w:r>
        <w:r w:rsidR="00665386" w:rsidDel="00665386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fldChar w:fldCharType="end"/>
        </w:r>
      </w:del>
      <w:r w:rsidRPr="00532036">
        <w:rPr>
          <w:rFonts w:ascii="Open Sans" w:hAnsi="Open Sans" w:cs="Open Sans"/>
          <w:color w:val="000000" w:themeColor="text1"/>
          <w:sz w:val="20"/>
          <w:szCs w:val="20"/>
        </w:rPr>
        <w:t>, para: (i) enviar os documentos de representação necessários (especificando o nome da pessoa natural que estará presente pela plataforma eletrônica), em formato PDF; e (ii) receber as credenciais de acesso e instruções para sua identificação durante o uso da plataforma. O acesso via plataforma eletrônica estará restrito aos Titulares de CRI que se credenciarem, nos termos aqui descritos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1092DA1C" w14:textId="77777777" w:rsidR="00870A63" w:rsidRDefault="00870A63">
      <w:pPr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br w:type="page"/>
      </w:r>
    </w:p>
    <w:p w14:paraId="0F774BF7" w14:textId="10C5D541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Por questões operacionais, recomenda-se que os Titulares de CRI Credenciados enviem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9C1DD3" w14:textId="411A9986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4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ins w:id="18" w:author="Carlos Bacha" w:date="2022-05-02T17:54:00Z">
        <w:r w:rsidR="00665386">
          <w:rPr>
            <w:rStyle w:val="Hyperlink"/>
            <w:rFonts w:ascii="Open Sans" w:hAnsi="Open Sans" w:cs="Open Sans"/>
            <w:sz w:val="20"/>
            <w:szCs w:val="20"/>
          </w:rPr>
          <w:t>spestruturacao@simplificpavarini.com.br</w:t>
        </w:r>
        <w:r w:rsidR="00665386">
          <w:t xml:space="preserve"> </w:t>
        </w:r>
      </w:ins>
      <w:del w:id="19" w:author="Carlos Bacha" w:date="2022-05-02T17:54:00Z">
        <w:r w:rsidR="00665386" w:rsidDel="00665386">
          <w:fldChar w:fldCharType="begin"/>
        </w:r>
        <w:r w:rsidR="00665386" w:rsidDel="00665386">
          <w:delInstrText xml:space="preserve"> HYPERLINK "mailto:agentefiduciario@vortx.com.br" </w:delInstrText>
        </w:r>
        <w:r w:rsidR="00665386" w:rsidDel="00665386">
          <w:fldChar w:fldCharType="separate"/>
        </w:r>
        <w:r w:rsidR="00BB06D3" w:rsidDel="00665386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delText>[.]</w:delText>
        </w:r>
        <w:r w:rsidR="00665386" w:rsidDel="00665386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fldChar w:fldCharType="end"/>
        </w:r>
      </w:del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</w:t>
      </w:r>
      <w:ins w:id="20" w:author="Carlos Bacha" w:date="2022-05-02T17:55:00Z">
        <w:r w:rsidR="00665386">
          <w:rPr>
            <w:rFonts w:ascii="Open Sans" w:hAnsi="Open Sans" w:cs="Open Sans"/>
            <w:color w:val="000000" w:themeColor="text1"/>
            <w:sz w:val="20"/>
            <w:szCs w:val="20"/>
          </w:rPr>
          <w:t>3090-0447</w:t>
        </w:r>
      </w:ins>
      <w:del w:id="21" w:author="Carlos Bacha" w:date="2022-05-02T17:55:00Z">
        <w:r w:rsidR="001D5430" w:rsidRPr="00935011" w:rsidDel="00665386">
          <w:rPr>
            <w:rFonts w:ascii="Open Sans" w:hAnsi="Open Sans" w:cs="Open Sans"/>
            <w:color w:val="000000" w:themeColor="text1"/>
            <w:sz w:val="20"/>
            <w:szCs w:val="20"/>
            <w:highlight w:val="yellow"/>
          </w:rPr>
          <w:delText>[•]</w:delText>
        </w:r>
      </w:del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4530EB0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B4B73F" w14:textId="0BF25DEB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ou por qualquer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outra situaç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>ão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não esteja sob o controle da Emissora (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e.g.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instabilidade na conexão do Titular de CRI com a internet ou incompatibilidade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2FE6A79B" w14:textId="6F0D4149" w:rsidR="006F605E" w:rsidRPr="00532036" w:rsidRDefault="006F605E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EB8B63C" w14:textId="5FAC1F25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Voto </w:t>
      </w:r>
      <w:r w:rsidR="00430955"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Distância</w:t>
      </w:r>
    </w:p>
    <w:p w14:paraId="4F33E15E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59B2E9" w14:textId="4D8AE53E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em sua página na rede mundial de computadores (</w:t>
      </w:r>
      <w:r w:rsidR="00896740">
        <w:rPr>
          <w:rFonts w:ascii="Open Sans" w:hAnsi="Open Sans" w:cs="Open Sans"/>
          <w:color w:val="000000" w:themeColor="text1"/>
          <w:sz w:val="20"/>
          <w:lang w:val="pt-BR"/>
        </w:rPr>
        <w:t>www.fortesec.com.br</w:t>
      </w:r>
      <w:r w:rsidRPr="00532036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e na página de rede mundial de computadores na CVM. A instrução de voto deverá (i) estar devidamente preenchida e assinada pelo Titular de CRI ou por seu representante legal, de forma eletrônica, por meio de plataforma para assinaturas eletrônicas, com ou sem certificados digitais emitidos pela ICP-Brasil, (ii) ser enviada com a antecedência acima mencionada, e (iii) no caso de o Titular de CRI ser pessoa jurídica, ser enviada acompanhada dos instrumentos de procuração e/ou Contrato/Estatuto Social que comprove os respectivos poderes.</w:t>
      </w:r>
    </w:p>
    <w:bookmarkEnd w:id="3"/>
    <w:p w14:paraId="6A1DC1B8" w14:textId="77777777" w:rsidR="0038213D" w:rsidRDefault="0038213D">
      <w:pPr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br w:type="page"/>
      </w:r>
    </w:p>
    <w:p w14:paraId="0E71D5E2" w14:textId="55E916D5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lastRenderedPageBreak/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</w:p>
    <w:p w14:paraId="33E6CA66" w14:textId="75CD0005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r w:rsidR="00D1646B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71AD5" w:rsidRPr="00934271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38213D">
        <w:rPr>
          <w:rFonts w:ascii="Open Sans" w:hAnsi="Open Sans" w:cs="Open Sans"/>
          <w:color w:val="000000" w:themeColor="text1"/>
          <w:sz w:val="20"/>
          <w:szCs w:val="20"/>
        </w:rPr>
        <w:t>ma</w:t>
      </w:r>
      <w:r w:rsidR="002602A3">
        <w:rPr>
          <w:rFonts w:ascii="Open Sans" w:hAnsi="Open Sans" w:cs="Open Sans"/>
          <w:color w:val="000000" w:themeColor="text1"/>
          <w:sz w:val="20"/>
          <w:szCs w:val="20"/>
        </w:rPr>
        <w:t>io</w:t>
      </w:r>
      <w:r w:rsidR="00971AD5" w:rsidRPr="003325B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B86BA9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BFAC927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03CE15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  <w:bookmarkEnd w:id="0"/>
    </w:p>
    <w:sectPr w:rsidR="00B9373E" w:rsidRPr="00532036" w:rsidSect="00B667EE">
      <w:headerReference w:type="default" r:id="rId15"/>
      <w:footerReference w:type="default" r:id="rId16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1F19" w14:textId="77777777" w:rsidR="00CA346F" w:rsidRDefault="00CA346F">
      <w:pPr>
        <w:spacing w:after="0" w:line="240" w:lineRule="auto"/>
      </w:pPr>
      <w:r>
        <w:separator/>
      </w:r>
    </w:p>
  </w:endnote>
  <w:endnote w:type="continuationSeparator" w:id="0">
    <w:p w14:paraId="400F1BA2" w14:textId="77777777" w:rsidR="00CA346F" w:rsidRDefault="00CA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50451" w14:textId="77777777" w:rsidR="00B667EE" w:rsidRDefault="00B9373E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4310" w14:textId="77777777" w:rsidR="00CA346F" w:rsidRDefault="00CA346F">
      <w:pPr>
        <w:spacing w:after="0" w:line="240" w:lineRule="auto"/>
      </w:pPr>
      <w:r>
        <w:separator/>
      </w:r>
    </w:p>
  </w:footnote>
  <w:footnote w:type="continuationSeparator" w:id="0">
    <w:p w14:paraId="10886D27" w14:textId="77777777" w:rsidR="00CA346F" w:rsidRDefault="00CA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777777" w:rsidR="00B667EE" w:rsidRDefault="00B9373E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D7686C9" wp14:editId="571DBA90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4577D" w14:textId="77777777" w:rsidR="00B667EE" w:rsidRDefault="00B667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096"/>
    <w:multiLevelType w:val="hybridMultilevel"/>
    <w:tmpl w:val="06A06D1A"/>
    <w:lvl w:ilvl="0" w:tplc="E2E069B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91816409">
    <w:abstractNumId w:val="1"/>
  </w:num>
  <w:num w:numId="2" w16cid:durableId="2080321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04A6C"/>
    <w:rsid w:val="00006AB6"/>
    <w:rsid w:val="00013FA5"/>
    <w:rsid w:val="00014A2B"/>
    <w:rsid w:val="000267CD"/>
    <w:rsid w:val="000374D5"/>
    <w:rsid w:val="000404CF"/>
    <w:rsid w:val="00045AD5"/>
    <w:rsid w:val="0005422A"/>
    <w:rsid w:val="00061843"/>
    <w:rsid w:val="00061B32"/>
    <w:rsid w:val="00062660"/>
    <w:rsid w:val="000631B9"/>
    <w:rsid w:val="000733BC"/>
    <w:rsid w:val="0008009E"/>
    <w:rsid w:val="00080AF2"/>
    <w:rsid w:val="00081F8F"/>
    <w:rsid w:val="00096BE0"/>
    <w:rsid w:val="000A10B4"/>
    <w:rsid w:val="000A572C"/>
    <w:rsid w:val="000C17D1"/>
    <w:rsid w:val="000C183D"/>
    <w:rsid w:val="000C66BF"/>
    <w:rsid w:val="000D0DFC"/>
    <w:rsid w:val="000D402A"/>
    <w:rsid w:val="000E2702"/>
    <w:rsid w:val="000F0714"/>
    <w:rsid w:val="000F3305"/>
    <w:rsid w:val="000F5025"/>
    <w:rsid w:val="000F5E8C"/>
    <w:rsid w:val="00100AEA"/>
    <w:rsid w:val="00100D65"/>
    <w:rsid w:val="0010195F"/>
    <w:rsid w:val="00104238"/>
    <w:rsid w:val="00106DF7"/>
    <w:rsid w:val="001102C6"/>
    <w:rsid w:val="00112BDA"/>
    <w:rsid w:val="00113D91"/>
    <w:rsid w:val="00114A26"/>
    <w:rsid w:val="00115AC8"/>
    <w:rsid w:val="0012333B"/>
    <w:rsid w:val="00124B04"/>
    <w:rsid w:val="00125CF1"/>
    <w:rsid w:val="00130F67"/>
    <w:rsid w:val="00132441"/>
    <w:rsid w:val="001578B8"/>
    <w:rsid w:val="00160332"/>
    <w:rsid w:val="001642DC"/>
    <w:rsid w:val="0017433D"/>
    <w:rsid w:val="001771AF"/>
    <w:rsid w:val="00180A01"/>
    <w:rsid w:val="00181181"/>
    <w:rsid w:val="00184185"/>
    <w:rsid w:val="00185763"/>
    <w:rsid w:val="00190B58"/>
    <w:rsid w:val="00194A3C"/>
    <w:rsid w:val="001B0229"/>
    <w:rsid w:val="001B12C1"/>
    <w:rsid w:val="001B27BD"/>
    <w:rsid w:val="001B4EF0"/>
    <w:rsid w:val="001B4F58"/>
    <w:rsid w:val="001C5653"/>
    <w:rsid w:val="001D349C"/>
    <w:rsid w:val="001D3D6A"/>
    <w:rsid w:val="001D5430"/>
    <w:rsid w:val="001D68E3"/>
    <w:rsid w:val="001D7899"/>
    <w:rsid w:val="001E08E6"/>
    <w:rsid w:val="001E2DB3"/>
    <w:rsid w:val="001E7B45"/>
    <w:rsid w:val="002014D9"/>
    <w:rsid w:val="002025CF"/>
    <w:rsid w:val="002056F7"/>
    <w:rsid w:val="00210E8D"/>
    <w:rsid w:val="00216357"/>
    <w:rsid w:val="00217480"/>
    <w:rsid w:val="0022194B"/>
    <w:rsid w:val="00232DE4"/>
    <w:rsid w:val="00234C9F"/>
    <w:rsid w:val="00236D22"/>
    <w:rsid w:val="00237530"/>
    <w:rsid w:val="00240DE6"/>
    <w:rsid w:val="002534E6"/>
    <w:rsid w:val="002602A3"/>
    <w:rsid w:val="0027012D"/>
    <w:rsid w:val="00270E8A"/>
    <w:rsid w:val="0027377C"/>
    <w:rsid w:val="002760F9"/>
    <w:rsid w:val="00284CA7"/>
    <w:rsid w:val="002878FD"/>
    <w:rsid w:val="00290558"/>
    <w:rsid w:val="00292913"/>
    <w:rsid w:val="00296D95"/>
    <w:rsid w:val="002A1746"/>
    <w:rsid w:val="002A2D7A"/>
    <w:rsid w:val="002B038F"/>
    <w:rsid w:val="002C7177"/>
    <w:rsid w:val="002D0A51"/>
    <w:rsid w:val="002E2F76"/>
    <w:rsid w:val="002E3498"/>
    <w:rsid w:val="002F2A73"/>
    <w:rsid w:val="002F4889"/>
    <w:rsid w:val="002F5C4F"/>
    <w:rsid w:val="0031427B"/>
    <w:rsid w:val="00321272"/>
    <w:rsid w:val="003218EE"/>
    <w:rsid w:val="0032232F"/>
    <w:rsid w:val="00324EF9"/>
    <w:rsid w:val="00325354"/>
    <w:rsid w:val="003269B1"/>
    <w:rsid w:val="003325BF"/>
    <w:rsid w:val="003339E5"/>
    <w:rsid w:val="00333A9B"/>
    <w:rsid w:val="00342D82"/>
    <w:rsid w:val="00345C4C"/>
    <w:rsid w:val="00347399"/>
    <w:rsid w:val="003475F9"/>
    <w:rsid w:val="00353FF0"/>
    <w:rsid w:val="0035437B"/>
    <w:rsid w:val="00354911"/>
    <w:rsid w:val="0035786F"/>
    <w:rsid w:val="00362E3A"/>
    <w:rsid w:val="003731B5"/>
    <w:rsid w:val="00376663"/>
    <w:rsid w:val="0038213D"/>
    <w:rsid w:val="00383AC6"/>
    <w:rsid w:val="00384027"/>
    <w:rsid w:val="00385FC9"/>
    <w:rsid w:val="00390123"/>
    <w:rsid w:val="00392C56"/>
    <w:rsid w:val="00395E43"/>
    <w:rsid w:val="00396434"/>
    <w:rsid w:val="003A20B9"/>
    <w:rsid w:val="003A2336"/>
    <w:rsid w:val="003A5CBF"/>
    <w:rsid w:val="003A5F89"/>
    <w:rsid w:val="003A65CE"/>
    <w:rsid w:val="003A6EA6"/>
    <w:rsid w:val="003A7CCD"/>
    <w:rsid w:val="003B3255"/>
    <w:rsid w:val="003B48F4"/>
    <w:rsid w:val="003B6B3D"/>
    <w:rsid w:val="003C4E69"/>
    <w:rsid w:val="003C702D"/>
    <w:rsid w:val="003C76E8"/>
    <w:rsid w:val="003D3C65"/>
    <w:rsid w:val="003D6633"/>
    <w:rsid w:val="003F1D88"/>
    <w:rsid w:val="00401042"/>
    <w:rsid w:val="00413877"/>
    <w:rsid w:val="00415FF8"/>
    <w:rsid w:val="00421842"/>
    <w:rsid w:val="00421F1E"/>
    <w:rsid w:val="0042565A"/>
    <w:rsid w:val="00425972"/>
    <w:rsid w:val="00430955"/>
    <w:rsid w:val="00431C8A"/>
    <w:rsid w:val="00432D44"/>
    <w:rsid w:val="004331FB"/>
    <w:rsid w:val="0043345D"/>
    <w:rsid w:val="004346C7"/>
    <w:rsid w:val="00434BE6"/>
    <w:rsid w:val="0044204A"/>
    <w:rsid w:val="00446E87"/>
    <w:rsid w:val="00447571"/>
    <w:rsid w:val="00447ACF"/>
    <w:rsid w:val="00452159"/>
    <w:rsid w:val="004538F9"/>
    <w:rsid w:val="004603FF"/>
    <w:rsid w:val="00466B9C"/>
    <w:rsid w:val="004716F4"/>
    <w:rsid w:val="0047734D"/>
    <w:rsid w:val="00487907"/>
    <w:rsid w:val="00491A27"/>
    <w:rsid w:val="004A02A8"/>
    <w:rsid w:val="004A4063"/>
    <w:rsid w:val="004B0D35"/>
    <w:rsid w:val="004B6669"/>
    <w:rsid w:val="004C2705"/>
    <w:rsid w:val="004D1FD8"/>
    <w:rsid w:val="004D238C"/>
    <w:rsid w:val="004D3D62"/>
    <w:rsid w:val="004D422D"/>
    <w:rsid w:val="004D5F55"/>
    <w:rsid w:val="004F007B"/>
    <w:rsid w:val="004F691E"/>
    <w:rsid w:val="004F7360"/>
    <w:rsid w:val="00504A05"/>
    <w:rsid w:val="00505C35"/>
    <w:rsid w:val="00507ED4"/>
    <w:rsid w:val="00513276"/>
    <w:rsid w:val="005212BB"/>
    <w:rsid w:val="00521976"/>
    <w:rsid w:val="005259DC"/>
    <w:rsid w:val="00527A2D"/>
    <w:rsid w:val="00530D0C"/>
    <w:rsid w:val="005313C4"/>
    <w:rsid w:val="00532036"/>
    <w:rsid w:val="00532B25"/>
    <w:rsid w:val="0054285B"/>
    <w:rsid w:val="00547DF9"/>
    <w:rsid w:val="00563EC3"/>
    <w:rsid w:val="00563FBE"/>
    <w:rsid w:val="005664BA"/>
    <w:rsid w:val="005703ED"/>
    <w:rsid w:val="005746AA"/>
    <w:rsid w:val="0057531F"/>
    <w:rsid w:val="00577F90"/>
    <w:rsid w:val="0058319B"/>
    <w:rsid w:val="005901E4"/>
    <w:rsid w:val="00591FC9"/>
    <w:rsid w:val="005A2A97"/>
    <w:rsid w:val="005A5A46"/>
    <w:rsid w:val="005B190E"/>
    <w:rsid w:val="005B62C1"/>
    <w:rsid w:val="005C0832"/>
    <w:rsid w:val="005D2DED"/>
    <w:rsid w:val="005D50BA"/>
    <w:rsid w:val="005D743F"/>
    <w:rsid w:val="005E60B4"/>
    <w:rsid w:val="00604CBC"/>
    <w:rsid w:val="0061216A"/>
    <w:rsid w:val="006167C7"/>
    <w:rsid w:val="00617A14"/>
    <w:rsid w:val="006216F9"/>
    <w:rsid w:val="0063134D"/>
    <w:rsid w:val="0063253F"/>
    <w:rsid w:val="0064492F"/>
    <w:rsid w:val="006510C1"/>
    <w:rsid w:val="0065381F"/>
    <w:rsid w:val="00654669"/>
    <w:rsid w:val="00655DCD"/>
    <w:rsid w:val="00657CE4"/>
    <w:rsid w:val="00662737"/>
    <w:rsid w:val="00665386"/>
    <w:rsid w:val="00676061"/>
    <w:rsid w:val="00677188"/>
    <w:rsid w:val="006774BE"/>
    <w:rsid w:val="00677AD9"/>
    <w:rsid w:val="00681113"/>
    <w:rsid w:val="006817F5"/>
    <w:rsid w:val="00683469"/>
    <w:rsid w:val="006873F5"/>
    <w:rsid w:val="006A0628"/>
    <w:rsid w:val="006A113D"/>
    <w:rsid w:val="006A2CA5"/>
    <w:rsid w:val="006A3695"/>
    <w:rsid w:val="006A3BB7"/>
    <w:rsid w:val="006A3C4D"/>
    <w:rsid w:val="006A50A2"/>
    <w:rsid w:val="006B0450"/>
    <w:rsid w:val="006B3C34"/>
    <w:rsid w:val="006D0C7E"/>
    <w:rsid w:val="006D1E9C"/>
    <w:rsid w:val="006E4EBA"/>
    <w:rsid w:val="006E5338"/>
    <w:rsid w:val="006F605E"/>
    <w:rsid w:val="0071469F"/>
    <w:rsid w:val="007159D0"/>
    <w:rsid w:val="00716303"/>
    <w:rsid w:val="00716E80"/>
    <w:rsid w:val="007173D4"/>
    <w:rsid w:val="00720A3C"/>
    <w:rsid w:val="00730C3B"/>
    <w:rsid w:val="00731E06"/>
    <w:rsid w:val="0073216F"/>
    <w:rsid w:val="0073385C"/>
    <w:rsid w:val="00736B40"/>
    <w:rsid w:val="0073763F"/>
    <w:rsid w:val="007403F2"/>
    <w:rsid w:val="00745986"/>
    <w:rsid w:val="00753DC6"/>
    <w:rsid w:val="00786AAB"/>
    <w:rsid w:val="00796445"/>
    <w:rsid w:val="007964A4"/>
    <w:rsid w:val="007A0D4B"/>
    <w:rsid w:val="007A2771"/>
    <w:rsid w:val="007A4231"/>
    <w:rsid w:val="007A603B"/>
    <w:rsid w:val="007B3130"/>
    <w:rsid w:val="007C5FEF"/>
    <w:rsid w:val="007C6C73"/>
    <w:rsid w:val="007D00AD"/>
    <w:rsid w:val="007D22A6"/>
    <w:rsid w:val="007D25E6"/>
    <w:rsid w:val="007D2C7C"/>
    <w:rsid w:val="007D2F2B"/>
    <w:rsid w:val="007D3D8C"/>
    <w:rsid w:val="007E6DA3"/>
    <w:rsid w:val="008021AD"/>
    <w:rsid w:val="008063CE"/>
    <w:rsid w:val="00814BCD"/>
    <w:rsid w:val="00820E73"/>
    <w:rsid w:val="00832B7D"/>
    <w:rsid w:val="00833638"/>
    <w:rsid w:val="00835E0C"/>
    <w:rsid w:val="00854589"/>
    <w:rsid w:val="00860BB0"/>
    <w:rsid w:val="00860CCB"/>
    <w:rsid w:val="00865858"/>
    <w:rsid w:val="00866048"/>
    <w:rsid w:val="00870A63"/>
    <w:rsid w:val="008727C2"/>
    <w:rsid w:val="00872C1F"/>
    <w:rsid w:val="00872EB9"/>
    <w:rsid w:val="00880D89"/>
    <w:rsid w:val="0088794D"/>
    <w:rsid w:val="00887DE7"/>
    <w:rsid w:val="00887FF2"/>
    <w:rsid w:val="008922FB"/>
    <w:rsid w:val="00896740"/>
    <w:rsid w:val="008A2DDC"/>
    <w:rsid w:val="008C5F04"/>
    <w:rsid w:val="008D1AF1"/>
    <w:rsid w:val="008D74F8"/>
    <w:rsid w:val="008E31AF"/>
    <w:rsid w:val="008E6C2E"/>
    <w:rsid w:val="008F7C09"/>
    <w:rsid w:val="00901E07"/>
    <w:rsid w:val="009132D8"/>
    <w:rsid w:val="00921C5C"/>
    <w:rsid w:val="00934271"/>
    <w:rsid w:val="00935011"/>
    <w:rsid w:val="00947DEF"/>
    <w:rsid w:val="00960D05"/>
    <w:rsid w:val="00962379"/>
    <w:rsid w:val="009652F2"/>
    <w:rsid w:val="00967319"/>
    <w:rsid w:val="00971AD5"/>
    <w:rsid w:val="00973959"/>
    <w:rsid w:val="009869BF"/>
    <w:rsid w:val="00987B81"/>
    <w:rsid w:val="009A7E06"/>
    <w:rsid w:val="009B2A45"/>
    <w:rsid w:val="009B42F6"/>
    <w:rsid w:val="009B6E66"/>
    <w:rsid w:val="009C2510"/>
    <w:rsid w:val="009C50F7"/>
    <w:rsid w:val="009C68BB"/>
    <w:rsid w:val="009D5163"/>
    <w:rsid w:val="009E2EDC"/>
    <w:rsid w:val="009E3089"/>
    <w:rsid w:val="009F3E4A"/>
    <w:rsid w:val="009F5E1C"/>
    <w:rsid w:val="009F6EF2"/>
    <w:rsid w:val="00A03298"/>
    <w:rsid w:val="00A06EEA"/>
    <w:rsid w:val="00A169F6"/>
    <w:rsid w:val="00A23E40"/>
    <w:rsid w:val="00A2550F"/>
    <w:rsid w:val="00A2741D"/>
    <w:rsid w:val="00A30F22"/>
    <w:rsid w:val="00A33068"/>
    <w:rsid w:val="00A43F49"/>
    <w:rsid w:val="00A46146"/>
    <w:rsid w:val="00A504CB"/>
    <w:rsid w:val="00A5638C"/>
    <w:rsid w:val="00A716D3"/>
    <w:rsid w:val="00A766D3"/>
    <w:rsid w:val="00A766FE"/>
    <w:rsid w:val="00A83FA6"/>
    <w:rsid w:val="00A84F79"/>
    <w:rsid w:val="00A922DF"/>
    <w:rsid w:val="00A976F0"/>
    <w:rsid w:val="00AA21B9"/>
    <w:rsid w:val="00AA3158"/>
    <w:rsid w:val="00AC307D"/>
    <w:rsid w:val="00AC512A"/>
    <w:rsid w:val="00AC78CA"/>
    <w:rsid w:val="00AD5B5D"/>
    <w:rsid w:val="00AD67B7"/>
    <w:rsid w:val="00AF31DA"/>
    <w:rsid w:val="00AF464A"/>
    <w:rsid w:val="00AF7E9D"/>
    <w:rsid w:val="00B00A79"/>
    <w:rsid w:val="00B01C7E"/>
    <w:rsid w:val="00B04BF0"/>
    <w:rsid w:val="00B13776"/>
    <w:rsid w:val="00B338A6"/>
    <w:rsid w:val="00B4093A"/>
    <w:rsid w:val="00B44ACD"/>
    <w:rsid w:val="00B45660"/>
    <w:rsid w:val="00B47BD9"/>
    <w:rsid w:val="00B47CA6"/>
    <w:rsid w:val="00B63A40"/>
    <w:rsid w:val="00B66468"/>
    <w:rsid w:val="00B667EE"/>
    <w:rsid w:val="00B7233E"/>
    <w:rsid w:val="00B761F0"/>
    <w:rsid w:val="00B81244"/>
    <w:rsid w:val="00B8536A"/>
    <w:rsid w:val="00B86AE2"/>
    <w:rsid w:val="00B86BA9"/>
    <w:rsid w:val="00B91B94"/>
    <w:rsid w:val="00B92EE0"/>
    <w:rsid w:val="00B9373E"/>
    <w:rsid w:val="00B952FF"/>
    <w:rsid w:val="00BA05FA"/>
    <w:rsid w:val="00BA77B8"/>
    <w:rsid w:val="00BB06D3"/>
    <w:rsid w:val="00BB06E1"/>
    <w:rsid w:val="00BB605D"/>
    <w:rsid w:val="00BC1E29"/>
    <w:rsid w:val="00BC1EE3"/>
    <w:rsid w:val="00BC6B12"/>
    <w:rsid w:val="00BD27C7"/>
    <w:rsid w:val="00BE61F4"/>
    <w:rsid w:val="00BF0351"/>
    <w:rsid w:val="00BF7A01"/>
    <w:rsid w:val="00C007D3"/>
    <w:rsid w:val="00C02DE0"/>
    <w:rsid w:val="00C10139"/>
    <w:rsid w:val="00C14833"/>
    <w:rsid w:val="00C16072"/>
    <w:rsid w:val="00C200C3"/>
    <w:rsid w:val="00C230E3"/>
    <w:rsid w:val="00C25A59"/>
    <w:rsid w:val="00C27735"/>
    <w:rsid w:val="00C30B39"/>
    <w:rsid w:val="00C41D4F"/>
    <w:rsid w:val="00C46610"/>
    <w:rsid w:val="00C47A3D"/>
    <w:rsid w:val="00C5190A"/>
    <w:rsid w:val="00C52DEC"/>
    <w:rsid w:val="00C60A88"/>
    <w:rsid w:val="00C65CBB"/>
    <w:rsid w:val="00C709ED"/>
    <w:rsid w:val="00C8076C"/>
    <w:rsid w:val="00C85A7F"/>
    <w:rsid w:val="00CA346F"/>
    <w:rsid w:val="00CA6007"/>
    <w:rsid w:val="00CA6732"/>
    <w:rsid w:val="00CA7044"/>
    <w:rsid w:val="00CB456D"/>
    <w:rsid w:val="00CC0608"/>
    <w:rsid w:val="00CC6FBC"/>
    <w:rsid w:val="00CD048B"/>
    <w:rsid w:val="00CD621A"/>
    <w:rsid w:val="00CD6ADE"/>
    <w:rsid w:val="00CE0CC1"/>
    <w:rsid w:val="00CE1DA0"/>
    <w:rsid w:val="00CE29AB"/>
    <w:rsid w:val="00CE2C81"/>
    <w:rsid w:val="00CE43FD"/>
    <w:rsid w:val="00CF2005"/>
    <w:rsid w:val="00D02E7C"/>
    <w:rsid w:val="00D1646B"/>
    <w:rsid w:val="00D17F3F"/>
    <w:rsid w:val="00D20A43"/>
    <w:rsid w:val="00D21746"/>
    <w:rsid w:val="00D352F3"/>
    <w:rsid w:val="00D42948"/>
    <w:rsid w:val="00D45E8A"/>
    <w:rsid w:val="00D46DFF"/>
    <w:rsid w:val="00D52409"/>
    <w:rsid w:val="00D53A27"/>
    <w:rsid w:val="00D577D5"/>
    <w:rsid w:val="00D6478F"/>
    <w:rsid w:val="00D673EC"/>
    <w:rsid w:val="00D73BEB"/>
    <w:rsid w:val="00D73C2E"/>
    <w:rsid w:val="00D7747C"/>
    <w:rsid w:val="00DA5EAB"/>
    <w:rsid w:val="00DB30AC"/>
    <w:rsid w:val="00DC32B7"/>
    <w:rsid w:val="00DD0B21"/>
    <w:rsid w:val="00DD1F15"/>
    <w:rsid w:val="00DE4861"/>
    <w:rsid w:val="00DE5319"/>
    <w:rsid w:val="00DF48B5"/>
    <w:rsid w:val="00E00A61"/>
    <w:rsid w:val="00E05106"/>
    <w:rsid w:val="00E15278"/>
    <w:rsid w:val="00E27373"/>
    <w:rsid w:val="00E31925"/>
    <w:rsid w:val="00E32DB9"/>
    <w:rsid w:val="00E345E1"/>
    <w:rsid w:val="00E422CD"/>
    <w:rsid w:val="00E53157"/>
    <w:rsid w:val="00E5456D"/>
    <w:rsid w:val="00E57754"/>
    <w:rsid w:val="00E65BC0"/>
    <w:rsid w:val="00E72BE8"/>
    <w:rsid w:val="00E812C7"/>
    <w:rsid w:val="00E8455D"/>
    <w:rsid w:val="00E86409"/>
    <w:rsid w:val="00E90E6E"/>
    <w:rsid w:val="00E91FEB"/>
    <w:rsid w:val="00EA78BA"/>
    <w:rsid w:val="00EB2EB3"/>
    <w:rsid w:val="00ED0332"/>
    <w:rsid w:val="00ED09EA"/>
    <w:rsid w:val="00EE12C2"/>
    <w:rsid w:val="00EE3CB2"/>
    <w:rsid w:val="00EE6ECA"/>
    <w:rsid w:val="00EF1A1B"/>
    <w:rsid w:val="00EF6D00"/>
    <w:rsid w:val="00F00081"/>
    <w:rsid w:val="00F015A2"/>
    <w:rsid w:val="00F01876"/>
    <w:rsid w:val="00F06B09"/>
    <w:rsid w:val="00F23A9B"/>
    <w:rsid w:val="00F26B0D"/>
    <w:rsid w:val="00F31901"/>
    <w:rsid w:val="00F416E9"/>
    <w:rsid w:val="00F45920"/>
    <w:rsid w:val="00F4597F"/>
    <w:rsid w:val="00F502C2"/>
    <w:rsid w:val="00F547CC"/>
    <w:rsid w:val="00F54DD4"/>
    <w:rsid w:val="00F66928"/>
    <w:rsid w:val="00F673B1"/>
    <w:rsid w:val="00F7495F"/>
    <w:rsid w:val="00F83427"/>
    <w:rsid w:val="00F8434C"/>
    <w:rsid w:val="00F84609"/>
    <w:rsid w:val="00F86476"/>
    <w:rsid w:val="00F86E6D"/>
    <w:rsid w:val="00F9255A"/>
    <w:rsid w:val="00F95744"/>
    <w:rsid w:val="00F959C2"/>
    <w:rsid w:val="00FB681B"/>
    <w:rsid w:val="00FC7D3B"/>
    <w:rsid w:val="00FD362C"/>
    <w:rsid w:val="00FD4B6A"/>
    <w:rsid w:val="00FD613D"/>
    <w:rsid w:val="00FD68F0"/>
    <w:rsid w:val="00FE3764"/>
    <w:rsid w:val="00FE6598"/>
    <w:rsid w:val="00FE7946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372"/>
  <w15:docId w15:val="{947FDAB5-056B-4E90-BE0A-1FC9AE8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4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2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2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284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stao@fortesec.com.br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@fortesec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tesec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stao@fortese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3" ma:contentTypeDescription="Crie um novo documento." ma:contentTypeScope="" ma:versionID="57b720f961935729ee5bfb3f7b3b745e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3e4c59b9b2339eeb247f9c7769569ba7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XYRVYRS7NR3H-414051584-618548</_dlc_DocId>
    <_dlc_DocIdUrl xmlns="90be1033-61d5-46ad-ae3a-53f0d5f2e6d6">
      <Url>https://contatofortesec.sharepoint.com/sites/Gestao/_layouts/15/DocIdRedir.aspx?ID=XYRVYRS7NR3H-414051584-618548</Url>
      <Description>XYRVYRS7NR3H-414051584-618548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13D545-2C3A-4D19-8E9E-E7CFAC137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47D00-D3DD-4C44-AE36-F5A45333CB8A}">
  <ds:schemaRefs>
    <ds:schemaRef ds:uri="http://schemas.microsoft.com/office/2006/metadata/properties"/>
    <ds:schemaRef ds:uri="http://schemas.microsoft.com/office/infopath/2007/PartnerControls"/>
    <ds:schemaRef ds:uri="90be1033-61d5-46ad-ae3a-53f0d5f2e6d6"/>
  </ds:schemaRefs>
</ds:datastoreItem>
</file>

<file path=customXml/itemProps3.xml><?xml version="1.0" encoding="utf-8"?>
<ds:datastoreItem xmlns:ds="http://schemas.openxmlformats.org/officeDocument/2006/customXml" ds:itemID="{38579B2E-BEE6-4B36-98C1-F7A1F34D1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9B8B6-BF4C-4E58-A66C-27AD6D34CE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7432</Characters>
  <Application>Microsoft Office Word</Application>
  <DocSecurity>4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Schiavinato</dc:creator>
  <cp:keywords/>
  <dc:description/>
  <cp:lastModifiedBy>Carlos Bacha</cp:lastModifiedBy>
  <cp:revision>2</cp:revision>
  <cp:lastPrinted>2021-03-22T19:10:00Z</cp:lastPrinted>
  <dcterms:created xsi:type="dcterms:W3CDTF">2022-05-02T20:56:00Z</dcterms:created>
  <dcterms:modified xsi:type="dcterms:W3CDTF">2022-05-02T20:56:00Z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5c061db2-5c5d-4f3c-a374-be4a0343102f</vt:lpwstr>
  </property>
</Properties>
</file>