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694E8E3D"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 w:name="_DV_M1"/>
      <w:bookmarkEnd w:id="1"/>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7361B0">
        <w:rPr>
          <w:rFonts w:ascii="Ebrima" w:hAnsi="Ebrima"/>
          <w:b/>
          <w:color w:val="000000"/>
          <w:sz w:val="22"/>
        </w:rPr>
        <w:t xml:space="preserve">COM </w:t>
      </w:r>
      <w:r w:rsidR="008C50B6" w:rsidRPr="007361B0">
        <w:rPr>
          <w:rFonts w:ascii="Ebrima" w:hAnsi="Ebrima"/>
          <w:b/>
          <w:color w:val="000000"/>
          <w:sz w:val="22"/>
        </w:rPr>
        <w:t>GARANTIA</w:t>
      </w:r>
      <w:r w:rsidR="00946B60" w:rsidRPr="007361B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2" w:name="_DV_M2"/>
      <w:bookmarkEnd w:id="2"/>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3"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3"/>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4" w:name="_DV_M3"/>
      <w:bookmarkStart w:id="5" w:name="_DV_M4"/>
      <w:bookmarkStart w:id="6" w:name="_Hlk25612911"/>
      <w:bookmarkStart w:id="7" w:name="_Hlk44287080"/>
      <w:bookmarkEnd w:id="4"/>
      <w:bookmarkEnd w:id="5"/>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6"/>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7"/>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 xml:space="preserve">inscrita </w:t>
      </w:r>
      <w:r w:rsidRPr="000E3D0B">
        <w:rPr>
          <w:rFonts w:ascii="Ebrima" w:hAnsi="Ebrima" w:cstheme="minorHAnsi"/>
          <w:sz w:val="22"/>
          <w:szCs w:val="22"/>
        </w:rPr>
        <w:lastRenderedPageBreak/>
        <w:t>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8" w:name="_Hlk21485571"/>
      <w:r>
        <w:rPr>
          <w:rFonts w:ascii="Ebrima" w:hAnsi="Ebrima" w:cs="Arial"/>
          <w:color w:val="000000"/>
          <w:sz w:val="22"/>
          <w:szCs w:val="22"/>
        </w:rPr>
        <w:t xml:space="preserve">a Companhia </w:t>
      </w:r>
      <w:bookmarkStart w:id="9" w:name="_Hlk25613037"/>
      <w:bookmarkStart w:id="1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9"/>
      <w:r w:rsidR="00413BD6">
        <w:rPr>
          <w:rFonts w:ascii="Ebrima" w:hAnsi="Ebrima" w:cs="Arial"/>
          <w:color w:val="000000"/>
          <w:sz w:val="22"/>
          <w:szCs w:val="22"/>
        </w:rPr>
        <w:t>)</w:t>
      </w:r>
      <w:bookmarkEnd w:id="8"/>
      <w:bookmarkEnd w:id="1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1"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2" w:name="_Hlk20893341"/>
      <w:bookmarkStart w:id="13"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2"/>
      <w:r w:rsidR="00440627">
        <w:rPr>
          <w:rFonts w:ascii="Ebrima" w:hAnsi="Ebrima" w:cs="Arial"/>
          <w:color w:val="000000"/>
          <w:sz w:val="22"/>
          <w:szCs w:val="22"/>
        </w:rPr>
        <w:t>;</w:t>
      </w:r>
      <w:bookmarkEnd w:id="13"/>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AF8B3D8"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4" w:name="_Hlk20893381"/>
      <w:bookmarkStart w:id="1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47218C" w:rsidRPr="00527A30">
        <w:rPr>
          <w:rFonts w:ascii="Ebrima" w:hAnsi="Ebrima" w:cs="Arial"/>
          <w:color w:val="000000"/>
          <w:sz w:val="22"/>
          <w:szCs w:val="22"/>
        </w:rPr>
        <w:t>449ª, 450ª, 451ª, 452ª, 453ª, 454ª, 455ª e 456ª</w:t>
      </w:r>
      <w:r w:rsidR="009400CF">
        <w:rPr>
          <w:rFonts w:ascii="Ebrima" w:hAnsi="Ebrima" w:cs="Arial"/>
          <w:color w:val="000000"/>
          <w:sz w:val="22"/>
          <w:szCs w:val="22"/>
        </w:rPr>
        <w:t xml:space="preserve">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47218C" w:rsidRPr="0047218C">
        <w:rPr>
          <w:rFonts w:ascii="Ebrima" w:hAnsi="Ebrima" w:cs="Arial"/>
          <w:i/>
          <w:iCs/>
          <w:color w:val="000000"/>
          <w:sz w:val="22"/>
          <w:szCs w:val="22"/>
        </w:rPr>
        <w:t>449ª, 450ª, 451ª, 452ª, 453ª, 454ª, 455ª e 456ª</w:t>
      </w:r>
      <w:r w:rsidR="005F3870">
        <w:rPr>
          <w:rFonts w:ascii="Ebrima" w:hAnsi="Ebrima" w:cs="Arial"/>
          <w:i/>
          <w:iCs/>
          <w:color w:val="000000"/>
          <w:sz w:val="22"/>
          <w:szCs w:val="22"/>
        </w:rPr>
        <w:t xml:space="preserve"> Séries da 1ª Emissão da Forte Securitizadora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a ser celebrado entre a Securitizadora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w:t>
      </w:r>
      <w:r w:rsidR="005F3870">
        <w:rPr>
          <w:rFonts w:ascii="Ebrima" w:hAnsi="Ebrima" w:cs="Arial"/>
          <w:i/>
          <w:iCs/>
          <w:color w:val="000000"/>
          <w:sz w:val="22"/>
          <w:szCs w:val="22"/>
        </w:rPr>
        <w:lastRenderedPageBreak/>
        <w:t xml:space="preserve">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4"/>
      <w:r w:rsidR="005F3870">
        <w:rPr>
          <w:rFonts w:ascii="Ebrima" w:hAnsi="Ebrima" w:cs="Arial"/>
          <w:color w:val="000000"/>
          <w:sz w:val="22"/>
          <w:szCs w:val="22"/>
        </w:rPr>
        <w:t>;</w:t>
      </w:r>
      <w:bookmarkEnd w:id="15"/>
    </w:p>
    <w:p w14:paraId="6693E6B6" w14:textId="77777777" w:rsidR="001650A1" w:rsidRDefault="001650A1">
      <w:pPr>
        <w:spacing w:line="340" w:lineRule="exact"/>
        <w:jc w:val="both"/>
        <w:rPr>
          <w:rFonts w:ascii="Ebrima" w:hAnsi="Ebrima" w:cs="Arial"/>
          <w:color w:val="000000"/>
          <w:sz w:val="22"/>
          <w:szCs w:val="22"/>
        </w:rPr>
      </w:pPr>
    </w:p>
    <w:p w14:paraId="5306BA78" w14:textId="12184B39"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16"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47218C" w:rsidRPr="004F5A13">
        <w:rPr>
          <w:rFonts w:ascii="Ebrima" w:hAnsi="Ebrima" w:cs="Arial"/>
          <w:i/>
          <w:iCs/>
          <w:color w:val="000000"/>
          <w:sz w:val="22"/>
          <w:szCs w:val="22"/>
        </w:rPr>
        <w:t>449ª, 450ª, 451ª, 452ª, 453ª, 454ª, 455ª e 456ª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6"/>
    </w:p>
    <w:p w14:paraId="442C6C14" w14:textId="77777777" w:rsidR="00296DF4" w:rsidRDefault="00296DF4">
      <w:pPr>
        <w:spacing w:line="340" w:lineRule="exact"/>
        <w:jc w:val="both"/>
        <w:rPr>
          <w:rFonts w:ascii="Ebrima" w:hAnsi="Ebrima" w:cs="Arial"/>
          <w:color w:val="000000"/>
          <w:sz w:val="22"/>
          <w:szCs w:val="22"/>
        </w:rPr>
      </w:pPr>
    </w:p>
    <w:p w14:paraId="586CA31D" w14:textId="4F0AAEC1"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7" w:name="_Hlk21485800"/>
      <w:bookmarkStart w:id="18"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7"/>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(ii)</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constituído por meio da retenção de valores decorrentes da integralização das Debêntures pela Securitizadora,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(iii)</w:t>
      </w:r>
      <w:r w:rsidR="00D1660C">
        <w:rPr>
          <w:rFonts w:ascii="Ebrima" w:hAnsi="Ebrima" w:cs="Arial"/>
          <w:color w:val="000000"/>
          <w:sz w:val="22"/>
          <w:szCs w:val="22"/>
        </w:rPr>
        <w:t xml:space="preserve"> </w:t>
      </w:r>
      <w:bookmarkStart w:id="19" w:name="_Hlk21485817"/>
      <w:bookmarkStart w:id="20" w:name="_Hlk20893683"/>
      <w:bookmarkEnd w:id="18"/>
      <w:r w:rsidR="001650A1">
        <w:rPr>
          <w:rFonts w:ascii="Ebrima" w:hAnsi="Ebrima" w:cs="Arial"/>
          <w:color w:val="000000"/>
          <w:sz w:val="22"/>
          <w:szCs w:val="22"/>
        </w:rPr>
        <w:t xml:space="preserve">pela cessão fiduciária </w:t>
      </w:r>
      <w:bookmarkStart w:id="21"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22"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22"/>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21"/>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23"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23"/>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4"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Securitizadora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4"/>
      <w:r w:rsidR="008850CE">
        <w:rPr>
          <w:rFonts w:ascii="Ebrima" w:hAnsi="Ebrima" w:cs="Arial"/>
          <w:color w:val="000000"/>
          <w:sz w:val="22"/>
          <w:szCs w:val="22"/>
        </w:rPr>
        <w:t xml:space="preserve">(conforme </w:t>
      </w:r>
      <w:r w:rsidR="008850CE">
        <w:rPr>
          <w:rFonts w:ascii="Ebrima" w:hAnsi="Ebrima" w:cs="Arial"/>
          <w:color w:val="000000"/>
          <w:sz w:val="22"/>
          <w:szCs w:val="22"/>
        </w:rPr>
        <w:lastRenderedPageBreak/>
        <w:t>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r w:rsidR="000E6283">
        <w:rPr>
          <w:rFonts w:ascii="Ebrima" w:hAnsi="Ebrima" w:cs="Arial"/>
          <w:color w:val="000000"/>
          <w:sz w:val="22"/>
          <w:szCs w:val="22"/>
        </w:rPr>
        <w:t>i</w:t>
      </w:r>
      <w:r w:rsidR="00946B60" w:rsidRPr="000E6283">
        <w:rPr>
          <w:rFonts w:ascii="Ebrima" w:hAnsi="Ebrima" w:cs="Arial"/>
          <w:color w:val="000000"/>
          <w:sz w:val="22"/>
          <w:szCs w:val="22"/>
        </w:rPr>
        <w:t>v)</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9"/>
    <w:bookmarkEnd w:id="20"/>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25"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r w:rsidR="00EF40E1">
        <w:rPr>
          <w:rFonts w:ascii="Ebrima" w:hAnsi="Ebrima" w:cs="Arial"/>
          <w:iCs/>
          <w:sz w:val="22"/>
          <w:szCs w:val="22"/>
        </w:rPr>
        <w:t>i</w:t>
      </w:r>
      <w:r w:rsidR="00EF40E1">
        <w:rPr>
          <w:rFonts w:ascii="Ebrima" w:hAnsi="Ebrima" w:cs="Arial"/>
          <w:color w:val="000000"/>
          <w:sz w:val="22"/>
          <w:szCs w:val="22"/>
        </w:rPr>
        <w:t xml:space="preserve">i)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 xml:space="preserve">(iii)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r w:rsidR="00296DF4">
        <w:rPr>
          <w:rFonts w:ascii="Ebrima" w:hAnsi="Ebrima" w:cs="Arial"/>
          <w:color w:val="000000"/>
          <w:sz w:val="22"/>
          <w:szCs w:val="22"/>
        </w:rPr>
        <w:t>i</w:t>
      </w:r>
      <w:r w:rsidR="00EF40E1">
        <w:rPr>
          <w:rFonts w:ascii="Ebrima" w:hAnsi="Ebrima" w:cs="Arial"/>
          <w:color w:val="000000"/>
          <w:sz w:val="22"/>
          <w:szCs w:val="22"/>
        </w:rPr>
        <w:t>v</w:t>
      </w:r>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(vii)</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Devedora, Securitizadora, Cedentes Fiduciantes</w:t>
      </w:r>
      <w:r w:rsidR="00AE1695">
        <w:rPr>
          <w:rFonts w:ascii="Ebrima" w:hAnsi="Ebrima" w:cs="Arial"/>
          <w:color w:val="000000"/>
          <w:sz w:val="22"/>
          <w:szCs w:val="22"/>
        </w:rPr>
        <w:t xml:space="preserve"> e a </w:t>
      </w:r>
      <w:bookmarkStart w:id="26"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26"/>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r w:rsidR="00BD14B3">
        <w:rPr>
          <w:rFonts w:ascii="Ebrima" w:hAnsi="Ebrima" w:cs="Calibri"/>
          <w:sz w:val="22"/>
          <w:szCs w:val="22"/>
        </w:rPr>
        <w:t>viii</w:t>
      </w:r>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r w:rsidR="00BD14B3">
        <w:rPr>
          <w:rFonts w:ascii="Ebrima" w:hAnsi="Ebrima" w:cs="Arial"/>
          <w:color w:val="000000"/>
          <w:sz w:val="22"/>
          <w:szCs w:val="22"/>
        </w:rPr>
        <w:t>i</w:t>
      </w:r>
      <w:r w:rsidR="00296DF4" w:rsidRPr="00386BFA">
        <w:rPr>
          <w:rFonts w:ascii="Ebrima" w:hAnsi="Ebrima" w:cs="Arial"/>
          <w:color w:val="000000"/>
          <w:sz w:val="22"/>
          <w:szCs w:val="22"/>
        </w:rPr>
        <w:t>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5"/>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31A7BF5E" w:rsidR="005D1B35" w:rsidRPr="00CA299C" w:rsidRDefault="00884557">
      <w:pPr>
        <w:spacing w:line="340" w:lineRule="exact"/>
        <w:jc w:val="both"/>
        <w:rPr>
          <w:rFonts w:ascii="Ebrima" w:hAnsi="Ebrima" w:cs="Arial"/>
          <w:b/>
          <w:bCs/>
          <w:color w:val="000000"/>
          <w:sz w:val="22"/>
          <w:szCs w:val="22"/>
        </w:rPr>
      </w:pPr>
      <w:bookmarkStart w:id="27" w:name="_DV_M6"/>
      <w:bookmarkEnd w:id="27"/>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8" w:name="_Hlk21485645"/>
      <w:r w:rsidR="008850CE">
        <w:rPr>
          <w:rFonts w:ascii="Ebrima" w:hAnsi="Ebrima" w:cs="Arial"/>
          <w:color w:val="000000"/>
          <w:sz w:val="22"/>
          <w:szCs w:val="22"/>
        </w:rPr>
        <w:t>“</w:t>
      </w:r>
      <w:bookmarkStart w:id="29"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29"/>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8"/>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5CD5B0B7" w:rsidR="005D1B35" w:rsidRPr="00CA299C" w:rsidRDefault="008850CE">
      <w:pPr>
        <w:spacing w:line="340" w:lineRule="exact"/>
        <w:jc w:val="both"/>
        <w:rPr>
          <w:rFonts w:ascii="Ebrima" w:hAnsi="Ebrima" w:cs="Arial"/>
          <w:color w:val="000000"/>
          <w:sz w:val="22"/>
          <w:szCs w:val="22"/>
        </w:rPr>
      </w:pPr>
      <w:bookmarkStart w:id="30" w:name="_DV_M8"/>
      <w:bookmarkEnd w:id="30"/>
      <w:r>
        <w:rPr>
          <w:rFonts w:ascii="Ebrima" w:hAnsi="Ebrima" w:cs="Arial"/>
          <w:color w:val="000000"/>
          <w:sz w:val="22"/>
          <w:szCs w:val="22"/>
        </w:rPr>
        <w:lastRenderedPageBreak/>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6559CA" w:rsidRPr="0024166C">
        <w:rPr>
          <w:rFonts w:ascii="Ebrima" w:hAnsi="Ebrima" w:cs="Arial"/>
          <w:color w:val="000000"/>
          <w:sz w:val="22"/>
          <w:szCs w:val="22"/>
          <w:highlight w:val="yellow"/>
        </w:rPr>
        <w:t>[</w:t>
      </w:r>
      <w:r w:rsidR="0024166C">
        <w:rPr>
          <w:rFonts w:ascii="Ebrima" w:hAnsi="Ebrima" w:cs="Arial"/>
          <w:color w:val="000000"/>
          <w:sz w:val="22"/>
          <w:szCs w:val="22"/>
          <w:highlight w:val="yellow"/>
        </w:rPr>
        <w:t>•]</w:t>
      </w:r>
      <w:r w:rsidR="000B6A23" w:rsidRPr="007E2582">
        <w:rPr>
          <w:rFonts w:ascii="Ebrima" w:hAnsi="Ebrima"/>
          <w:color w:val="000000"/>
          <w:sz w:val="22"/>
          <w:highlight w:val="yellow"/>
        </w:rPr>
        <w:t xml:space="preserve"> </w:t>
      </w:r>
      <w:r w:rsidR="005D1B35" w:rsidRPr="007E2582">
        <w:rPr>
          <w:rFonts w:ascii="Ebrima" w:hAnsi="Ebrima"/>
          <w:color w:val="000000"/>
          <w:sz w:val="22"/>
          <w:highlight w:val="yellow"/>
        </w:rPr>
        <w:t xml:space="preserve">de </w:t>
      </w:r>
      <w:r w:rsidR="0024166C">
        <w:rPr>
          <w:rFonts w:ascii="Ebrima" w:hAnsi="Ebrima" w:cs="Arial"/>
          <w:color w:val="000000"/>
          <w:sz w:val="22"/>
          <w:szCs w:val="22"/>
          <w:highlight w:val="yellow"/>
        </w:rPr>
        <w:t>[•</w:t>
      </w:r>
      <w:r w:rsidR="006559CA" w:rsidRPr="0024166C">
        <w:rPr>
          <w:rFonts w:ascii="Ebrima" w:hAnsi="Ebrima" w:cs="Arial"/>
          <w:color w:val="000000"/>
          <w:sz w:val="22"/>
          <w:szCs w:val="22"/>
          <w:highlight w:val="yellow"/>
        </w:rPr>
        <w:t>]</w:t>
      </w:r>
      <w:r w:rsidR="000B6A23" w:rsidRPr="0024166C">
        <w:rPr>
          <w:rFonts w:ascii="Ebrima" w:hAnsi="Ebrima"/>
          <w:color w:val="000000"/>
          <w:sz w:val="22"/>
        </w:rPr>
        <w:t xml:space="preserve"> </w:t>
      </w:r>
      <w:r w:rsidR="005D1B35" w:rsidRPr="0024166C">
        <w:rPr>
          <w:rFonts w:ascii="Ebrima" w:hAnsi="Ebrima"/>
          <w:color w:val="000000"/>
          <w:sz w:val="22"/>
        </w:rPr>
        <w:t xml:space="preserve">de </w:t>
      </w:r>
      <w:bookmarkStart w:id="31" w:name="_DV_M9"/>
      <w:bookmarkEnd w:id="31"/>
      <w:r w:rsidR="00987A7D" w:rsidRPr="0024166C">
        <w:rPr>
          <w:rFonts w:ascii="Ebrima" w:hAnsi="Ebrima"/>
          <w:color w:val="000000"/>
          <w:sz w:val="22"/>
        </w:rPr>
        <w:t>2020</w:t>
      </w:r>
      <w:r w:rsidR="00051BFA" w:rsidRPr="000B6A23">
        <w:rPr>
          <w:rFonts w:ascii="Ebrima" w:hAnsi="Ebrima" w:cs="Arial"/>
          <w:color w:val="000000"/>
          <w:sz w:val="22"/>
          <w:szCs w:val="22"/>
        </w:rPr>
        <w:t>, a qual aprovou a Emissão (conforme abaixo</w:t>
      </w:r>
      <w:r w:rsidR="00051BFA">
        <w:rPr>
          <w:rFonts w:ascii="Ebrima" w:hAnsi="Ebrima" w:cs="Arial"/>
          <w:color w:val="000000"/>
          <w:sz w:val="22"/>
          <w:szCs w:val="22"/>
        </w:rPr>
        <w:t xml:space="preserve"> definido)</w:t>
      </w:r>
      <w:r w:rsidR="005E00C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AGE</w:t>
      </w:r>
      <w:r w:rsidR="005D1B35" w:rsidRPr="00CA299C">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2" w:name="_DV_M10"/>
      <w:bookmarkEnd w:id="32"/>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3" w:name="_DV_M11"/>
      <w:bookmarkEnd w:id="33"/>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34" w:name="_DV_M12"/>
      <w:bookmarkEnd w:id="34"/>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0CE947EE" w:rsidR="005D1B35" w:rsidRDefault="00216173">
      <w:pPr>
        <w:spacing w:line="340" w:lineRule="exact"/>
        <w:ind w:left="709"/>
        <w:jc w:val="both"/>
        <w:rPr>
          <w:rFonts w:ascii="Ebrima" w:hAnsi="Ebrima" w:cs="Arial"/>
          <w:color w:val="000000"/>
          <w:sz w:val="22"/>
          <w:szCs w:val="22"/>
        </w:rPr>
      </w:pPr>
      <w:bookmarkStart w:id="35" w:name="_DV_M14"/>
      <w:bookmarkEnd w:id="35"/>
      <w:r>
        <w:rPr>
          <w:rFonts w:ascii="Ebrima" w:hAnsi="Ebrima" w:cs="Arial"/>
          <w:color w:val="000000"/>
          <w:sz w:val="22"/>
          <w:szCs w:val="22"/>
        </w:rPr>
        <w:t>(ii)</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(ii)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 Contrato de Servicing</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02A9CA49"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(ii</w:t>
      </w:r>
      <w:r w:rsidR="00153A7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da sede </w:t>
      </w:r>
      <w:r w:rsidR="003D0D95" w:rsidRPr="0024166C">
        <w:rPr>
          <w:rFonts w:ascii="Ebrima" w:hAnsi="Ebrima"/>
          <w:sz w:val="22"/>
        </w:rPr>
        <w:t>d</w:t>
      </w:r>
      <w:r w:rsidR="00962E15" w:rsidRPr="0024166C">
        <w:rPr>
          <w:rFonts w:ascii="Ebrima" w:hAnsi="Ebrima"/>
          <w:sz w:val="22"/>
        </w:rPr>
        <w:t>e todas as Partes</w:t>
      </w:r>
      <w:r w:rsidR="009370C3">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ins w:id="36" w:author="Manassero Campello Advogados" w:date="2020-07-30T19:31:00Z">
        <w:r w:rsidR="00017CBA">
          <w:rPr>
            <w:rFonts w:ascii="Ebrima" w:hAnsi="Ebrima" w:cs="Arial"/>
            <w:color w:val="000000"/>
            <w:sz w:val="22"/>
            <w:szCs w:val="22"/>
          </w:rPr>
          <w:t xml:space="preserve"> [</w:t>
        </w:r>
        <w:r w:rsidR="00017CBA" w:rsidRPr="007361B0">
          <w:rPr>
            <w:rFonts w:ascii="Ebrima" w:hAnsi="Ebrima" w:cs="Arial"/>
            <w:color w:val="000000"/>
            <w:sz w:val="22"/>
            <w:szCs w:val="22"/>
            <w:highlight w:val="yellow"/>
          </w:rPr>
          <w:t xml:space="preserve">MC: favor inserir fator de risco no TS sobre não formalização da garantia fidejussória </w:t>
        </w:r>
        <w:r w:rsidR="001124AE">
          <w:rPr>
            <w:rFonts w:ascii="Ebrima" w:hAnsi="Ebrima" w:cs="Arial"/>
            <w:color w:val="000000"/>
            <w:sz w:val="22"/>
            <w:szCs w:val="22"/>
            <w:highlight w:val="yellow"/>
          </w:rPr>
          <w:t>na data de emissão dos CRI</w:t>
        </w:r>
        <w:r w:rsidR="00017CBA" w:rsidRPr="007361B0">
          <w:rPr>
            <w:rFonts w:ascii="Ebrima" w:hAnsi="Ebrima" w:cs="Arial"/>
            <w:color w:val="000000"/>
            <w:sz w:val="22"/>
            <w:szCs w:val="22"/>
            <w:highlight w:val="yellow"/>
          </w:rPr>
          <w:t>.</w:t>
        </w:r>
        <w:r w:rsidR="00017CBA">
          <w:rPr>
            <w:rFonts w:ascii="Ebrima" w:hAnsi="Ebrima" w:cs="Arial"/>
            <w:color w:val="000000"/>
            <w:sz w:val="22"/>
            <w:szCs w:val="22"/>
          </w:rPr>
          <w:t>]</w:t>
        </w:r>
      </w:ins>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46C1F30A"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 d</w:t>
      </w:r>
      <w:r w:rsidR="00017CBA">
        <w:rPr>
          <w:rFonts w:ascii="Ebrima" w:hAnsi="Ebrima" w:cs="Arial"/>
          <w:color w:val="000000"/>
          <w:sz w:val="22"/>
          <w:szCs w:val="22"/>
        </w:rPr>
        <w:t>o</w:t>
      </w:r>
      <w:r>
        <w:rPr>
          <w:rFonts w:ascii="Ebrima" w:hAnsi="Ebrima" w:cs="Arial"/>
          <w:color w:val="000000"/>
          <w:sz w:val="22"/>
          <w:szCs w:val="22"/>
        </w:rPr>
        <w:t xml:space="preserve"> Contrato de Cessão Fiduciária pela Companhia, às suas expensas, para registro nos Cartórios de Registro de Títulos e Documentos das comarcas da sede </w:t>
      </w:r>
      <w:r w:rsidRPr="0024166C">
        <w:rPr>
          <w:rFonts w:ascii="Ebrima" w:hAnsi="Ebrima"/>
          <w:sz w:val="22"/>
        </w:rPr>
        <w:t xml:space="preserve">de todas as </w:t>
      </w:r>
      <w:r>
        <w:rPr>
          <w:rFonts w:ascii="Ebrima" w:hAnsi="Ebrima"/>
          <w:sz w:val="22"/>
        </w:rPr>
        <w:t>respectivas p</w:t>
      </w:r>
      <w:r w:rsidRPr="0024166C">
        <w:rPr>
          <w:rFonts w:ascii="Ebrima" w:hAnsi="Ebrima"/>
          <w:sz w:val="22"/>
        </w:rPr>
        <w:t>artes</w:t>
      </w:r>
      <w:r>
        <w:rPr>
          <w:rFonts w:ascii="Ebrima" w:hAnsi="Ebrima" w:cs="Arial"/>
          <w:color w:val="000000"/>
          <w:sz w:val="22"/>
          <w:szCs w:val="22"/>
        </w:rPr>
        <w:t>; devendo a Companhia apresentar os registros em até 30 (trinta) dias contados da data da assinatura desta Escritura;</w:t>
      </w:r>
      <w:ins w:id="37" w:author="Manassero Campello Advogados" w:date="2020-07-30T19:31:00Z">
        <w:r w:rsidR="00017CBA">
          <w:rPr>
            <w:rFonts w:ascii="Ebrima" w:hAnsi="Ebrima" w:cs="Arial"/>
            <w:color w:val="000000"/>
            <w:sz w:val="22"/>
            <w:szCs w:val="22"/>
          </w:rPr>
          <w:t xml:space="preserve"> [</w:t>
        </w:r>
        <w:r w:rsidR="00017CBA" w:rsidRPr="00A32AE7">
          <w:rPr>
            <w:rFonts w:ascii="Ebrima" w:hAnsi="Ebrima" w:cs="Arial"/>
            <w:color w:val="000000"/>
            <w:sz w:val="22"/>
            <w:szCs w:val="22"/>
            <w:highlight w:val="yellow"/>
          </w:rPr>
          <w:t xml:space="preserve">MC: favor inserir fator de risco no TS sobre não formalização da garantia </w:t>
        </w:r>
        <w:r w:rsidR="00017CBA">
          <w:rPr>
            <w:rFonts w:ascii="Ebrima" w:hAnsi="Ebrima" w:cs="Arial"/>
            <w:color w:val="000000"/>
            <w:sz w:val="22"/>
            <w:szCs w:val="22"/>
            <w:highlight w:val="yellow"/>
          </w:rPr>
          <w:t>real</w:t>
        </w:r>
        <w:r w:rsidR="00017CBA" w:rsidRPr="00A32AE7">
          <w:rPr>
            <w:rFonts w:ascii="Ebrima" w:hAnsi="Ebrima" w:cs="Arial"/>
            <w:color w:val="000000"/>
            <w:sz w:val="22"/>
            <w:szCs w:val="22"/>
            <w:highlight w:val="yellow"/>
          </w:rPr>
          <w:t xml:space="preserve"> </w:t>
        </w:r>
        <w:r w:rsidR="001124AE">
          <w:rPr>
            <w:rFonts w:ascii="Ebrima" w:hAnsi="Ebrima" w:cs="Arial"/>
            <w:color w:val="000000"/>
            <w:sz w:val="22"/>
            <w:szCs w:val="22"/>
            <w:highlight w:val="yellow"/>
          </w:rPr>
          <w:t>na data de emissão dos CRI</w:t>
        </w:r>
        <w:r w:rsidR="00017CBA" w:rsidRPr="00A32AE7">
          <w:rPr>
            <w:rFonts w:ascii="Ebrima" w:hAnsi="Ebrima" w:cs="Arial"/>
            <w:color w:val="000000"/>
            <w:sz w:val="22"/>
            <w:szCs w:val="22"/>
            <w:highlight w:val="yellow"/>
          </w:rPr>
          <w:t>.</w:t>
        </w:r>
        <w:r w:rsidR="00017CBA">
          <w:rPr>
            <w:rFonts w:ascii="Ebrima" w:hAnsi="Ebrima" w:cs="Arial"/>
            <w:color w:val="000000"/>
            <w:sz w:val="22"/>
            <w:szCs w:val="22"/>
          </w:rPr>
          <w:t>]</w:t>
        </w:r>
      </w:ins>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r w:rsidR="00760ED1">
        <w:rPr>
          <w:rFonts w:ascii="Ebrima" w:hAnsi="Ebrima" w:cs="Arial"/>
          <w:color w:val="000000"/>
          <w:sz w:val="22"/>
          <w:szCs w:val="22"/>
        </w:rPr>
        <w:t>vii</w:t>
      </w:r>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4BDF5CD1"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r w:rsidR="0081471B">
        <w:rPr>
          <w:rFonts w:ascii="Ebrima" w:hAnsi="Ebrima" w:cs="Arial"/>
          <w:color w:val="000000"/>
          <w:sz w:val="22"/>
          <w:szCs w:val="22"/>
        </w:rPr>
        <w:t>vii</w:t>
      </w:r>
      <w:r w:rsidR="00760ED1">
        <w:rPr>
          <w:rFonts w:ascii="Ebrima" w:hAnsi="Ebrima" w:cs="Arial"/>
          <w:color w:val="000000"/>
          <w:sz w:val="22"/>
          <w:szCs w:val="22"/>
        </w:rPr>
        <w:t>i</w:t>
      </w:r>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2F892BE"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ix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5DDB317"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3568E2B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(ii)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w:t>
      </w:r>
      <w:r w:rsidRPr="00757AFD">
        <w:rPr>
          <w:rFonts w:ascii="Ebrima" w:hAnsi="Ebrima"/>
          <w:sz w:val="22"/>
        </w:rPr>
        <w:lastRenderedPageBreak/>
        <w:t xml:space="preserve">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1FAF6F2F"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“ii”, “vi” e “vii”, as quais não poderão ser dispensadas</w:t>
      </w:r>
      <w:del w:id="38" w:author="Manassero Campello Advogados" w:date="2020-07-30T19:31:00Z">
        <w:r w:rsidR="00FB245D">
          <w:rPr>
            <w:rFonts w:ascii="Ebrima" w:hAnsi="Ebrima"/>
            <w:sz w:val="22"/>
            <w:szCs w:val="22"/>
          </w:rPr>
          <w:delText>)</w:delText>
        </w:r>
        <w:r w:rsidR="00FF0202">
          <w:rPr>
            <w:rFonts w:ascii="Ebrima" w:hAnsi="Ebrima"/>
            <w:sz w:val="22"/>
            <w:szCs w:val="22"/>
          </w:rPr>
          <w:delText>.</w:delText>
        </w:r>
      </w:del>
      <w:ins w:id="39" w:author="Manassero Campello Advogados" w:date="2020-07-30T19:31:00Z">
        <w:r w:rsidR="00FB245D">
          <w:rPr>
            <w:rFonts w:ascii="Ebrima" w:hAnsi="Ebrima"/>
            <w:sz w:val="22"/>
            <w:szCs w:val="22"/>
          </w:rPr>
          <w:t>)</w:t>
        </w:r>
        <w:r w:rsidR="006E73A8">
          <w:rPr>
            <w:rFonts w:ascii="Ebrima" w:hAnsi="Ebrima"/>
            <w:sz w:val="22"/>
            <w:szCs w:val="22"/>
          </w:rPr>
          <w:t xml:space="preserve">, mediante recebimento de </w:t>
        </w:r>
        <w:r w:rsidR="001124AE">
          <w:rPr>
            <w:rFonts w:ascii="Ebrima" w:hAnsi="Ebrima"/>
            <w:sz w:val="22"/>
            <w:szCs w:val="22"/>
          </w:rPr>
          <w:t xml:space="preserve">comunicação </w:t>
        </w:r>
        <w:r w:rsidR="006E73A8">
          <w:rPr>
            <w:rFonts w:ascii="Ebrima" w:hAnsi="Ebrima"/>
            <w:sz w:val="22"/>
            <w:szCs w:val="22"/>
          </w:rPr>
          <w:t>por escrito dos investidores nesse sentido</w:t>
        </w:r>
        <w:r w:rsidR="00FF0202">
          <w:rPr>
            <w:rFonts w:ascii="Ebrima" w:hAnsi="Ebrima"/>
            <w:sz w:val="22"/>
            <w:szCs w:val="22"/>
          </w:rPr>
          <w:t>.</w:t>
        </w:r>
      </w:ins>
      <w:r w:rsidR="00FF0202">
        <w:rPr>
          <w:rFonts w:ascii="Ebrima" w:hAnsi="Ebrima"/>
          <w:sz w:val="22"/>
          <w:szCs w:val="22"/>
        </w:rPr>
        <w:t xml:space="preserve">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0" w:name="_DV_M20"/>
      <w:bookmarkStart w:id="41" w:name="_DV_M22"/>
      <w:bookmarkEnd w:id="40"/>
      <w:bookmarkEnd w:id="41"/>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42" w:name="_DV_M23"/>
      <w:bookmarkStart w:id="43" w:name="_DV_M24"/>
      <w:bookmarkEnd w:id="42"/>
      <w:bookmarkEnd w:id="43"/>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 xml:space="preserve">objeto social as atividades relacionadas a (i) incorporação de empreendimentos imobiliários; (ii) construção de edifícios; (iii) construção de instalações esportivas e recreativas; (iv) comércio atacadista especializado de materiais de construção; (v) comércio varejista de bebidas; (vi) comércio varejista de materiais em construção em geral; (vii) comércio varejista de móveis; (viii) comércio varejista de artigos de vestuário e acessórios; (ix) </w:t>
      </w:r>
      <w:r w:rsidR="00A152C6">
        <w:rPr>
          <w:rFonts w:ascii="Ebrima" w:hAnsi="Ebrima" w:cs="Arial"/>
          <w:color w:val="000000"/>
          <w:sz w:val="22"/>
          <w:szCs w:val="22"/>
        </w:rPr>
        <w:t xml:space="preserve">comércio varejista de suvenires, bijuterias e artesanatos; (x) estacionamento de veículos; (xi) aluguel de imóveis próprios; (xii) atividades de consultoria em gestão empresarial, exceto consultoria técnica específica; (xiii)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(xx)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lastRenderedPageBreak/>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4" w:name="_DV_M25"/>
      <w:bookmarkEnd w:id="44"/>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(iii)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(iv)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(viii)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45"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 xml:space="preserve">otal da Emissão </w:t>
      </w:r>
      <w:r w:rsidRPr="005D41D9">
        <w:rPr>
          <w:rFonts w:ascii="Ebrima" w:hAnsi="Ebrima" w:cs="Arial"/>
          <w:bCs/>
          <w:color w:val="000000"/>
          <w:sz w:val="22"/>
          <w:szCs w:val="22"/>
        </w:rPr>
        <w:lastRenderedPageBreak/>
        <w:t>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45"/>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6" w:name="_DV_M27"/>
      <w:bookmarkEnd w:id="46"/>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7" w:name="_DV_M28"/>
      <w:bookmarkEnd w:id="47"/>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8" w:name="_DV_M29"/>
      <w:bookmarkEnd w:id="48"/>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9" w:name="_DV_M30"/>
      <w:bookmarkStart w:id="50" w:name="_DV_M32"/>
      <w:bookmarkEnd w:id="49"/>
      <w:bookmarkEnd w:id="50"/>
    </w:p>
    <w:p w14:paraId="268535D5" w14:textId="5B4D7596" w:rsidR="00152927" w:rsidRDefault="000D53C9">
      <w:pPr>
        <w:spacing w:line="340" w:lineRule="exact"/>
        <w:jc w:val="both"/>
        <w:rPr>
          <w:rFonts w:ascii="Ebrima" w:hAnsi="Ebrima" w:cs="Arial"/>
          <w:color w:val="000000"/>
          <w:sz w:val="22"/>
          <w:szCs w:val="22"/>
        </w:rPr>
      </w:pPr>
      <w:bookmarkStart w:id="51" w:name="_DV_M34"/>
      <w:bookmarkEnd w:id="51"/>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52" w:name="_DV_M35"/>
      <w:bookmarkEnd w:id="52"/>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53"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53"/>
      <w:r w:rsidR="00116B19" w:rsidRPr="00CA299C">
        <w:rPr>
          <w:rFonts w:ascii="Ebrima" w:hAnsi="Ebrima" w:cs="Arial"/>
          <w:color w:val="000000"/>
          <w:sz w:val="22"/>
          <w:szCs w:val="22"/>
        </w:rPr>
        <w:t xml:space="preserve"> </w:t>
      </w:r>
      <w:bookmarkStart w:id="54" w:name="_DV_M37"/>
      <w:bookmarkEnd w:id="54"/>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(vii)</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lastRenderedPageBreak/>
        <w:t>(viii)</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284931EC"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del w:id="55" w:author="Manassero Campello Advogados" w:date="2020-07-30T19:31:00Z">
        <w:r w:rsidR="00416BB5">
          <w:rPr>
            <w:rFonts w:ascii="Ebrima" w:hAnsi="Ebrima" w:cs="Arial"/>
            <w:color w:val="000000"/>
            <w:sz w:val="22"/>
            <w:szCs w:val="22"/>
          </w:rPr>
          <w:delText>representada pela Cessão Fiduciária de Direitos Creditórios</w:delText>
        </w:r>
        <w:r w:rsidR="00FE779F" w:rsidRPr="00416BB5">
          <w:rPr>
            <w:rFonts w:ascii="Ebrima" w:hAnsi="Ebrima" w:cs="Arial"/>
            <w:color w:val="000000"/>
            <w:sz w:val="22"/>
            <w:szCs w:val="22"/>
          </w:rPr>
          <w:delText>,</w:delText>
        </w:r>
        <w:r w:rsidR="008C50B6">
          <w:rPr>
            <w:rFonts w:ascii="Ebrima" w:hAnsi="Ebrima" w:cs="Arial"/>
            <w:color w:val="000000"/>
            <w:sz w:val="22"/>
            <w:szCs w:val="22"/>
          </w:rPr>
          <w:delText xml:space="preserve"> </w:delText>
        </w:r>
      </w:del>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6" w:name="_DV_M38"/>
      <w:bookmarkEnd w:id="56"/>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7" w:name="_DV_M39"/>
      <w:bookmarkEnd w:id="57"/>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Securitizadora,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bookmarkStart w:id="58"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8"/>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r w:rsidR="000E6283">
        <w:rPr>
          <w:rFonts w:ascii="Ebrima" w:hAnsi="Ebrima" w:cs="Arial"/>
          <w:color w:val="000000"/>
          <w:sz w:val="22"/>
          <w:szCs w:val="22"/>
        </w:rPr>
        <w:t>iii</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2B63C4AA"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r w:rsidR="000E6283">
        <w:rPr>
          <w:rFonts w:ascii="Ebrima" w:hAnsi="Ebrima" w:cs="Arial"/>
          <w:color w:val="000000"/>
          <w:sz w:val="22"/>
          <w:szCs w:val="22"/>
        </w:rPr>
        <w:t>i</w:t>
      </w:r>
      <w:r>
        <w:rPr>
          <w:rFonts w:ascii="Ebrima" w:hAnsi="Ebrima" w:cs="Arial"/>
          <w:color w:val="000000"/>
          <w:sz w:val="22"/>
          <w:szCs w:val="22"/>
        </w:rPr>
        <w:t>v)</w:t>
      </w:r>
      <w:r>
        <w:rPr>
          <w:rFonts w:ascii="Ebrima" w:hAnsi="Ebrima" w:cs="Arial"/>
          <w:color w:val="000000"/>
          <w:sz w:val="22"/>
          <w:szCs w:val="22"/>
        </w:rPr>
        <w:tab/>
      </w:r>
      <w:bookmarkStart w:id="59"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especificadas </w:t>
      </w:r>
      <w:r w:rsidR="00AE1027">
        <w:rPr>
          <w:rFonts w:ascii="Ebrima" w:hAnsi="Ebrima" w:cs="Arial"/>
          <w:color w:val="000000"/>
          <w:sz w:val="22"/>
          <w:szCs w:val="22"/>
        </w:rPr>
        <w:t>n</w:t>
      </w:r>
      <w:r w:rsidR="000D53C9">
        <w:rPr>
          <w:rFonts w:ascii="Ebrima" w:hAnsi="Ebrima" w:cs="Arial"/>
          <w:color w:val="000000"/>
          <w:sz w:val="22"/>
          <w:szCs w:val="22"/>
        </w:rPr>
        <w:t xml:space="preserve">o </w:t>
      </w:r>
      <w:r w:rsidR="000D53C9"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0E37C8">
        <w:rPr>
          <w:rFonts w:ascii="Ebrima" w:hAnsi="Ebrima" w:cs="Arial"/>
          <w:color w:val="000000"/>
          <w:sz w:val="22"/>
          <w:szCs w:val="22"/>
          <w:u w:val="single"/>
        </w:rPr>
        <w:t>I</w:t>
      </w:r>
      <w:r w:rsidR="00C255EB">
        <w:rPr>
          <w:rFonts w:ascii="Ebrima" w:hAnsi="Ebrima" w:cs="Arial"/>
          <w:color w:val="000000"/>
          <w:sz w:val="22"/>
          <w:szCs w:val="22"/>
          <w:u w:val="single"/>
        </w:rPr>
        <w:t>II</w:t>
      </w:r>
      <w:r w:rsidR="000D53C9">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59"/>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60" w:name="_Hlk44336618"/>
      <w:r>
        <w:rPr>
          <w:rFonts w:ascii="Ebrima" w:hAnsi="Ebrima" w:cs="Arial"/>
          <w:color w:val="000000"/>
          <w:sz w:val="22"/>
          <w:szCs w:val="22"/>
        </w:rPr>
        <w:t>para fazer frente às despesas futuras de desenvolvimento dos Empreendimentos Alvo</w:t>
      </w:r>
      <w:bookmarkEnd w:id="60"/>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1"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lastRenderedPageBreak/>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A022AC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AE1027">
        <w:rPr>
          <w:rFonts w:ascii="Ebrima" w:hAnsi="Ebrima" w:cs="Arial"/>
          <w:color w:val="000000"/>
          <w:sz w:val="22"/>
          <w:szCs w:val="22"/>
        </w:rPr>
        <w:t>n</w:t>
      </w:r>
      <w:r w:rsidR="00342912">
        <w:rPr>
          <w:rFonts w:ascii="Ebrima" w:hAnsi="Ebrima" w:cs="Arial"/>
          <w:color w:val="000000"/>
          <w:sz w:val="22"/>
          <w:szCs w:val="22"/>
        </w:rPr>
        <w:t>o</w:t>
      </w:r>
      <w:r>
        <w:rPr>
          <w:rFonts w:ascii="Ebrima" w:hAnsi="Ebrima" w:cs="Arial"/>
          <w:color w:val="000000"/>
          <w:sz w:val="22"/>
          <w:szCs w:val="22"/>
        </w:rPr>
        <w:t xml:space="preserve"> </w:t>
      </w:r>
      <w:r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C255EB">
        <w:rPr>
          <w:rFonts w:ascii="Ebrima" w:hAnsi="Ebrima" w:cs="Arial"/>
          <w:color w:val="000000"/>
          <w:sz w:val="22"/>
          <w:szCs w:val="22"/>
          <w:u w:val="single"/>
        </w:rPr>
        <w:t>II</w:t>
      </w:r>
      <w:r w:rsidR="000E37C8">
        <w:rPr>
          <w:rFonts w:ascii="Ebrima" w:hAnsi="Ebrima" w:cs="Arial"/>
          <w:color w:val="000000"/>
          <w:sz w:val="22"/>
          <w:szCs w:val="22"/>
          <w:u w:val="single"/>
        </w:rPr>
        <w:t>I</w:t>
      </w:r>
      <w:r>
        <w:rPr>
          <w:rFonts w:ascii="Ebrima" w:hAnsi="Ebrima" w:cs="Arial"/>
          <w:color w:val="000000"/>
          <w:sz w:val="22"/>
          <w:szCs w:val="22"/>
        </w:rPr>
        <w:t xml:space="preserve"> a esta Escritura,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7C4E42C2"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7361B0">
        <w:rPr>
          <w:rFonts w:ascii="Ebrima" w:hAnsi="Ebrima"/>
          <w:sz w:val="22"/>
        </w:rPr>
        <w:t>5.6</w:t>
      </w:r>
      <w:r w:rsidR="00193814">
        <w:rPr>
          <w:rFonts w:ascii="Ebrima" w:hAnsi="Ebrima"/>
          <w:sz w:val="22"/>
          <w:szCs w:val="22"/>
        </w:rPr>
        <w:t>, abaixo.</w:t>
      </w:r>
    </w:p>
    <w:bookmarkEnd w:id="61"/>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62" w:name="_DV_M43"/>
      <w:bookmarkEnd w:id="62"/>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3" w:name="_DV_M44"/>
      <w:bookmarkEnd w:id="63"/>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40139A37"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4"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5" w:name="_DV_M143"/>
      <w:bookmarkEnd w:id="64"/>
      <w:bookmarkEnd w:id="65"/>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6" w:name="_DV_M144"/>
      <w:bookmarkEnd w:id="66"/>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lastRenderedPageBreak/>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Securitizadora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(iii)</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(iv)</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w:t>
      </w:r>
      <w:r w:rsidR="00526219">
        <w:rPr>
          <w:rFonts w:ascii="Ebrima" w:hAnsi="Ebrima" w:cs="Arial"/>
          <w:color w:val="000000"/>
          <w:sz w:val="22"/>
          <w:szCs w:val="22"/>
        </w:rPr>
        <w:lastRenderedPageBreak/>
        <w:t xml:space="preserve">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7"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68"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 Banrisul</w:t>
      </w:r>
      <w:r w:rsidR="00265185">
        <w:rPr>
          <w:rFonts w:ascii="Ebrima" w:hAnsi="Ebrima" w:cs="Arial"/>
          <w:color w:val="000000"/>
          <w:sz w:val="22"/>
          <w:szCs w:val="22"/>
        </w:rPr>
        <w:t xml:space="preserve"> (041)</w:t>
      </w:r>
      <w:bookmarkEnd w:id="68"/>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67"/>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(ii)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(i</w:t>
      </w:r>
      <w:r w:rsidR="000E6283">
        <w:rPr>
          <w:rFonts w:ascii="Ebrima" w:hAnsi="Ebrima"/>
          <w:sz w:val="22"/>
          <w:szCs w:val="22"/>
        </w:rPr>
        <w:t>ii</w:t>
      </w:r>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 xml:space="preserve">8 (oito) meses da implementação das Condições Precedentes para Integralização, </w:t>
      </w:r>
      <w:r w:rsidRPr="00022711">
        <w:rPr>
          <w:rFonts w:ascii="Ebrima" w:hAnsi="Ebrima"/>
          <w:sz w:val="22"/>
          <w:szCs w:val="22"/>
        </w:rPr>
        <w:lastRenderedPageBreak/>
        <w:t>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 xml:space="preserve">(ii)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r w:rsidR="000E6283">
        <w:rPr>
          <w:rFonts w:ascii="Ebrima" w:hAnsi="Ebrima"/>
          <w:sz w:val="22"/>
          <w:szCs w:val="22"/>
        </w:rPr>
        <w:t>ii</w:t>
      </w:r>
      <w:r w:rsidR="0091156C">
        <w:rPr>
          <w:rFonts w:ascii="Ebrima" w:hAnsi="Ebrima"/>
          <w:sz w:val="22"/>
          <w:szCs w:val="22"/>
        </w:rPr>
        <w:t>i</w:t>
      </w:r>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xml:space="preserve">, considerando-se o valor do saldo devedor dos CRI integralizados até então, acrescido do valor de emissão dos CRI correspondentes à segunda tranche; (ii)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(i</w:t>
      </w:r>
      <w:r w:rsidR="000E6283">
        <w:rPr>
          <w:rFonts w:ascii="Ebrima" w:hAnsi="Ebrima"/>
          <w:sz w:val="22"/>
        </w:rPr>
        <w:t>ii</w:t>
      </w:r>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2D41C127"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69" w:name="_DV_M48"/>
      <w:bookmarkEnd w:id="69"/>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0C4F3F">
        <w:rPr>
          <w:rFonts w:ascii="Ebrima" w:hAnsi="Ebrima"/>
          <w:color w:val="000000"/>
          <w:sz w:val="22"/>
        </w:rPr>
        <w:t xml:space="preserve">dia </w:t>
      </w:r>
      <w:r w:rsidR="007E2582" w:rsidRPr="000C4F3F">
        <w:rPr>
          <w:rFonts w:ascii="Ebrima" w:hAnsi="Ebrima"/>
          <w:color w:val="000000"/>
          <w:sz w:val="22"/>
          <w:highlight w:val="yellow"/>
        </w:rPr>
        <w:t>[</w:t>
      </w:r>
      <w:r w:rsidR="000C4F3F" w:rsidRPr="000C4F3F">
        <w:rPr>
          <w:rFonts w:ascii="Ebrima" w:hAnsi="Ebrima"/>
          <w:color w:val="000000"/>
          <w:sz w:val="22"/>
          <w:highlight w:val="yellow"/>
        </w:rPr>
        <w:t>•</w:t>
      </w:r>
      <w:r w:rsidR="007E2582" w:rsidRPr="000C4F3F">
        <w:rPr>
          <w:rFonts w:ascii="Ebrima" w:hAnsi="Ebrima"/>
          <w:color w:val="000000"/>
          <w:sz w:val="22"/>
          <w:highlight w:val="yellow"/>
        </w:rPr>
        <w:t>]</w:t>
      </w:r>
      <w:r w:rsidR="00A8621A" w:rsidRPr="007361B0">
        <w:rPr>
          <w:rFonts w:ascii="Ebrima" w:hAnsi="Ebrima"/>
          <w:sz w:val="22"/>
          <w:highlight w:val="yellow"/>
        </w:rPr>
        <w:t xml:space="preserve"> </w:t>
      </w:r>
      <w:r w:rsidRPr="007361B0">
        <w:rPr>
          <w:rFonts w:ascii="Ebrima" w:hAnsi="Ebrima"/>
          <w:sz w:val="22"/>
          <w:highlight w:val="yellow"/>
        </w:rPr>
        <w:t xml:space="preserve">de </w:t>
      </w:r>
      <w:r w:rsidR="007E2582" w:rsidRPr="000C4F3F">
        <w:rPr>
          <w:rFonts w:ascii="Ebrima" w:hAnsi="Ebrima"/>
          <w:sz w:val="22"/>
          <w:highlight w:val="yellow"/>
        </w:rPr>
        <w:t>[</w:t>
      </w:r>
      <w:r w:rsidR="000C4F3F" w:rsidRPr="000C4F3F">
        <w:rPr>
          <w:rFonts w:ascii="Ebrima" w:hAnsi="Ebrima"/>
          <w:sz w:val="22"/>
          <w:highlight w:val="yellow"/>
        </w:rPr>
        <w:t>•</w:t>
      </w:r>
      <w:r w:rsidR="00B155F0" w:rsidRPr="000C4F3F">
        <w:rPr>
          <w:rFonts w:ascii="Ebrima" w:hAnsi="Ebrima" w:cs="Arial"/>
          <w:sz w:val="22"/>
          <w:szCs w:val="22"/>
          <w:highlight w:val="yellow"/>
        </w:rPr>
        <w:t>]</w:t>
      </w:r>
      <w:r w:rsidR="00A8621A" w:rsidRPr="007361B0">
        <w:rPr>
          <w:rFonts w:ascii="Ebrima" w:hAnsi="Ebrima"/>
          <w:sz w:val="22"/>
          <w:highlight w:val="yellow"/>
        </w:rPr>
        <w:t xml:space="preserve"> </w:t>
      </w:r>
      <w:r w:rsidRPr="007361B0">
        <w:rPr>
          <w:rFonts w:ascii="Ebrima" w:hAnsi="Ebrima"/>
          <w:sz w:val="22"/>
          <w:highlight w:val="yellow"/>
        </w:rPr>
        <w:t>de 20</w:t>
      </w:r>
      <w:r w:rsidR="00B13572" w:rsidRPr="007361B0">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1091A7B5"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C133A6" w:rsidRPr="000C4F3F">
        <w:rPr>
          <w:rFonts w:ascii="Ebrima" w:hAnsi="Ebrima" w:cs="Arial"/>
          <w:color w:val="000000"/>
          <w:sz w:val="22"/>
          <w:szCs w:val="22"/>
          <w:highlight w:val="yellow"/>
        </w:rPr>
        <w:t>[</w:t>
      </w:r>
      <w:r w:rsidR="00B13572" w:rsidRPr="000C4F3F">
        <w:rPr>
          <w:rFonts w:ascii="Ebrima" w:hAnsi="Ebrima" w:cs="Arial"/>
          <w:color w:val="000000"/>
          <w:sz w:val="22"/>
          <w:szCs w:val="22"/>
          <w:highlight w:val="yellow"/>
        </w:rPr>
        <w:t>60 (sessenta)</w:t>
      </w:r>
      <w:r w:rsidR="00C133A6" w:rsidRPr="000C4F3F">
        <w:rPr>
          <w:rFonts w:ascii="Ebrima" w:hAnsi="Ebrima" w:cs="Arial"/>
          <w:color w:val="000000"/>
          <w:sz w:val="22"/>
          <w:szCs w:val="22"/>
          <w:highlight w:val="yellow"/>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r w:rsidR="006C50C8" w:rsidRPr="007361B0">
        <w:rPr>
          <w:rFonts w:ascii="Ebrima" w:hAnsi="Ebrima"/>
          <w:sz w:val="22"/>
          <w:highlight w:val="yellow"/>
        </w:rPr>
        <w:t xml:space="preserve"> de </w:t>
      </w:r>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r w:rsidR="00FF5446" w:rsidRPr="007361B0">
        <w:rPr>
          <w:rFonts w:ascii="Ebrima" w:hAnsi="Ebrima"/>
          <w:sz w:val="22"/>
          <w:highlight w:val="yellow"/>
        </w:rPr>
        <w:t xml:space="preserve"> de </w:t>
      </w:r>
      <w:r w:rsidR="00AE4653" w:rsidRPr="007361B0">
        <w:rPr>
          <w:rFonts w:ascii="Ebrima" w:hAnsi="Ebrima"/>
          <w:sz w:val="22"/>
          <w:highlight w:val="yellow"/>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w:t>
      </w:r>
      <w:r w:rsidRPr="00CA299C">
        <w:rPr>
          <w:rFonts w:ascii="Ebrima" w:hAnsi="Ebrima" w:cs="Arial"/>
          <w:color w:val="000000"/>
          <w:sz w:val="22"/>
          <w:szCs w:val="22"/>
        </w:rPr>
        <w:lastRenderedPageBreak/>
        <w:t xml:space="preserve">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4B100805"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r w:rsidRPr="0057317C">
        <w:rPr>
          <w:rFonts w:ascii="Ebrima" w:hAnsi="Ebrima" w:cs="Calibri"/>
          <w:sz w:val="22"/>
          <w:szCs w:val="22"/>
        </w:rPr>
        <w:t xml:space="preserve">VNe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r w:rsidRPr="00EA474D">
        <w:rPr>
          <w:rFonts w:ascii="Ebrima" w:hAnsi="Ebrima" w:cs="Calibri"/>
          <w:sz w:val="22"/>
          <w:szCs w:val="22"/>
        </w:rPr>
        <w:t>VNe:</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12518B04"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1967C89E" w14:textId="149B45C8" w:rsidR="00EE2814" w:rsidRPr="00EA474D" w:rsidRDefault="00EE2814" w:rsidP="00EA474D">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w:t>
      </w:r>
      <w:r w:rsidRPr="00EA474D">
        <w:rPr>
          <w:rFonts w:ascii="Ebrima" w:hAnsi="Ebrima"/>
          <w:sz w:val="22"/>
        </w:rPr>
        <w:t xml:space="preserve"> = valor do número-índice da Atualização Monetária divulgado no mês </w:t>
      </w:r>
      <w:r w:rsidRPr="00EA474D">
        <w:rPr>
          <w:rFonts w:ascii="Ebrima" w:hAnsi="Ebrima"/>
          <w:sz w:val="22"/>
        </w:rPr>
        <w:lastRenderedPageBreak/>
        <w:t xml:space="preserve">anterior </w:t>
      </w:r>
      <w:r w:rsidR="005D5AAD">
        <w:rPr>
          <w:rFonts w:ascii="Ebrima" w:hAnsi="Ebrima"/>
          <w:sz w:val="22"/>
        </w:rPr>
        <w:t>à Data de Aniversário</w:t>
      </w:r>
      <w:r w:rsidRPr="00EA474D">
        <w:rPr>
          <w:rFonts w:ascii="Ebrima" w:hAnsi="Ebrima"/>
          <w:sz w:val="22"/>
        </w:rPr>
        <w:t xml:space="preserve"> (e.g. para o mês de atualização outubro, utilizar-se-á o índice divulgado em setembro)</w:t>
      </w:r>
      <w:r w:rsidR="005D5AAD" w:rsidRPr="005D5AAD">
        <w:rPr>
          <w:rFonts w:ascii="Ebrima" w:hAnsi="Ebrima"/>
          <w:sz w:val="22"/>
        </w:rPr>
        <w:t xml:space="preserve"> </w:t>
      </w:r>
      <w:r w:rsidR="005D5AAD">
        <w:rPr>
          <w:rFonts w:ascii="Ebrima" w:hAnsi="Ebrima"/>
          <w:sz w:val="22"/>
        </w:rPr>
        <w:t>ou igual a NI</w:t>
      </w:r>
      <w:r w:rsidR="005D5AAD">
        <w:rPr>
          <w:rFonts w:ascii="Ebrima" w:hAnsi="Ebrima"/>
          <w:sz w:val="22"/>
          <w:vertAlign w:val="subscript"/>
        </w:rPr>
        <w:t>K-</w:t>
      </w:r>
      <w:r w:rsidR="005D5AAD" w:rsidRPr="005D5AAD">
        <w:rPr>
          <w:rFonts w:ascii="Ebrima" w:hAnsi="Ebrima"/>
          <w:sz w:val="22"/>
          <w:vertAlign w:val="subscript"/>
        </w:rPr>
        <w:t>1</w:t>
      </w:r>
      <w:r w:rsidR="005D5AAD">
        <w:rPr>
          <w:rFonts w:ascii="Ebrima" w:hAnsi="Ebrima"/>
          <w:sz w:val="22"/>
        </w:rPr>
        <w:t>, c</w:t>
      </w:r>
      <w:r w:rsidR="005D5AAD" w:rsidRPr="005D5AAD">
        <w:rPr>
          <w:rFonts w:ascii="Ebrima" w:hAnsi="Ebrima"/>
          <w:sz w:val="22"/>
        </w:rPr>
        <w:t>aso</w:t>
      </w:r>
      <w:r w:rsidR="005D5AAD">
        <w:rPr>
          <w:rFonts w:ascii="Ebrima" w:hAnsi="Ebrima"/>
          <w:sz w:val="22"/>
        </w:rPr>
        <w:t xml:space="preserve"> ainda não tenha se completado 12 (doze) meses da primeira integralização</w:t>
      </w:r>
      <w:r w:rsidRPr="00EA474D">
        <w:rPr>
          <w:rFonts w:ascii="Ebrima" w:hAnsi="Ebrima"/>
          <w:sz w:val="22"/>
        </w:rPr>
        <w:t>;</w:t>
      </w:r>
    </w:p>
    <w:p w14:paraId="3D880A99" w14:textId="77777777" w:rsidR="00EE2814" w:rsidRPr="00EA474D" w:rsidRDefault="00EE2814" w:rsidP="00EA474D">
      <w:pPr>
        <w:widowControl w:val="0"/>
        <w:spacing w:line="340" w:lineRule="exact"/>
        <w:ind w:left="709"/>
        <w:jc w:val="both"/>
        <w:rPr>
          <w:rFonts w:ascii="Ebrima" w:hAnsi="Ebrima"/>
          <w:sz w:val="22"/>
        </w:rPr>
      </w:pPr>
    </w:p>
    <w:p w14:paraId="270B6813" w14:textId="0BD7991A" w:rsidR="00EE2814" w:rsidRDefault="00EE2814">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sidR="005D5AAD">
        <w:rPr>
          <w:rFonts w:ascii="Ebrima" w:hAnsi="Ebrima"/>
          <w:sz w:val="22"/>
        </w:rPr>
        <w:t>da Data da Primeira Integralização</w:t>
      </w:r>
      <w:r w:rsidRPr="00EA474D">
        <w:rPr>
          <w:rFonts w:ascii="Ebrima" w:hAnsi="Ebrima"/>
          <w:sz w:val="22"/>
        </w:rPr>
        <w:t>;</w:t>
      </w: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7113B015"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D304E1F" w14:textId="3131C2F8" w:rsidR="00CA53D7" w:rsidRDefault="00CA53D7" w:rsidP="00EA474D">
      <w:pPr>
        <w:pStyle w:val="PargrafodaLista"/>
        <w:widowControl w:val="0"/>
        <w:spacing w:line="276" w:lineRule="auto"/>
        <w:ind w:left="709"/>
        <w:jc w:val="both"/>
        <w:rPr>
          <w:rFonts w:ascii="Ebrima" w:hAnsi="Ebrima"/>
          <w:sz w:val="22"/>
          <w:szCs w:val="20"/>
        </w:rPr>
      </w:pPr>
    </w:p>
    <w:p w14:paraId="7165F3CC"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O produtório é executado a partir do fator mais recente, acrescentando-se, em seguida, os mais remotos.</w:t>
      </w:r>
    </w:p>
    <w:p w14:paraId="6F46CAD9" w14:textId="77777777" w:rsidR="007B59B6" w:rsidRPr="00CA53D7" w:rsidRDefault="007B59B6" w:rsidP="00EA474D">
      <w:pPr>
        <w:pStyle w:val="PargrafodaLista"/>
        <w:widowControl w:val="0"/>
        <w:spacing w:line="276" w:lineRule="auto"/>
        <w:ind w:left="709"/>
        <w:jc w:val="both"/>
        <w:rPr>
          <w:rFonts w:ascii="Ebrima" w:hAnsi="Ebrima"/>
          <w:sz w:val="22"/>
          <w:szCs w:val="20"/>
        </w:rPr>
      </w:pPr>
    </w:p>
    <w:p w14:paraId="09E0DCD9" w14:textId="2490737B" w:rsidR="007B59B6" w:rsidRDefault="007B59B6">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w:t>
      </w:r>
      <w:r w:rsidR="006A7FBD" w:rsidRPr="00CA53D7">
        <w:rPr>
          <w:rFonts w:ascii="Ebrima" w:hAnsi="Ebrima"/>
          <w:sz w:val="22"/>
          <w:szCs w:val="20"/>
        </w:rPr>
        <w:t>da Atualização Monetária</w:t>
      </w:r>
      <w:r w:rsidRPr="00CA53D7">
        <w:rPr>
          <w:rFonts w:ascii="Ebrima" w:hAnsi="Ebrima"/>
          <w:sz w:val="22"/>
          <w:szCs w:val="20"/>
        </w:rPr>
        <w:t xml:space="preserve"> em todas datas de aniversário. </w:t>
      </w:r>
    </w:p>
    <w:p w14:paraId="54AAE94F" w14:textId="77777777" w:rsidR="00572F63" w:rsidRPr="00CA53D7" w:rsidRDefault="00572F63" w:rsidP="00EA474D">
      <w:pPr>
        <w:pStyle w:val="PargrafodaLista"/>
        <w:widowControl w:val="0"/>
        <w:spacing w:line="276" w:lineRule="auto"/>
        <w:ind w:left="709"/>
        <w:jc w:val="both"/>
        <w:rPr>
          <w:rFonts w:ascii="Ebrima" w:hAnsi="Ebrima"/>
          <w:sz w:val="22"/>
          <w:szCs w:val="20"/>
        </w:rPr>
      </w:pPr>
    </w:p>
    <w:p w14:paraId="194D36AF"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número-índice </w:t>
      </w:r>
      <w:r w:rsidR="006A7FBD" w:rsidRPr="00CA53D7">
        <w:rPr>
          <w:rFonts w:ascii="Ebrima" w:hAnsi="Ebrima"/>
          <w:sz w:val="22"/>
        </w:rPr>
        <w:t>da Atualização Monetária</w:t>
      </w:r>
      <w:r w:rsidRPr="00CA53D7">
        <w:rPr>
          <w:rFonts w:ascii="Ebrima" w:hAnsi="Ebrima"/>
          <w:sz w:val="22"/>
        </w:rPr>
        <w:t xml:space="preserve"> deverá ser utilizado considerando idêntico número de casas decimais divulgado pelo órgão responsável por seu cálculo.</w:t>
      </w:r>
    </w:p>
    <w:p w14:paraId="42379517" w14:textId="77777777" w:rsidR="007B59B6" w:rsidRPr="00CA53D7" w:rsidRDefault="007B59B6" w:rsidP="00EA474D">
      <w:pPr>
        <w:widowControl w:val="0"/>
        <w:spacing w:line="276" w:lineRule="auto"/>
        <w:ind w:left="709"/>
        <w:jc w:val="both"/>
        <w:rPr>
          <w:rFonts w:ascii="Ebrima" w:hAnsi="Ebrima"/>
          <w:sz w:val="22"/>
        </w:rPr>
      </w:pPr>
    </w:p>
    <w:p w14:paraId="695F7210" w14:textId="0A4B0974" w:rsidR="007B59B6" w:rsidRDefault="007B59B6">
      <w:pPr>
        <w:widowControl w:val="0"/>
        <w:spacing w:line="276" w:lineRule="auto"/>
        <w:ind w:left="709"/>
        <w:jc w:val="both"/>
        <w:rPr>
          <w:rFonts w:ascii="Ebrima" w:hAnsi="Ebrima"/>
          <w:sz w:val="22"/>
        </w:rPr>
      </w:pPr>
      <w:r w:rsidRPr="00CA53D7">
        <w:rPr>
          <w:rFonts w:ascii="Ebrima" w:hAnsi="Ebrima"/>
          <w:sz w:val="22"/>
        </w:rPr>
        <w:t xml:space="preserve">Caso o número-índice </w:t>
      </w:r>
      <w:r w:rsidR="006A7FBD" w:rsidRPr="00CA53D7">
        <w:rPr>
          <w:rFonts w:ascii="Ebrima" w:hAnsi="Ebrima"/>
          <w:sz w:val="22"/>
        </w:rPr>
        <w:t>da Atualização Monetária</w:t>
      </w:r>
      <w:r w:rsidRPr="00CA53D7">
        <w:rPr>
          <w:rFonts w:ascii="Ebrima" w:hAnsi="Ebrima"/>
          <w:sz w:val="22"/>
        </w:rPr>
        <w:t xml:space="preserve"> ainda não esteja disponível até 05 (cinco) dias antes da referida data de pagamento, utilizar-se-á a variação positiva do IGP-M referente ao período anterior. A variação positiva será utilizada provisoriamente para fins de cálculo. Caso haja efetivo pagamento com a utilização da variação positiva, o saldo devedor d</w:t>
      </w:r>
      <w:r w:rsidR="00572F63">
        <w:rPr>
          <w:rFonts w:ascii="Ebrima" w:hAnsi="Ebrima"/>
          <w:sz w:val="22"/>
        </w:rPr>
        <w:t xml:space="preserve">as Debêntures </w:t>
      </w:r>
      <w:r w:rsidRPr="00CA53D7">
        <w:rPr>
          <w:rFonts w:ascii="Ebrima" w:hAnsi="Ebrima"/>
          <w:sz w:val="22"/>
        </w:rPr>
        <w:t>não será ajustado no momento da divulgação do número índice.</w:t>
      </w:r>
    </w:p>
    <w:p w14:paraId="62D7A667" w14:textId="77777777" w:rsidR="00572F63" w:rsidRPr="00CA53D7" w:rsidRDefault="00572F63" w:rsidP="00EA474D">
      <w:pPr>
        <w:widowControl w:val="0"/>
        <w:spacing w:line="276" w:lineRule="auto"/>
        <w:ind w:left="709"/>
        <w:jc w:val="both"/>
        <w:rPr>
          <w:rFonts w:ascii="Ebrima" w:hAnsi="Ebrima"/>
          <w:sz w:val="22"/>
        </w:rPr>
      </w:pPr>
    </w:p>
    <w:p w14:paraId="778E1606" w14:textId="04714058" w:rsidR="007B59B6" w:rsidRPr="00CA53D7" w:rsidRDefault="007B59B6" w:rsidP="00EA474D">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Considera-se data de aniversário o dia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 xml:space="preserv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w:t>
      </w:r>
      <w:r w:rsidRPr="00EA474D">
        <w:rPr>
          <w:rFonts w:ascii="Ebrima" w:hAnsi="Ebrima"/>
          <w:sz w:val="22"/>
          <w:szCs w:val="20"/>
        </w:rPr>
        <w:t xml:space="preserve"> </w:t>
      </w:r>
      <w:r w:rsidRPr="00EE2814">
        <w:rPr>
          <w:rFonts w:ascii="Ebrima" w:hAnsi="Ebrima"/>
          <w:sz w:val="22"/>
          <w:szCs w:val="20"/>
        </w:rPr>
        <w:t xml:space="preserve">de </w:t>
      </w:r>
      <w:r w:rsidR="009C1315">
        <w:rPr>
          <w:rFonts w:ascii="Ebrima" w:hAnsi="Ebrima"/>
          <w:sz w:val="22"/>
          <w:szCs w:val="20"/>
        </w:rPr>
        <w:t xml:space="preserve">cada mês </w:t>
      </w:r>
      <w:r w:rsidRPr="00EE2814">
        <w:rPr>
          <w:rFonts w:ascii="Ebrima" w:hAnsi="Ebrima"/>
          <w:sz w:val="22"/>
          <w:szCs w:val="20"/>
        </w:rPr>
        <w:t>(“</w:t>
      </w:r>
      <w:r w:rsidRPr="00CA53D7">
        <w:rPr>
          <w:rFonts w:ascii="Ebrima" w:hAnsi="Ebrima"/>
          <w:sz w:val="22"/>
          <w:szCs w:val="20"/>
          <w:u w:val="single"/>
        </w:rPr>
        <w:t>Data de Aniversário</w:t>
      </w:r>
      <w:r w:rsidRPr="00EE2814">
        <w:rPr>
          <w:rFonts w:ascii="Ebrima" w:hAnsi="Ebrima"/>
          <w:sz w:val="22"/>
          <w:szCs w:val="20"/>
        </w:rPr>
        <w:t>”)</w:t>
      </w:r>
      <w:r w:rsidR="00CA53D7">
        <w:rPr>
          <w:rFonts w:ascii="Ebrima" w:hAnsi="Ebrima"/>
          <w:sz w:val="22"/>
          <w:szCs w:val="20"/>
        </w:rPr>
        <w:t>;</w:t>
      </w:r>
      <w:r w:rsidRPr="00EE2814">
        <w:rPr>
          <w:rFonts w:ascii="Ebrima" w:hAnsi="Ebrima"/>
          <w:sz w:val="22"/>
          <w:szCs w:val="20"/>
        </w:rPr>
        <w:t xml:space="preserve"> </w:t>
      </w:r>
      <w:r w:rsidR="00CA53D7">
        <w:rPr>
          <w:rFonts w:ascii="Ebrima" w:hAnsi="Ebrima"/>
          <w:sz w:val="22"/>
          <w:szCs w:val="20"/>
        </w:rPr>
        <w:t>s</w:t>
      </w:r>
      <w:r w:rsidRPr="00EE2814">
        <w:rPr>
          <w:rFonts w:ascii="Ebrima" w:hAnsi="Ebrima"/>
          <w:sz w:val="22"/>
          <w:szCs w:val="20"/>
        </w:rPr>
        <w:t xml:space="preserve">endo que a primeira Data de Aniversário é dia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00B13572" w:rsidRPr="007361B0">
        <w:rPr>
          <w:rFonts w:ascii="Ebrima" w:hAnsi="Ebrima"/>
          <w:sz w:val="22"/>
          <w:highlight w:val="yellow"/>
        </w:rPr>
        <w:t xml:space="preserve"> de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009C1315" w:rsidRPr="007361B0">
        <w:rPr>
          <w:rFonts w:ascii="Ebrima" w:hAnsi="Ebrima"/>
          <w:sz w:val="22"/>
          <w:highlight w:val="yellow"/>
        </w:rPr>
        <w:t xml:space="preserve"> </w:t>
      </w:r>
      <w:r w:rsidR="00B13572" w:rsidRPr="007361B0">
        <w:rPr>
          <w:rFonts w:ascii="Ebrima" w:hAnsi="Ebrima"/>
          <w:sz w:val="22"/>
          <w:highlight w:val="yellow"/>
        </w:rPr>
        <w:t>de 2020</w:t>
      </w:r>
      <w:r w:rsidRPr="00CA53D7">
        <w:rPr>
          <w:rFonts w:ascii="Ebrima" w:hAnsi="Ebrima"/>
          <w:sz w:val="22"/>
          <w:szCs w:val="20"/>
        </w:rPr>
        <w:t>.</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w:t>
      </w:r>
      <w:r w:rsidR="00053728">
        <w:rPr>
          <w:rFonts w:ascii="Ebrima" w:hAnsi="Ebrima" w:cs="Arial"/>
          <w:sz w:val="22"/>
          <w:szCs w:val="22"/>
        </w:rPr>
        <w:lastRenderedPageBreak/>
        <w:t xml:space="preserve">cumulativa </w:t>
      </w:r>
      <w:r w:rsidR="001878E9" w:rsidRPr="00CA299C">
        <w:rPr>
          <w:rFonts w:ascii="Ebrima" w:hAnsi="Ebrima" w:cs="Arial"/>
          <w:i/>
          <w:sz w:val="22"/>
          <w:szCs w:val="22"/>
        </w:rPr>
        <w:t xml:space="preserve">pro rata temporis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585AD124"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76402068"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2F29EC" w:rsidRPr="000C4F3F">
        <w:rPr>
          <w:rFonts w:ascii="Ebrima" w:hAnsi="Ebrima" w:cs="Calibri"/>
          <w:sz w:val="22"/>
          <w:szCs w:val="22"/>
          <w:highlight w:val="yellow"/>
        </w:rPr>
        <w:t>[</w:t>
      </w:r>
      <w:r w:rsidRPr="000C4F3F">
        <w:rPr>
          <w:rFonts w:ascii="Ebrima" w:hAnsi="Ebrima" w:cs="Calibri"/>
          <w:sz w:val="22"/>
          <w:szCs w:val="22"/>
          <w:highlight w:val="yellow"/>
        </w:rPr>
        <w:t>24 (vinte e quatro)</w:t>
      </w:r>
      <w:r w:rsidR="000C4F3F"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 xml:space="preserve">contados da Data de Emissão; e as Debêntures das Séries B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C77A53" w:rsidRPr="000C4F3F">
        <w:rPr>
          <w:rFonts w:ascii="Ebrima" w:hAnsi="Ebrima" w:cs="Calibri"/>
          <w:sz w:val="22"/>
          <w:szCs w:val="22"/>
          <w:highlight w:val="yellow"/>
        </w:rPr>
        <w:t>[</w:t>
      </w:r>
      <w:r w:rsidRPr="000C4F3F">
        <w:rPr>
          <w:rFonts w:ascii="Ebrima" w:hAnsi="Ebrima" w:cs="Calibri"/>
          <w:sz w:val="22"/>
          <w:szCs w:val="22"/>
          <w:highlight w:val="yellow"/>
        </w:rPr>
        <w:t>36 (trinta e seis)</w:t>
      </w:r>
      <w:r w:rsidR="00C77A53"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7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7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 xml:space="preserve">e/ou </w:t>
      </w:r>
      <w:r w:rsidR="00B5116B">
        <w:rPr>
          <w:rFonts w:ascii="Ebrima" w:hAnsi="Ebrima" w:cs="Arial"/>
          <w:color w:val="000000"/>
          <w:sz w:val="22"/>
          <w:szCs w:val="22"/>
        </w:rPr>
        <w:lastRenderedPageBreak/>
        <w:t>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7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7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23265691"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pro rata temporis</w:t>
      </w:r>
      <w:r w:rsidR="004B0B07" w:rsidRPr="00757AFD">
        <w:rPr>
          <w:rFonts w:ascii="Ebrima" w:hAnsi="Ebrima"/>
          <w:sz w:val="22"/>
        </w:rPr>
        <w:t xml:space="preserve">), (ii)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xml:space="preserve">, (iii)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ins w:id="72" w:author="Manassero Campello Advogados" w:date="2020-07-30T19:31:00Z">
        <w:r w:rsidR="00810BFB">
          <w:rPr>
            <w:rFonts w:ascii="Ebrima" w:hAnsi="Ebrima" w:cs="Arial"/>
            <w:sz w:val="22"/>
            <w:szCs w:val="22"/>
          </w:rPr>
          <w:t>[</w:t>
        </w:r>
        <w:r w:rsidR="00810BFB" w:rsidRPr="00172B20">
          <w:rPr>
            <w:rFonts w:ascii="Ebrima" w:hAnsi="Ebrima" w:cs="Arial"/>
            <w:sz w:val="22"/>
            <w:szCs w:val="22"/>
            <w:highlight w:val="yellow"/>
          </w:rPr>
          <w:t xml:space="preserve">MC: favor inserir fator de risco no TS sobre possibilidade de resgate a exclusivo critério da devedora, </w:t>
        </w:r>
        <w:r w:rsidR="001124AE">
          <w:rPr>
            <w:rFonts w:ascii="Ebrima" w:hAnsi="Ebrima" w:cs="Arial"/>
            <w:sz w:val="22"/>
            <w:szCs w:val="22"/>
            <w:highlight w:val="yellow"/>
          </w:rPr>
          <w:t xml:space="preserve">compacto para os </w:t>
        </w:r>
        <w:r w:rsidR="00810BFB" w:rsidRPr="00172B20">
          <w:rPr>
            <w:rFonts w:ascii="Ebrima" w:hAnsi="Ebrima" w:cs="Arial"/>
            <w:sz w:val="22"/>
            <w:szCs w:val="22"/>
            <w:highlight w:val="yellow"/>
          </w:rPr>
          <w:t xml:space="preserve">investidores em relação ao planejamento do </w:t>
        </w:r>
        <w:proofErr w:type="spellStart"/>
        <w:r w:rsidR="00810BFB" w:rsidRPr="00172B20">
          <w:rPr>
            <w:rFonts w:ascii="Ebrima" w:hAnsi="Ebrima" w:cs="Arial"/>
            <w:sz w:val="22"/>
            <w:szCs w:val="22"/>
            <w:highlight w:val="yellow"/>
          </w:rPr>
          <w:t>duration</w:t>
        </w:r>
        <w:proofErr w:type="spellEnd"/>
        <w:r w:rsidR="00810BFB" w:rsidRPr="00172B20">
          <w:rPr>
            <w:rFonts w:ascii="Ebrima" w:hAnsi="Ebrima" w:cs="Arial"/>
            <w:sz w:val="22"/>
            <w:szCs w:val="22"/>
            <w:highlight w:val="yellow"/>
          </w:rPr>
          <w:t xml:space="preserve"> do investimento.</w:t>
        </w:r>
        <w:r w:rsidR="00810BFB" w:rsidRPr="00D9537C">
          <w:rPr>
            <w:rFonts w:ascii="Ebrima" w:hAnsi="Ebrima" w:cs="Arial"/>
            <w:sz w:val="22"/>
            <w:szCs w:val="22"/>
          </w:rPr>
          <w:t>]</w:t>
        </w:r>
      </w:ins>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 xml:space="preserve">calculados até essa data, inclusive, iniciando-se, a partir dessa data, </w:t>
      </w:r>
      <w:r w:rsidR="002A23EB" w:rsidRPr="00CA299C">
        <w:rPr>
          <w:rFonts w:ascii="Ebrima" w:hAnsi="Ebrima" w:cs="Arial"/>
          <w:color w:val="000000"/>
          <w:sz w:val="22"/>
          <w:szCs w:val="22"/>
        </w:rPr>
        <w:lastRenderedPageBreak/>
        <w:t>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3457A540"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7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(i</w:t>
      </w:r>
      <w:r w:rsidR="002F3E71">
        <w:rPr>
          <w:rFonts w:ascii="Ebrima" w:hAnsi="Ebrima"/>
          <w:sz w:val="22"/>
          <w:szCs w:val="22"/>
        </w:rPr>
        <w:t>i</w:t>
      </w:r>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74" w:name="_Hlk22719979"/>
      <w:r w:rsidR="002F3E71">
        <w:rPr>
          <w:rFonts w:ascii="Ebrima" w:hAnsi="Ebrima"/>
          <w:sz w:val="22"/>
          <w:szCs w:val="22"/>
        </w:rPr>
        <w:t xml:space="preserve">(iii)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7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(iv)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7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ins w:id="75" w:author="Manassero Campello Advogados" w:date="2020-07-30T19:31:00Z">
        <w:r w:rsidR="001124AE">
          <w:rPr>
            <w:rFonts w:ascii="Ebrima" w:hAnsi="Ebrima"/>
            <w:sz w:val="22"/>
            <w:szCs w:val="22"/>
          </w:rPr>
          <w:t>, observado o disposto nos itens (iii) e (vi) da cláusula 2.2 acima</w:t>
        </w:r>
      </w:ins>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10D3CCD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r w:rsidR="003D593A">
        <w:rPr>
          <w:rFonts w:ascii="Ebrima" w:hAnsi="Ebrima" w:cs="Arial"/>
          <w:color w:val="000000"/>
          <w:sz w:val="22"/>
          <w:szCs w:val="22"/>
        </w:rPr>
        <w:t>, se solicitado pela Debenturista</w:t>
      </w:r>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lastRenderedPageBreak/>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76"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76"/>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77"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lastRenderedPageBreak/>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77"/>
    <w:p w14:paraId="0313EE0B" w14:textId="77777777" w:rsidR="00EE1DFF" w:rsidRDefault="00EE1DFF">
      <w:pPr>
        <w:spacing w:line="340" w:lineRule="exact"/>
        <w:jc w:val="both"/>
        <w:rPr>
          <w:rFonts w:ascii="Ebrima" w:hAnsi="Ebrima"/>
          <w:sz w:val="22"/>
          <w:szCs w:val="22"/>
        </w:rPr>
      </w:pPr>
    </w:p>
    <w:p w14:paraId="2E9FE07B" w14:textId="19BF929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9A4219">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78"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3BE7AD09"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 xml:space="preserve">em benefício de qualquer outra parte, que não a Debenturista, os Créditos Cedidos Fiduciariamente, seja parcial ou totalmente, independentemente do grau de prioridade, e (ii) a praticar todos os atos e cooperar com a Debenturista em tudo que se fizer necessário ao cumprimento dos procedimentos aqui previstos, inclusive no que se refere ao atendimento das </w:t>
      </w:r>
      <w:r w:rsidR="0034334A" w:rsidRPr="00757AFD">
        <w:rPr>
          <w:rFonts w:ascii="Ebrima" w:hAnsi="Ebrima"/>
          <w:sz w:val="22"/>
        </w:rPr>
        <w:lastRenderedPageBreak/>
        <w:t>exigências legais e regulamentares necessárias ao recebimento dos Créditos 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2FB95360"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6C3616D8"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r w:rsidR="00A55D62">
        <w:rPr>
          <w:rFonts w:ascii="Ebrima" w:hAnsi="Ebrima"/>
          <w:sz w:val="22"/>
        </w:rPr>
        <w:t>adicionado</w:t>
      </w:r>
      <w:r w:rsidR="00F91FEB">
        <w:rPr>
          <w:rFonts w:ascii="Ebrima" w:hAnsi="Ebrima"/>
          <w:sz w:val="22"/>
        </w:rPr>
        <w:t>s</w:t>
      </w:r>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r w:rsidR="000C4F3F">
        <w:rPr>
          <w:rFonts w:ascii="Ebrima" w:hAnsi="Ebrima"/>
          <w:sz w:val="22"/>
        </w:rPr>
        <w:t xml:space="preserve"> do Contrato de Cessão Fiduciária</w:t>
      </w:r>
      <w:r w:rsidR="000F09C4">
        <w:rPr>
          <w:rFonts w:ascii="Ebrima" w:hAnsi="Ebrima"/>
          <w:sz w:val="22"/>
        </w:rPr>
        <w:t>)</w:t>
      </w:r>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w:t>
      </w:r>
      <w:r w:rsidR="0034334A" w:rsidRPr="00757AFD">
        <w:rPr>
          <w:rFonts w:ascii="Ebrima" w:hAnsi="Ebrima"/>
          <w:sz w:val="22"/>
        </w:rPr>
        <w:lastRenderedPageBreak/>
        <w:t>Obrigações Garantidas vencidas e não pagas.</w:t>
      </w:r>
      <w:r w:rsidR="00D51FE5" w:rsidRPr="00757AFD">
        <w:rPr>
          <w:rFonts w:ascii="Ebrima" w:hAnsi="Ebrima"/>
          <w:sz w:val="22"/>
        </w:rPr>
        <w:t xml:space="preserve"> </w:t>
      </w:r>
      <w:bookmarkStart w:id="79" w:name="_Hlk44337718"/>
      <w:bookmarkStart w:id="80" w:name="_Hlk22802522"/>
      <w:r w:rsidR="00D51FE5" w:rsidRPr="00757AFD">
        <w:rPr>
          <w:rFonts w:ascii="Ebrima" w:hAnsi="Ebrima"/>
          <w:sz w:val="22"/>
        </w:rPr>
        <w:t>Sem prejuízo, fica desde já autorizada a Securitizadora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79"/>
      <w:r w:rsidR="006559CA">
        <w:rPr>
          <w:rFonts w:ascii="Ebrima" w:hAnsi="Ebrima"/>
          <w:sz w:val="22"/>
        </w:rPr>
        <w:t>Devedora</w:t>
      </w:r>
      <w:r w:rsidR="00D51FE5" w:rsidRPr="00757AFD">
        <w:rPr>
          <w:rFonts w:ascii="Ebrima" w:hAnsi="Ebrima"/>
          <w:sz w:val="22"/>
        </w:rPr>
        <w:t>.</w:t>
      </w:r>
      <w:bookmarkEnd w:id="80"/>
    </w:p>
    <w:bookmarkEnd w:id="78"/>
    <w:p w14:paraId="7A12499A" w14:textId="77777777" w:rsidR="00FC6F71" w:rsidRDefault="00FC6F71">
      <w:pPr>
        <w:spacing w:line="340" w:lineRule="exact"/>
        <w:jc w:val="both"/>
        <w:rPr>
          <w:rFonts w:ascii="Ebrima" w:hAnsi="Ebrima"/>
          <w:sz w:val="22"/>
          <w:szCs w:val="22"/>
        </w:rPr>
      </w:pPr>
    </w:p>
    <w:p w14:paraId="5D373B81" w14:textId="72174058"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421DA4AA" w:rsidR="003D593A" w:rsidRDefault="007E3B60" w:rsidP="000C4F3F">
      <w:pPr>
        <w:spacing w:line="340" w:lineRule="exact"/>
        <w:ind w:left="709"/>
        <w:jc w:val="both"/>
        <w:rPr>
          <w:rFonts w:ascii="Ebrima" w:hAnsi="Ebrima"/>
          <w:sz w:val="22"/>
        </w:rPr>
      </w:pPr>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mediante a celebração do Contrato de Alienação Fiduciária de Quotas e Ações</w:t>
      </w:r>
      <w:r w:rsidR="009A4219">
        <w:rPr>
          <w:rFonts w:ascii="Ebrima" w:hAnsi="Ebrima"/>
          <w:sz w:val="22"/>
        </w:rPr>
        <w:t xml:space="preserve">, </w:t>
      </w:r>
      <w:r w:rsidR="003321C2">
        <w:rPr>
          <w:rFonts w:ascii="Ebrima" w:hAnsi="Ebrima"/>
          <w:sz w:val="22"/>
        </w:rPr>
        <w:t>seu registro nos Cartórios de Registro de Títulos e Documentos das sedes das Partes 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2DFCB944" w:rsidR="007E3B60" w:rsidRDefault="003D593A" w:rsidP="000C4F3F">
      <w:pPr>
        <w:spacing w:line="340" w:lineRule="exact"/>
        <w:ind w:left="709"/>
        <w:jc w:val="both"/>
        <w:rPr>
          <w:rFonts w:ascii="Ebrima" w:hAnsi="Ebrima"/>
          <w:sz w:val="22"/>
          <w:szCs w:val="22"/>
        </w:rPr>
      </w:pPr>
      <w:r>
        <w:rPr>
          <w:rFonts w:ascii="Ebrima" w:hAnsi="Ebrima"/>
          <w:sz w:val="22"/>
        </w:rPr>
        <w:t>3.27.2.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54538208"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r w:rsidR="000E6283" w:rsidRPr="007361B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(ii) acima.</w:t>
      </w:r>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(ii)</w:t>
      </w:r>
      <w:r w:rsidR="00A14117">
        <w:rPr>
          <w:rFonts w:ascii="Ebrima" w:hAnsi="Ebrima"/>
          <w:bCs/>
          <w:sz w:val="22"/>
          <w:szCs w:val="22"/>
        </w:rPr>
        <w:t xml:space="preserve"> </w:t>
      </w:r>
      <w:r w:rsidR="00A14117" w:rsidRPr="00A14117">
        <w:rPr>
          <w:rFonts w:ascii="Ebrima" w:hAnsi="Ebrima"/>
          <w:bCs/>
          <w:sz w:val="22"/>
          <w:szCs w:val="22"/>
        </w:rPr>
        <w:t xml:space="preserve">certificados e recibos de depósito bancário de emissão das seguintes instituições financeiras: </w:t>
      </w:r>
      <w:r w:rsidR="00A14117" w:rsidRPr="00A14117">
        <w:rPr>
          <w:rFonts w:ascii="Ebrima" w:hAnsi="Ebrima"/>
          <w:bCs/>
          <w:sz w:val="22"/>
          <w:szCs w:val="22"/>
        </w:rPr>
        <w:lastRenderedPageBreak/>
        <w:t xml:space="preserve">Banco Bradesco S.A., Banco do Brasil S.A., Itaú Unibanco S.A. ou Banco Santander (Brasil) S.A., em ambos os casos com liquidez diária; e/ou (iii)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7923C6E9"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7361B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 xml:space="preserve">e/ou (ii)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EF88F4E"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81"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Securitizadora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9A4219">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(ii) </w:t>
      </w:r>
      <w:r w:rsidRPr="00F52ABB">
        <w:rPr>
          <w:rFonts w:ascii="Ebrima" w:hAnsi="Ebrima"/>
          <w:sz w:val="22"/>
          <w:szCs w:val="22"/>
        </w:rPr>
        <w:t>excussão da Alienação Fiduciária de Quotas</w:t>
      </w:r>
      <w:r w:rsidR="00B96612">
        <w:rPr>
          <w:rFonts w:ascii="Ebrima" w:hAnsi="Ebrima"/>
          <w:sz w:val="22"/>
          <w:szCs w:val="22"/>
        </w:rPr>
        <w:t xml:space="preserve"> e Ações</w:t>
      </w:r>
      <w:r w:rsidR="003321C2">
        <w:rPr>
          <w:rFonts w:ascii="Ebrima" w:hAnsi="Ebrima"/>
          <w:sz w:val="22"/>
          <w:szCs w:val="22"/>
        </w:rPr>
        <w:t>, se constituída,</w:t>
      </w:r>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Desde que observada esta ordem de prioridades, a Securitizadora</w:t>
      </w:r>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81"/>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 xml:space="preserve">arantias; (ii)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(iii)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xml:space="preserve">; e (iv)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2A38958D"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176B16C2" w:rsidR="000C4F3F" w:rsidRDefault="00AD66C7">
      <w:pPr>
        <w:pStyle w:val="PargrafodaLista"/>
        <w:tabs>
          <w:tab w:val="left" w:pos="1276"/>
        </w:tabs>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r w:rsidR="00C71B66">
        <w:rPr>
          <w:rFonts w:ascii="Ebrima" w:hAnsi="Ebrima"/>
          <w:sz w:val="22"/>
          <w:szCs w:val="22"/>
        </w:rPr>
        <w:t>;</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0254C3BB"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c</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08E599B4"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d</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6B464DC8"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e</w:t>
      </w:r>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em desobediência ao disposto no Contrato de Servicing;</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0322D5C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f</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6A6F0B3A"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lastRenderedPageBreak/>
        <w:t>(</w:t>
      </w:r>
      <w:r w:rsidR="000C4F3F">
        <w:rPr>
          <w:rFonts w:ascii="Ebrima" w:hAnsi="Ebrima"/>
          <w:sz w:val="22"/>
          <w:szCs w:val="22"/>
        </w:rPr>
        <w:t>g</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F0CEC9B" w14:textId="400AD7E2" w:rsidR="00F274B5" w:rsidRDefault="00F274B5" w:rsidP="002F5E90">
      <w:pPr>
        <w:spacing w:line="340" w:lineRule="exact"/>
        <w:jc w:val="both"/>
        <w:rPr>
          <w:rFonts w:ascii="Ebrima" w:hAnsi="Ebrima" w:cs="Arial"/>
          <w:color w:val="000000"/>
          <w:sz w:val="22"/>
          <w:szCs w:val="22"/>
        </w:rPr>
      </w:pPr>
    </w:p>
    <w:p w14:paraId="7B08D0C4" w14:textId="07CA4153" w:rsidR="001470BA" w:rsidRDefault="001470BA" w:rsidP="001470BA">
      <w:pPr>
        <w:spacing w:line="340" w:lineRule="exact"/>
        <w:jc w:val="both"/>
        <w:rPr>
          <w:ins w:id="82" w:author="Manassero Campello Advogados" w:date="2020-07-30T19:31:00Z"/>
          <w:rFonts w:ascii="Ebrima" w:hAnsi="Ebrima" w:cs="Arial"/>
          <w:color w:val="000000"/>
          <w:sz w:val="22"/>
          <w:szCs w:val="22"/>
        </w:rPr>
      </w:pPr>
      <w:ins w:id="83" w:author="Manassero Campello Advogados" w:date="2020-07-30T19:31:00Z">
        <w:r>
          <w:rPr>
            <w:rFonts w:ascii="Ebrima" w:hAnsi="Ebrima" w:cs="Arial"/>
            <w:color w:val="000000"/>
            <w:sz w:val="22"/>
            <w:szCs w:val="22"/>
          </w:rPr>
          <w:t>[</w:t>
        </w:r>
        <w:r w:rsidRPr="00D9537C">
          <w:rPr>
            <w:rFonts w:ascii="Ebrima" w:hAnsi="Ebrima" w:cs="Arial"/>
            <w:color w:val="000000"/>
            <w:sz w:val="22"/>
            <w:szCs w:val="22"/>
            <w:highlight w:val="yellow"/>
          </w:rPr>
          <w:t>MC: avaliar incluir a</w:t>
        </w:r>
        <w:r w:rsidR="00161BC6">
          <w:rPr>
            <w:rFonts w:ascii="Ebrima" w:hAnsi="Ebrima" w:cs="Arial"/>
            <w:color w:val="000000"/>
            <w:sz w:val="22"/>
            <w:szCs w:val="22"/>
            <w:highlight w:val="yellow"/>
          </w:rPr>
          <w:t xml:space="preserve"> </w:t>
        </w:r>
        <w:r w:rsidRPr="00D9537C">
          <w:rPr>
            <w:rFonts w:ascii="Ebrima" w:hAnsi="Ebrima" w:cs="Arial"/>
            <w:color w:val="000000"/>
            <w:sz w:val="22"/>
            <w:szCs w:val="22"/>
            <w:highlight w:val="yellow"/>
          </w:rPr>
          <w:t xml:space="preserve">seguinte hipótese de vencimento: - </w:t>
        </w:r>
      </w:ins>
      <w:ins w:id="84" w:author="Manassero Campello Advogados" w:date="2020-07-30T19:32:00Z">
        <w:r w:rsidR="00161BC6">
          <w:rPr>
            <w:rFonts w:ascii="Ebrima" w:hAnsi="Ebrima" w:cs="Arial"/>
            <w:color w:val="000000"/>
            <w:sz w:val="22"/>
            <w:szCs w:val="22"/>
            <w:highlight w:val="yellow"/>
          </w:rPr>
          <w:t xml:space="preserve">não </w:t>
        </w:r>
      </w:ins>
      <w:ins w:id="85" w:author="Manassero Campello Advogados" w:date="2020-07-30T19:31:00Z">
        <w:r w:rsidRPr="00D9537C">
          <w:rPr>
            <w:rFonts w:ascii="Ebrima" w:hAnsi="Ebrima" w:cs="Arial"/>
            <w:color w:val="000000"/>
            <w:sz w:val="22"/>
            <w:szCs w:val="22"/>
            <w:highlight w:val="yellow"/>
          </w:rPr>
          <w:t>utilização dos recursos da emissão em conformidade com a destituição dos recursos.</w:t>
        </w:r>
        <w:r>
          <w:rPr>
            <w:rFonts w:ascii="Ebrima" w:hAnsi="Ebrima" w:cs="Arial"/>
            <w:color w:val="000000"/>
            <w:sz w:val="22"/>
            <w:szCs w:val="22"/>
          </w:rPr>
          <w:t>]</w:t>
        </w:r>
      </w:ins>
    </w:p>
    <w:p w14:paraId="254342AB" w14:textId="77777777" w:rsidR="001470BA" w:rsidRDefault="001470BA" w:rsidP="002F5E90">
      <w:pPr>
        <w:spacing w:line="340" w:lineRule="exact"/>
        <w:jc w:val="both"/>
        <w:rPr>
          <w:ins w:id="86" w:author="Manassero Campello Advogados" w:date="2020-07-30T19:31:00Z"/>
          <w:rFonts w:ascii="Ebrima" w:hAnsi="Ebrima" w:cs="Arial"/>
          <w:color w:val="000000"/>
          <w:sz w:val="22"/>
          <w:szCs w:val="22"/>
        </w:rPr>
      </w:pPr>
    </w:p>
    <w:p w14:paraId="642E63B8" w14:textId="10EF01C1"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 xml:space="preserve">(i)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w:t>
      </w:r>
      <w:r w:rsidR="008F55A3" w:rsidRPr="00F52ABB">
        <w:rPr>
          <w:rFonts w:ascii="Ebrima" w:hAnsi="Ebrima"/>
          <w:sz w:val="22"/>
          <w:szCs w:val="22"/>
        </w:rPr>
        <w:lastRenderedPageBreak/>
        <w:t>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r w:rsidR="00C95F4B">
        <w:rPr>
          <w:rFonts w:ascii="Ebrima" w:hAnsi="Ebrima"/>
          <w:sz w:val="22"/>
          <w:szCs w:val="22"/>
        </w:rPr>
        <w:t xml:space="preserve"> que detenham mais que 10% (dez por cento) do capital social da Devedora</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r w:rsidR="00C95F4B">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1B0CE807"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t>Devedora</w:t>
      </w:r>
      <w:r w:rsidR="00044AF8" w:rsidRPr="00C80497">
        <w:rPr>
          <w:rFonts w:ascii="Ebrima" w:hAnsi="Ebrima"/>
          <w:sz w:val="22"/>
        </w:rPr>
        <w:t xml:space="preserve"> </w:t>
      </w:r>
      <w:r w:rsidR="0014520F" w:rsidRPr="00C80497">
        <w:rPr>
          <w:rFonts w:ascii="Ebrima" w:hAnsi="Ebrima"/>
          <w:sz w:val="22"/>
        </w:rPr>
        <w:t>e/ou das Controladoras de honrar as obrigações assumidas neste contrato, sem a prévia anuência, por escrito, da Securitizadora</w:t>
      </w:r>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(i) a incorporação ou aquisição de controle da GRAMADO PROMOÇÃO DE VENDAS LTDA</w:t>
      </w:r>
      <w:del w:id="87" w:author="Manassero Campello Advogados" w:date="2020-07-30T19:31:00Z">
        <w:r w:rsidR="00E84363" w:rsidRPr="005E63E0">
          <w:rPr>
            <w:rFonts w:ascii="Ebrima" w:hAnsi="Ebrima"/>
            <w:sz w:val="22"/>
          </w:rPr>
          <w:delText>.,</w:delText>
        </w:r>
      </w:del>
      <w:ins w:id="88" w:author="Manassero Campello Advogados" w:date="2020-07-30T19:31:00Z">
        <w:r w:rsidR="00E84363" w:rsidRPr="005E63E0">
          <w:rPr>
            <w:rFonts w:ascii="Ebrima" w:hAnsi="Ebrima"/>
            <w:sz w:val="22"/>
          </w:rPr>
          <w:t>.</w:t>
        </w:r>
        <w:r w:rsidR="00F274B5">
          <w:rPr>
            <w:rFonts w:ascii="Ebrima" w:hAnsi="Ebrima"/>
            <w:sz w:val="22"/>
          </w:rPr>
          <w:t xml:space="preserve"> (CNPJ [</w:t>
        </w:r>
        <w:r w:rsidR="00F274B5" w:rsidRPr="00D9537C">
          <w:rPr>
            <w:rFonts w:ascii="Ebrima" w:hAnsi="Ebrima"/>
            <w:sz w:val="22"/>
            <w:highlight w:val="yellow"/>
          </w:rPr>
          <w:t>=</w:t>
        </w:r>
        <w:r w:rsidR="00F274B5">
          <w:rPr>
            <w:rFonts w:ascii="Ebrima" w:hAnsi="Ebrima"/>
            <w:sz w:val="22"/>
          </w:rPr>
          <w:t>])</w:t>
        </w:r>
        <w:r w:rsidR="00E84363" w:rsidRPr="005E63E0">
          <w:rPr>
            <w:rFonts w:ascii="Ebrima" w:hAnsi="Ebrima"/>
            <w:sz w:val="22"/>
          </w:rPr>
          <w:t>,</w:t>
        </w:r>
      </w:ins>
      <w:r w:rsidR="00E84363" w:rsidRPr="005E63E0">
        <w:rPr>
          <w:rFonts w:ascii="Ebrima" w:hAnsi="Ebrima"/>
          <w:sz w:val="22"/>
        </w:rPr>
        <w:t xml:space="preserve"> </w:t>
      </w:r>
      <w:r w:rsidR="001C75ED" w:rsidRPr="005E63E0">
        <w:rPr>
          <w:rFonts w:ascii="Ebrima" w:hAnsi="Ebrima"/>
          <w:sz w:val="22"/>
        </w:rPr>
        <w:t xml:space="preserve">(ii)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 xml:space="preserve">(iii)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(iv)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89"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89"/>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Securitizadora,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lastRenderedPageBreak/>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5A7F2EF2"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(ii</w:t>
      </w:r>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(iii)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(iv)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57D5343"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w:t>
      </w:r>
      <w:r w:rsidR="008A08AD" w:rsidRPr="007361B0">
        <w:rPr>
          <w:rFonts w:ascii="Ebrima" w:hAnsi="Ebrima"/>
          <w:sz w:val="22"/>
        </w:rPr>
        <w:t xml:space="preserve"> que</w:t>
      </w:r>
      <w:r w:rsidR="008A08AD">
        <w:rPr>
          <w:rFonts w:ascii="Ebrima" w:hAnsi="Ebrima"/>
          <w:sz w:val="22"/>
        </w:rPr>
        <w:t xml:space="preserve">, sem prejuízo deste limite, </w:t>
      </w:r>
      <w:r w:rsidR="008A08AD" w:rsidRPr="007361B0">
        <w:rPr>
          <w:rFonts w:ascii="Ebrima" w:hAnsi="Ebrima"/>
          <w:sz w:val="22"/>
        </w:rPr>
        <w:t xml:space="preserve">qualquer </w:t>
      </w:r>
      <w:ins w:id="90" w:author="Manassero Campello Advogados" w:date="2020-07-30T19:57:00Z">
        <w:r w:rsidR="00F70151">
          <w:rPr>
            <w:rFonts w:ascii="Ebrima" w:hAnsi="Ebrima"/>
            <w:sz w:val="22"/>
          </w:rPr>
          <w:t xml:space="preserve">declaração de </w:t>
        </w:r>
      </w:ins>
      <w:r w:rsidR="008A08AD" w:rsidRPr="007361B0">
        <w:rPr>
          <w:rFonts w:ascii="Ebrima" w:hAnsi="Ebrima"/>
          <w:sz w:val="22"/>
        </w:rPr>
        <w:t xml:space="preserve">distribuição de </w:t>
      </w:r>
      <w:r w:rsidR="008A08AD">
        <w:rPr>
          <w:rFonts w:ascii="Ebrima" w:hAnsi="Ebrima"/>
          <w:sz w:val="22"/>
        </w:rPr>
        <w:t>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289FC159"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r w:rsidRPr="00363055">
        <w:rPr>
          <w:rFonts w:ascii="Ebrima" w:hAnsi="Ebrima"/>
          <w:sz w:val="22"/>
        </w:rPr>
        <w:lastRenderedPageBreak/>
        <w:t>S</w:t>
      </w:r>
      <w:r w:rsidRPr="00C80497">
        <w:rPr>
          <w:rFonts w:ascii="Ebrima" w:hAnsi="Ebrima"/>
          <w:sz w:val="22"/>
        </w:rPr>
        <w:t>ecuritizadora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91"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a incorporação ou aquisição de controle da GRAMADO 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bookmarkEnd w:id="91"/>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2A300B11"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xml:space="preserve">, </w:t>
      </w:r>
      <w:r w:rsidR="00A64FF6" w:rsidRPr="007361B0">
        <w:rPr>
          <w:rFonts w:ascii="Ebrima" w:hAnsi="Ebrima"/>
          <w:sz w:val="22"/>
        </w:rPr>
        <w:t>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6B04E8DE"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00.000,00 (</w:t>
      </w:r>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r w:rsidR="0014520F" w:rsidRPr="008D2240">
        <w:rPr>
          <w:rFonts w:ascii="Ebrima" w:hAnsi="Ebrima"/>
          <w:sz w:val="22"/>
          <w:szCs w:val="22"/>
        </w:rPr>
        <w:t xml:space="preserve"> reais), ou agregado, em valor igual ou maior do que R$ </w:t>
      </w:r>
      <w:r w:rsidR="003517F5">
        <w:rPr>
          <w:rFonts w:ascii="Ebrima" w:hAnsi="Ebrima"/>
          <w:sz w:val="22"/>
          <w:szCs w:val="22"/>
        </w:rPr>
        <w:t>15</w:t>
      </w:r>
      <w:r w:rsidR="0014520F" w:rsidRPr="008D2240">
        <w:rPr>
          <w:rFonts w:ascii="Ebrima" w:hAnsi="Ebrima"/>
          <w:sz w:val="22"/>
          <w:szCs w:val="22"/>
        </w:rPr>
        <w:t>.000.000,00 (</w:t>
      </w:r>
      <w:r w:rsidR="003517F5">
        <w:rPr>
          <w:rFonts w:ascii="Ebrima" w:hAnsi="Ebrima"/>
          <w:sz w:val="22"/>
          <w:szCs w:val="22"/>
        </w:rPr>
        <w:t>quinze</w:t>
      </w:r>
      <w:r w:rsidR="00A75621"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69D1CB1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077D706F"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r w:rsidR="00A75621">
        <w:rPr>
          <w:rFonts w:ascii="Ebrima" w:hAnsi="Ebrima"/>
          <w:sz w:val="22"/>
        </w:rPr>
        <w:t xml:space="preserve"> pessoas físicas</w:t>
      </w:r>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xml:space="preserve">, desde que as hipóteses contidas nos itens “i” e “ii”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r w:rsidR="00A75621">
        <w:rPr>
          <w:rFonts w:ascii="Ebrima" w:hAnsi="Ebrima"/>
          <w:sz w:val="22"/>
          <w:szCs w:val="22"/>
        </w:rPr>
        <w:t>;</w:t>
      </w:r>
      <w:r w:rsidR="00950021">
        <w:rPr>
          <w:rFonts w:ascii="Ebrima" w:hAnsi="Ebrima"/>
          <w:sz w:val="22"/>
          <w:szCs w:val="22"/>
        </w:rPr>
        <w:t xml:space="preserve"> </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w:t>
      </w:r>
      <w:r>
        <w:rPr>
          <w:rFonts w:ascii="Ebrima" w:hAnsi="Ebrima"/>
          <w:sz w:val="22"/>
          <w:szCs w:val="22"/>
        </w:rPr>
        <w:t>à Operação;</w:t>
      </w:r>
    </w:p>
    <w:p w14:paraId="0D847488" w14:textId="77777777" w:rsidR="0014520F" w:rsidRPr="008F2271" w:rsidRDefault="0014520F" w:rsidP="00F274B5">
      <w:pPr>
        <w:pStyle w:val="PargrafodaLista"/>
        <w:widowControl w:val="0"/>
        <w:spacing w:line="340" w:lineRule="exact"/>
        <w:ind w:left="709"/>
        <w:jc w:val="both"/>
        <w:rPr>
          <w:rFonts w:ascii="Ebrima" w:hAnsi="Ebrima"/>
          <w:sz w:val="22"/>
          <w:szCs w:val="22"/>
        </w:rPr>
      </w:pPr>
    </w:p>
    <w:p w14:paraId="7CC4F2D6" w14:textId="5E330226"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65E6565A"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w:t>
      </w:r>
      <w:r>
        <w:rPr>
          <w:rFonts w:ascii="Ebrima" w:hAnsi="Ebrima"/>
          <w:sz w:val="22"/>
          <w:szCs w:val="22"/>
        </w:rPr>
        <w:lastRenderedPageBreak/>
        <w:t>Empreendimento Alvo; (ii) o alvará de funcionamento emitido pela Prefeitura Municipal competente compreendendo todas as áreas e instalações de cada Empreendimento Alvo; e (iii)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508B9F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177D4A0C"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xml:space="preserve">; e (ii)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3C8E5D0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3C9428B1"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AE9E2E6"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Securitizadora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19B247CE"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38E8F61C"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5C366C42"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ou de qualquer maneira sejam implicadas em situações que possam vir a denegrir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2EE402E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7C4F68F2"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0D7A0BBF"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aa</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w:t>
      </w:r>
      <w:r w:rsidRPr="006F2928">
        <w:rPr>
          <w:rFonts w:ascii="Ebrima" w:hAnsi="Ebrima"/>
          <w:sz w:val="22"/>
          <w:szCs w:val="22"/>
        </w:rPr>
        <w:lastRenderedPageBreak/>
        <w:t xml:space="preserve">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 xml:space="preserve">incorridos até então, (ii)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(iii)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1FFD76C"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(ii)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w:t>
      </w:r>
      <w:r w:rsidRPr="00F52ABB">
        <w:rPr>
          <w:rFonts w:ascii="Ebrima" w:hAnsi="Ebrima"/>
          <w:sz w:val="22"/>
          <w:szCs w:val="22"/>
        </w:rPr>
        <w:lastRenderedPageBreak/>
        <w:t xml:space="preserve">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92" w:name="_Hlk20906932"/>
    </w:p>
    <w:p w14:paraId="506E4814" w14:textId="0EF81C82"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lastRenderedPageBreak/>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93"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93"/>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94"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94"/>
      <w:r w:rsidR="00DB15A2" w:rsidRPr="00F52ABB">
        <w:rPr>
          <w:rFonts w:ascii="Ebrima" w:hAnsi="Ebrima"/>
          <w:sz w:val="22"/>
          <w:szCs w:val="22"/>
        </w:rPr>
        <w:t>.</w:t>
      </w:r>
    </w:p>
    <w:bookmarkEnd w:id="92"/>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95" w:name="_DV_M71"/>
      <w:bookmarkStart w:id="96" w:name="_DV_M145"/>
      <w:bookmarkStart w:id="97" w:name="_DV_M153"/>
      <w:bookmarkStart w:id="98" w:name="_DV_M220"/>
      <w:bookmarkStart w:id="99" w:name="_DV_M226"/>
      <w:bookmarkStart w:id="100" w:name="_DV_M250"/>
      <w:bookmarkEnd w:id="95"/>
      <w:bookmarkEnd w:id="96"/>
      <w:bookmarkEnd w:id="97"/>
      <w:bookmarkEnd w:id="98"/>
      <w:bookmarkEnd w:id="99"/>
      <w:bookmarkEnd w:id="100"/>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5F6A6BA2"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w:t>
      </w:r>
      <w:r w:rsidRPr="00416EC7">
        <w:rPr>
          <w:rFonts w:ascii="Ebrima" w:hAnsi="Ebrima"/>
          <w:sz w:val="22"/>
          <w:szCs w:val="22"/>
        </w:rPr>
        <w:lastRenderedPageBreak/>
        <w:t xml:space="preserve">de março de 2015, a UK Bribery Act de 2010, a U.S. Foreign Corrupt </w:t>
      </w:r>
      <w:proofErr w:type="spellStart"/>
      <w:r w:rsidRPr="00416EC7">
        <w:rPr>
          <w:rFonts w:ascii="Ebrima" w:hAnsi="Ebrima"/>
          <w:sz w:val="22"/>
          <w:szCs w:val="22"/>
        </w:rPr>
        <w:t>Pratices</w:t>
      </w:r>
      <w:proofErr w:type="spellEnd"/>
      <w:r w:rsidRPr="00416EC7">
        <w:rPr>
          <w:rFonts w:ascii="Ebrima" w:hAnsi="Ebrima"/>
          <w:sz w:val="22"/>
          <w:szCs w:val="22"/>
        </w:rPr>
        <w:t xml:space="preserve">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10B01FD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w:t>
      </w:r>
      <w:r w:rsidR="00715050" w:rsidRPr="008F2271">
        <w:rPr>
          <w:rFonts w:ascii="Ebrima" w:hAnsi="Ebrima"/>
          <w:sz w:val="22"/>
          <w:szCs w:val="22"/>
          <w:lang w:val="pt-BR"/>
        </w:rPr>
        <w:lastRenderedPageBreak/>
        <w:t xml:space="preserve">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lastRenderedPageBreak/>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w:t>
      </w:r>
      <w:proofErr w:type="spellStart"/>
      <w:r w:rsidRPr="00416EC7">
        <w:rPr>
          <w:rFonts w:ascii="Ebrima" w:hAnsi="Ebrima"/>
          <w:sz w:val="22"/>
          <w:szCs w:val="22"/>
        </w:rPr>
        <w:t>Pratices</w:t>
      </w:r>
      <w:proofErr w:type="spellEnd"/>
      <w:r w:rsidRPr="00416EC7">
        <w:rPr>
          <w:rFonts w:ascii="Ebrima" w:hAnsi="Ebrima"/>
          <w:sz w:val="22"/>
          <w:szCs w:val="22"/>
        </w:rPr>
        <w:t xml:space="preserve">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626512E2" w14:textId="77777777" w:rsidR="00F6611D" w:rsidRDefault="00F6611D">
      <w:pPr>
        <w:pStyle w:val="BodyText21"/>
        <w:spacing w:line="340" w:lineRule="exact"/>
        <w:ind w:left="709"/>
        <w:rPr>
          <w:ins w:id="101" w:author="Manassero Campello Advogados" w:date="2020-07-30T19:31:00Z"/>
          <w:rFonts w:ascii="Ebrima" w:hAnsi="Ebrima"/>
          <w:sz w:val="22"/>
          <w:szCs w:val="22"/>
          <w:highlight w:val="yellow"/>
          <w:lang w:val="pt-BR"/>
        </w:rPr>
      </w:pPr>
      <w:ins w:id="102" w:author="Manassero Campello Advogados" w:date="2020-07-30T19:31:00Z">
        <w:r>
          <w:rPr>
            <w:rFonts w:ascii="Ebrima" w:hAnsi="Ebrima"/>
            <w:sz w:val="22"/>
            <w:szCs w:val="22"/>
            <w:lang w:val="pt-BR"/>
          </w:rPr>
          <w:t>[</w:t>
        </w:r>
        <w:r w:rsidRPr="00172B20">
          <w:rPr>
            <w:rFonts w:ascii="Ebrima" w:hAnsi="Ebrima"/>
            <w:sz w:val="22"/>
            <w:szCs w:val="22"/>
            <w:highlight w:val="yellow"/>
            <w:lang w:val="pt-BR"/>
          </w:rPr>
          <w:t>MC: favor avaliar possibilidade de inclusão d</w:t>
        </w:r>
        <w:r>
          <w:rPr>
            <w:rFonts w:ascii="Ebrima" w:hAnsi="Ebrima"/>
            <w:sz w:val="22"/>
            <w:szCs w:val="22"/>
            <w:highlight w:val="yellow"/>
            <w:lang w:val="pt-BR"/>
          </w:rPr>
          <w:t xml:space="preserve">as </w:t>
        </w:r>
        <w:proofErr w:type="spellStart"/>
        <w:r>
          <w:rPr>
            <w:rFonts w:ascii="Ebrima" w:hAnsi="Ebrima"/>
            <w:sz w:val="22"/>
            <w:szCs w:val="22"/>
            <w:highlight w:val="yellow"/>
            <w:lang w:val="pt-BR"/>
          </w:rPr>
          <w:t>segtuintes</w:t>
        </w:r>
        <w:proofErr w:type="spellEnd"/>
        <w:r w:rsidRPr="00172B20">
          <w:rPr>
            <w:rFonts w:ascii="Ebrima" w:hAnsi="Ebrima"/>
            <w:sz w:val="22"/>
            <w:szCs w:val="22"/>
            <w:highlight w:val="yellow"/>
            <w:lang w:val="pt-BR"/>
          </w:rPr>
          <w:t xml:space="preserve"> </w:t>
        </w:r>
        <w:r>
          <w:rPr>
            <w:rFonts w:ascii="Ebrima" w:hAnsi="Ebrima"/>
            <w:sz w:val="22"/>
            <w:szCs w:val="22"/>
            <w:highlight w:val="yellow"/>
            <w:lang w:val="pt-BR"/>
          </w:rPr>
          <w:t>declarações:</w:t>
        </w:r>
      </w:ins>
    </w:p>
    <w:p w14:paraId="5A925D10" w14:textId="77777777" w:rsidR="00F6611D" w:rsidRDefault="00F6611D">
      <w:pPr>
        <w:pStyle w:val="BodyText21"/>
        <w:spacing w:line="340" w:lineRule="exact"/>
        <w:ind w:left="709"/>
        <w:rPr>
          <w:ins w:id="103" w:author="Manassero Campello Advogados" w:date="2020-07-30T19:31:00Z"/>
          <w:rFonts w:ascii="Ebrima" w:hAnsi="Ebrima"/>
          <w:sz w:val="22"/>
          <w:szCs w:val="22"/>
          <w:highlight w:val="yellow"/>
          <w:lang w:val="pt-BR"/>
        </w:rPr>
      </w:pPr>
    </w:p>
    <w:p w14:paraId="3C091D68" w14:textId="4FC2237E" w:rsidR="00F6611D" w:rsidRDefault="00F6611D">
      <w:pPr>
        <w:pStyle w:val="BodyText21"/>
        <w:spacing w:line="340" w:lineRule="exact"/>
        <w:ind w:left="709"/>
        <w:rPr>
          <w:ins w:id="104" w:author="Manassero Campello Advogados" w:date="2020-07-30T19:31:00Z"/>
          <w:rFonts w:ascii="Ebrima" w:hAnsi="Ebrima"/>
          <w:sz w:val="22"/>
          <w:szCs w:val="22"/>
          <w:lang w:val="pt-BR"/>
        </w:rPr>
      </w:pPr>
      <w:ins w:id="105" w:author="Manassero Campello Advogados" w:date="2020-07-30T19:31:00Z">
        <w:r>
          <w:rPr>
            <w:rFonts w:ascii="Ebrima" w:hAnsi="Ebrima"/>
            <w:sz w:val="22"/>
            <w:szCs w:val="22"/>
            <w:highlight w:val="yellow"/>
            <w:lang w:val="pt-BR"/>
          </w:rPr>
          <w:t xml:space="preserve">- </w:t>
        </w:r>
        <w:r w:rsidRPr="00172B20">
          <w:rPr>
            <w:rFonts w:ascii="Ebrima" w:hAnsi="Ebrima"/>
            <w:sz w:val="22"/>
            <w:szCs w:val="22"/>
            <w:highlight w:val="yellow"/>
            <w:lang w:val="pt-BR"/>
          </w:rPr>
          <w:t xml:space="preserve">os créditos cedidos </w:t>
        </w:r>
        <w:proofErr w:type="spellStart"/>
        <w:r w:rsidRPr="00172B20">
          <w:rPr>
            <w:rFonts w:ascii="Ebrima" w:hAnsi="Ebrima"/>
            <w:sz w:val="22"/>
            <w:szCs w:val="22"/>
            <w:highlight w:val="yellow"/>
            <w:lang w:val="pt-BR"/>
          </w:rPr>
          <w:t>fiduciariamenteestarem</w:t>
        </w:r>
        <w:proofErr w:type="spellEnd"/>
        <w:r w:rsidRPr="00172B20">
          <w:rPr>
            <w:rFonts w:ascii="Ebrima" w:hAnsi="Ebrima"/>
            <w:sz w:val="22"/>
            <w:szCs w:val="22"/>
            <w:highlight w:val="yellow"/>
            <w:lang w:val="pt-BR"/>
          </w:rPr>
          <w:t xml:space="preserve"> livres e desembaraçadas de quaisquer ônus.</w:t>
        </w:r>
      </w:ins>
    </w:p>
    <w:p w14:paraId="44B9FC84" w14:textId="77777777" w:rsidR="00F6611D" w:rsidRPr="00172B20" w:rsidRDefault="00F6611D">
      <w:pPr>
        <w:pStyle w:val="BodyText21"/>
        <w:spacing w:line="340" w:lineRule="exact"/>
        <w:ind w:left="709"/>
        <w:rPr>
          <w:ins w:id="106" w:author="Manassero Campello Advogados" w:date="2020-07-30T19:31:00Z"/>
          <w:rFonts w:ascii="Ebrima" w:hAnsi="Ebrima"/>
          <w:sz w:val="22"/>
          <w:szCs w:val="22"/>
          <w:highlight w:val="yellow"/>
          <w:lang w:val="pt-BR"/>
        </w:rPr>
      </w:pPr>
      <w:ins w:id="107" w:author="Manassero Campello Advogados" w:date="2020-07-30T19:31:00Z">
        <w:r w:rsidRPr="00172B20">
          <w:rPr>
            <w:rFonts w:ascii="Ebrima" w:hAnsi="Ebrima"/>
            <w:sz w:val="22"/>
            <w:szCs w:val="22"/>
            <w:highlight w:val="yellow"/>
            <w:lang w:val="pt-BR"/>
          </w:rPr>
          <w:t>- responsabilidade pela existência, validade, eficácia e exequibilidade dos Créditos cedidos fiduciariamente;</w:t>
        </w:r>
      </w:ins>
    </w:p>
    <w:p w14:paraId="2E1936B6" w14:textId="77777777" w:rsidR="00F6611D" w:rsidRDefault="00F6611D">
      <w:pPr>
        <w:pStyle w:val="BodyText21"/>
        <w:spacing w:line="340" w:lineRule="exact"/>
        <w:ind w:left="709"/>
        <w:rPr>
          <w:ins w:id="108" w:author="Manassero Campello Advogados" w:date="2020-07-30T19:31:00Z"/>
          <w:rFonts w:ascii="Ebrima" w:hAnsi="Ebrima"/>
          <w:sz w:val="22"/>
          <w:szCs w:val="22"/>
          <w:lang w:val="pt-BR"/>
        </w:rPr>
      </w:pPr>
      <w:ins w:id="109" w:author="Manassero Campello Advogados" w:date="2020-07-30T19:31:00Z">
        <w:r w:rsidRPr="00172B20">
          <w:rPr>
            <w:rFonts w:ascii="Ebrima" w:hAnsi="Ebrima"/>
            <w:sz w:val="22"/>
            <w:szCs w:val="22"/>
            <w:highlight w:val="yellow"/>
            <w:lang w:val="pt-BR"/>
          </w:rPr>
          <w:t>- as despesas de desenvolvimento do Empreendimento Alvo a serem reembolsadas com os recursos do financiamento existem, são válidas e foram efetivamente incorridas no âmbito do Empreendimento Alvo, não tendo sido objeto de nenhum outro reembolso</w:t>
        </w:r>
        <w:r>
          <w:rPr>
            <w:rFonts w:ascii="Ebrima" w:hAnsi="Ebrima"/>
            <w:sz w:val="22"/>
            <w:szCs w:val="22"/>
            <w:lang w:val="pt-BR"/>
          </w:rPr>
          <w:t>]</w:t>
        </w:r>
      </w:ins>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10"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Securitizadora quaisquer responsabilidades nesse sentido, a qual, caso </w:t>
      </w:r>
      <w:r w:rsidR="00715050" w:rsidRPr="008F2271">
        <w:rPr>
          <w:rFonts w:ascii="Ebrima" w:hAnsi="Ebrima"/>
          <w:sz w:val="22"/>
          <w:szCs w:val="22"/>
        </w:rPr>
        <w:lastRenderedPageBreak/>
        <w:t>seja intimada a responder qualquer destas demandas, deverá ser ressarcida em todos os custos e despesas relacionados</w:t>
      </w:r>
      <w:bookmarkEnd w:id="110"/>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13AE0216"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111" w:name="_Hlk46938668"/>
      <w:r w:rsidR="00DD4C30">
        <w:rPr>
          <w:rFonts w:ascii="Ebrima" w:hAnsi="Ebrima"/>
          <w:sz w:val="22"/>
          <w:szCs w:val="22"/>
        </w:rPr>
        <w:t xml:space="preserve">(i) </w:t>
      </w:r>
      <w:r w:rsidR="00DD4C30" w:rsidRPr="00494950">
        <w:rPr>
          <w:rFonts w:ascii="Ebrima" w:hAnsi="Ebrima"/>
          <w:sz w:val="22"/>
          <w:szCs w:val="22"/>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DD4C30">
        <w:rPr>
          <w:rFonts w:ascii="Ebrima" w:hAnsi="Ebrima"/>
          <w:sz w:val="22"/>
          <w:szCs w:val="22"/>
        </w:rPr>
        <w:t xml:space="preserve"> </w:t>
      </w:r>
      <w:r w:rsidR="00DD4C30" w:rsidRPr="00494950">
        <w:rPr>
          <w:rFonts w:ascii="Ebrima" w:hAnsi="Ebrima"/>
          <w:sz w:val="22"/>
          <w:szCs w:val="22"/>
        </w:rPr>
        <w:t>e de eventuais Cedentes Fiduciantes que não estejam abarcadas pelas demonstrações financeiras consolidadas</w:t>
      </w:r>
      <w:r w:rsidR="00DD4C30">
        <w:rPr>
          <w:rFonts w:ascii="Ebrima" w:hAnsi="Ebrima"/>
          <w:sz w:val="22"/>
          <w:szCs w:val="22"/>
        </w:rPr>
        <w:t xml:space="preserve">; e (ii) </w:t>
      </w:r>
      <w:r w:rsidR="00DD4C30" w:rsidRPr="00494950">
        <w:rPr>
          <w:rFonts w:ascii="Ebrima" w:hAnsi="Ebrima"/>
          <w:sz w:val="22"/>
          <w:szCs w:val="22"/>
        </w:rPr>
        <w:t xml:space="preserve">dentro de, no máximo, 45 (quarenta e cinco) dias após o término dos 3 (três) primeiros trimestres de cada exercício social ou em até 5 (cinco) </w:t>
      </w:r>
      <w:r w:rsidR="00DD4C30" w:rsidRPr="00630516">
        <w:rPr>
          <w:rFonts w:ascii="Ebrima" w:hAnsi="Ebrima"/>
          <w:sz w:val="22"/>
          <w:szCs w:val="22"/>
        </w:rPr>
        <w:t xml:space="preserve">Dias Úteis </w:t>
      </w:r>
      <w:r w:rsidR="00DD4C30" w:rsidRPr="00494950">
        <w:rPr>
          <w:rFonts w:ascii="Ebrima" w:hAnsi="Ebrima"/>
          <w:sz w:val="22"/>
          <w:szCs w:val="22"/>
        </w:rPr>
        <w:t xml:space="preserve">após a sua divulgação, o que ocorrer primeiro, cópia de suas informações trimestrais (ITR), devidamente revisadas </w:t>
      </w:r>
      <w:r w:rsidR="00DD4C30" w:rsidRPr="00494950">
        <w:rPr>
          <w:rFonts w:ascii="Ebrima" w:hAnsi="Ebrima"/>
          <w:sz w:val="22"/>
          <w:szCs w:val="22"/>
        </w:rPr>
        <w:lastRenderedPageBreak/>
        <w:t>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111"/>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23AB1EBC"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22BB1236"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 xml:space="preserve">(ii)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444FF56C"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commentRangeStart w:id="112"/>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 xml:space="preserve">Créditos Cedidos Fiduciariamente e das </w:t>
      </w:r>
      <w:r w:rsidR="002F10E7">
        <w:rPr>
          <w:rFonts w:ascii="Ebrima" w:hAnsi="Ebrima"/>
          <w:sz w:val="22"/>
        </w:rPr>
        <w:lastRenderedPageBreak/>
        <w:t>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commentRangeEnd w:id="112"/>
      <w:r w:rsidR="008A08AD">
        <w:rPr>
          <w:rStyle w:val="Refdecomentrio"/>
          <w:lang w:val="en-US"/>
        </w:rPr>
        <w:commentReference w:id="112"/>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xml:space="preserve">;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4A8710D1"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3A9D00E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(k)</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 e</w:t>
      </w:r>
    </w:p>
    <w:p w14:paraId="6DA1E5DE" w14:textId="76FC60B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w:t>
      </w:r>
      <w:r w:rsidR="002C3F7F" w:rsidRPr="008F2271">
        <w:rPr>
          <w:rFonts w:ascii="Ebrima" w:hAnsi="Ebrima"/>
          <w:sz w:val="22"/>
          <w:szCs w:val="22"/>
        </w:rPr>
        <w:lastRenderedPageBreak/>
        <w:t xml:space="preserve">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 xml:space="preserve">desta Escritura ou dos demais Documentos </w:t>
      </w:r>
      <w:r>
        <w:rPr>
          <w:rFonts w:ascii="Ebrima" w:hAnsi="Ebrima"/>
          <w:sz w:val="22"/>
          <w:szCs w:val="22"/>
        </w:rPr>
        <w:lastRenderedPageBreak/>
        <w:t>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13" w:name="_DV_M291"/>
      <w:bookmarkEnd w:id="113"/>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14" w:name="_DV_M323"/>
      <w:bookmarkEnd w:id="114"/>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temporis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64081FC"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115" w:name="_DV_M384"/>
      <w:bookmarkStart w:id="116" w:name="_DV_M385"/>
      <w:bookmarkStart w:id="117" w:name="_DV_M386"/>
      <w:bookmarkEnd w:id="115"/>
      <w:bookmarkEnd w:id="116"/>
      <w:bookmarkEnd w:id="117"/>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C25EB1" w:rsidRPr="00527A30">
        <w:rPr>
          <w:rFonts w:ascii="Ebrima" w:hAnsi="Ebrima" w:cs="Arial"/>
          <w:color w:val="000000"/>
          <w:sz w:val="22"/>
          <w:szCs w:val="22"/>
        </w:rPr>
        <w:t>449ª, 451ª, 453ª</w:t>
      </w:r>
      <w:r w:rsidR="00C25EB1">
        <w:rPr>
          <w:rFonts w:ascii="Ebrima" w:hAnsi="Ebrima" w:cs="Arial"/>
          <w:color w:val="000000"/>
          <w:sz w:val="22"/>
          <w:szCs w:val="22"/>
        </w:rPr>
        <w:t xml:space="preserve"> e</w:t>
      </w:r>
      <w:r w:rsidR="00C25EB1" w:rsidRPr="00527A30">
        <w:rPr>
          <w:rFonts w:ascii="Ebrima" w:hAnsi="Ebrima" w:cs="Arial"/>
          <w:color w:val="000000"/>
          <w:sz w:val="22"/>
          <w:szCs w:val="22"/>
        </w:rPr>
        <w:t xml:space="preserve"> 455ª </w:t>
      </w:r>
      <w:r w:rsidR="00C25EB1">
        <w:rPr>
          <w:rFonts w:ascii="Ebrima" w:hAnsi="Ebrima" w:cs="Arial"/>
          <w:color w:val="000000"/>
          <w:sz w:val="22"/>
          <w:szCs w:val="22"/>
        </w:rPr>
        <w:t xml:space="preserve">da 1ª Emissão de CRI da Debenturista, e as Séries B serão vinculadas às séries </w:t>
      </w:r>
      <w:r w:rsidR="00C25EB1" w:rsidRPr="00527A30">
        <w:rPr>
          <w:rFonts w:ascii="Ebrima" w:hAnsi="Ebrima" w:cs="Arial"/>
          <w:color w:val="000000"/>
          <w:sz w:val="22"/>
          <w:szCs w:val="22"/>
        </w:rPr>
        <w:t>450ª, 452ª, 454ª</w:t>
      </w:r>
      <w:r w:rsidR="00C25EB1">
        <w:rPr>
          <w:rFonts w:ascii="Ebrima" w:hAnsi="Ebrima" w:cs="Arial"/>
          <w:color w:val="000000"/>
          <w:sz w:val="22"/>
          <w:szCs w:val="22"/>
        </w:rPr>
        <w:t xml:space="preserve"> </w:t>
      </w:r>
      <w:r w:rsidR="00C25EB1" w:rsidRPr="00527A30">
        <w:rPr>
          <w:rFonts w:ascii="Ebrima" w:hAnsi="Ebrima" w:cs="Arial"/>
          <w:color w:val="000000"/>
          <w:sz w:val="22"/>
          <w:szCs w:val="22"/>
        </w:rPr>
        <w:t>e 456ª</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13C765A2" w14:textId="77777777" w:rsidR="003517F5" w:rsidRDefault="003517F5" w:rsidP="002F10E7">
      <w:pPr>
        <w:pStyle w:val="PargrafodaLista"/>
        <w:tabs>
          <w:tab w:val="left" w:pos="709"/>
        </w:tabs>
        <w:autoSpaceDE w:val="0"/>
        <w:autoSpaceDN w:val="0"/>
        <w:adjustRightInd w:val="0"/>
        <w:spacing w:line="340" w:lineRule="exact"/>
        <w:ind w:left="0"/>
        <w:jc w:val="both"/>
        <w:rPr>
          <w:rFonts w:ascii="Ebrima" w:hAnsi="Ebrima"/>
          <w:sz w:val="22"/>
          <w:szCs w:val="22"/>
        </w:rPr>
      </w:pPr>
    </w:p>
    <w:p w14:paraId="74C7651C" w14:textId="77777777" w:rsidR="002F10E7" w:rsidRPr="007361B0" w:rsidRDefault="002F10E7" w:rsidP="007361B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w:t>
      </w:r>
      <w:r>
        <w:rPr>
          <w:rFonts w:ascii="Ebrima" w:hAnsi="Ebrima"/>
          <w:sz w:val="22"/>
          <w:szCs w:val="22"/>
        </w:rPr>
        <w:lastRenderedPageBreak/>
        <w:t xml:space="preserve">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18" w:name="_DV_M324"/>
      <w:bookmarkStart w:id="119" w:name="_DV_M326"/>
      <w:bookmarkEnd w:id="118"/>
      <w:bookmarkEnd w:id="119"/>
    </w:p>
    <w:p w14:paraId="0C848A21" w14:textId="77777777" w:rsidR="003431D7" w:rsidRPr="008F2271" w:rsidRDefault="003431D7">
      <w:pPr>
        <w:spacing w:line="340" w:lineRule="exact"/>
        <w:jc w:val="both"/>
        <w:rPr>
          <w:rFonts w:ascii="Ebrima" w:hAnsi="Ebrima"/>
          <w:b/>
          <w:sz w:val="22"/>
          <w:szCs w:val="22"/>
        </w:rPr>
      </w:pPr>
      <w:bookmarkStart w:id="120" w:name="_DV_M387"/>
      <w:bookmarkStart w:id="121" w:name="_DV_M397"/>
      <w:bookmarkEnd w:id="120"/>
      <w:bookmarkEnd w:id="121"/>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22"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23"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124"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E-mail: eraldo.barbosa@gramadoparks.com</w:t>
      </w:r>
    </w:p>
    <w:bookmarkEnd w:id="123"/>
    <w:bookmarkEnd w:id="124"/>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22"/>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25" w:name="_Hlk22676721"/>
      <w:bookmarkStart w:id="126"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127"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F274B5" w:rsidRDefault="00524A6B" w:rsidP="00524A6B">
      <w:pPr>
        <w:pStyle w:val="PargrafodaLista"/>
        <w:autoSpaceDE w:val="0"/>
        <w:autoSpaceDN w:val="0"/>
        <w:adjustRightInd w:val="0"/>
        <w:spacing w:line="340" w:lineRule="exact"/>
        <w:ind w:left="1418"/>
        <w:jc w:val="both"/>
        <w:rPr>
          <w:rFonts w:ascii="Ebrima" w:hAnsi="Ebrima"/>
          <w:sz w:val="22"/>
        </w:rPr>
      </w:pPr>
      <w:r w:rsidRPr="00F274B5">
        <w:rPr>
          <w:rFonts w:ascii="Ebrima" w:hAnsi="Ebrima"/>
          <w:sz w:val="22"/>
        </w:rPr>
        <w:t xml:space="preserve">Telefone: </w:t>
      </w:r>
      <w:r w:rsidR="000F1CAA" w:rsidRPr="00F274B5">
        <w:rPr>
          <w:rFonts w:ascii="Ebrima" w:hAnsi="Ebrima"/>
          <w:sz w:val="22"/>
        </w:rPr>
        <w:t>(51) 99636-6126</w:t>
      </w:r>
    </w:p>
    <w:p w14:paraId="7F549C68" w14:textId="3510B208" w:rsidR="00524A6B" w:rsidRPr="00F274B5" w:rsidRDefault="00524A6B" w:rsidP="00524A6B">
      <w:pPr>
        <w:pStyle w:val="PargrafodaLista"/>
        <w:autoSpaceDE w:val="0"/>
        <w:autoSpaceDN w:val="0"/>
        <w:adjustRightInd w:val="0"/>
        <w:spacing w:line="340" w:lineRule="exact"/>
        <w:ind w:left="1418"/>
        <w:jc w:val="both"/>
        <w:rPr>
          <w:rFonts w:ascii="Ebrima" w:hAnsi="Ebrima"/>
          <w:sz w:val="22"/>
        </w:rPr>
      </w:pPr>
      <w:r w:rsidRPr="00F274B5">
        <w:rPr>
          <w:rFonts w:ascii="Ebrima" w:hAnsi="Ebrima"/>
          <w:sz w:val="22"/>
        </w:rPr>
        <w:t xml:space="preserve">E-mail: </w:t>
      </w:r>
      <w:r w:rsidR="000F1CAA" w:rsidRPr="00F274B5">
        <w:rPr>
          <w:rFonts w:ascii="Ebrima" w:hAnsi="Ebrima"/>
          <w:sz w:val="22"/>
        </w:rPr>
        <w:t>ronaldo@primevacation.com.br</w:t>
      </w:r>
    </w:p>
    <w:bookmarkEnd w:id="127"/>
    <w:p w14:paraId="3359C687" w14:textId="77777777" w:rsidR="00E52821" w:rsidRPr="00F274B5" w:rsidRDefault="00E52821" w:rsidP="00E52821">
      <w:pPr>
        <w:pStyle w:val="PargrafodaLista"/>
        <w:autoSpaceDE w:val="0"/>
        <w:autoSpaceDN w:val="0"/>
        <w:adjustRightInd w:val="0"/>
        <w:spacing w:line="340" w:lineRule="exact"/>
        <w:ind w:left="1418"/>
        <w:jc w:val="both"/>
        <w:rPr>
          <w:rFonts w:ascii="Ebrima" w:hAnsi="Ebrima"/>
          <w:sz w:val="22"/>
        </w:rPr>
      </w:pPr>
    </w:p>
    <w:p w14:paraId="1621F459" w14:textId="77777777" w:rsidR="00E52821" w:rsidRPr="00F274B5" w:rsidRDefault="00E52821" w:rsidP="00E52821">
      <w:pPr>
        <w:pStyle w:val="PargrafodaLista"/>
        <w:autoSpaceDE w:val="0"/>
        <w:autoSpaceDN w:val="0"/>
        <w:adjustRightInd w:val="0"/>
        <w:spacing w:line="340" w:lineRule="exact"/>
        <w:ind w:left="1418"/>
        <w:jc w:val="both"/>
        <w:rPr>
          <w:rFonts w:ascii="Ebrima" w:hAnsi="Ebrima"/>
          <w:b/>
          <w:sz w:val="22"/>
        </w:rPr>
      </w:pPr>
      <w:r w:rsidRPr="00F274B5">
        <w:rPr>
          <w:rFonts w:ascii="Ebrima" w:hAnsi="Ebrima"/>
          <w:b/>
          <w:sz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lastRenderedPageBreak/>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24967492"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 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125"/>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01751AB5"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901546" w:rsidRPr="002F10E7">
        <w:rPr>
          <w:rFonts w:ascii="Ebrima" w:hAnsi="Ebrima"/>
          <w:sz w:val="22"/>
          <w:szCs w:val="22"/>
          <w:highlight w:val="yellow"/>
        </w:rPr>
        <w:t>[•]</w:t>
      </w:r>
    </w:p>
    <w:p w14:paraId="71EAE3EF" w14:textId="3F8553E4"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Pr="002F10E7">
        <w:rPr>
          <w:rFonts w:ascii="Ebrima" w:hAnsi="Ebrima"/>
          <w:sz w:val="22"/>
          <w:szCs w:val="22"/>
          <w:highlight w:val="yellow"/>
        </w:rPr>
        <w:t>[•]</w:t>
      </w:r>
    </w:p>
    <w:p w14:paraId="37A28BE0" w14:textId="658D4D17" w:rsidR="008D4844" w:rsidRDefault="00E52821" w:rsidP="002F10E7">
      <w:pPr>
        <w:pStyle w:val="PargrafodaLista"/>
        <w:autoSpaceDE w:val="0"/>
        <w:autoSpaceDN w:val="0"/>
        <w:adjustRightInd w:val="0"/>
        <w:spacing w:line="340" w:lineRule="exact"/>
        <w:ind w:left="1418"/>
        <w:rPr>
          <w:rFonts w:ascii="Ebrima" w:hAnsi="Ebrima"/>
          <w:sz w:val="22"/>
          <w:szCs w:val="22"/>
          <w:highlight w:val="yellow"/>
        </w:rPr>
      </w:pPr>
      <w:r w:rsidRPr="00E27168">
        <w:rPr>
          <w:rFonts w:ascii="Ebrima" w:hAnsi="Ebrima"/>
          <w:sz w:val="22"/>
          <w:szCs w:val="22"/>
        </w:rPr>
        <w:t xml:space="preserve">E-mail: </w:t>
      </w:r>
      <w:r w:rsidR="00901546" w:rsidRPr="002F10E7">
        <w:t>anderson@gramadoparks.com</w:t>
      </w:r>
      <w:r w:rsidR="00E27168" w:rsidRPr="00E27168">
        <w:rPr>
          <w:rFonts w:ascii="Ebrima" w:hAnsi="Ebrima"/>
          <w:sz w:val="22"/>
          <w:szCs w:val="22"/>
        </w:rPr>
        <w:t xml:space="preserve"> e </w:t>
      </w:r>
      <w:r w:rsidR="00901546" w:rsidRPr="002F10E7">
        <w:t>paulo.mentone@snowland.com.br</w:t>
      </w:r>
    </w:p>
    <w:bookmarkEnd w:id="126"/>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05A77B90" w14:textId="5AC4545E"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At.: </w:t>
      </w:r>
      <w:r w:rsidRPr="008D4844">
        <w:rPr>
          <w:rFonts w:ascii="Ebrima" w:hAnsi="Ebrima"/>
          <w:sz w:val="22"/>
          <w:szCs w:val="22"/>
          <w:highlight w:val="yellow"/>
        </w:rPr>
        <w:t>[•]</w:t>
      </w:r>
    </w:p>
    <w:p w14:paraId="023ACAD4" w14:textId="07CE0521" w:rsidR="008D4844" w:rsidRP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Telefone: </w:t>
      </w:r>
      <w:r w:rsidRPr="008D4844">
        <w:rPr>
          <w:rFonts w:ascii="Ebrima" w:hAnsi="Ebrima"/>
          <w:sz w:val="22"/>
          <w:szCs w:val="22"/>
          <w:highlight w:val="yellow"/>
        </w:rPr>
        <w:t>[•]</w:t>
      </w:r>
    </w:p>
    <w:p w14:paraId="2483EA87" w14:textId="4B385D7D"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E-mail: </w:t>
      </w:r>
      <w:r w:rsidRPr="008D4844">
        <w:rPr>
          <w:rFonts w:ascii="Ebrima" w:hAnsi="Ebrima"/>
          <w:sz w:val="22"/>
          <w:szCs w:val="22"/>
          <w:highlight w:val="yellow"/>
        </w:rPr>
        <w:t>[•]</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w:t>
      </w:r>
      <w:r w:rsidRPr="008F2271">
        <w:rPr>
          <w:rFonts w:ascii="Ebrima" w:hAnsi="Ebrima"/>
          <w:sz w:val="22"/>
          <w:szCs w:val="22"/>
        </w:rPr>
        <w:lastRenderedPageBreak/>
        <w:t>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7EB46A08"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decorrer exclusivamente da necessidade de atendimento a exigências expressas da CVM, </w:t>
      </w:r>
      <w:r w:rsidR="00A77BD7" w:rsidRPr="008F2271">
        <w:rPr>
          <w:rFonts w:ascii="Ebrima" w:hAnsi="Ebrima"/>
          <w:sz w:val="22"/>
          <w:szCs w:val="22"/>
        </w:rPr>
        <w:lastRenderedPageBreak/>
        <w:t xml:space="preserve">de adequação a normas legais ou regulamentares, bem como de demandas das entidades administradoras de mercados organizados ou de entidades autorreguladoras, </w:t>
      </w:r>
      <w:r w:rsidR="00A77BD7" w:rsidRPr="004E4E32">
        <w:rPr>
          <w:rFonts w:ascii="Ebrima" w:hAnsi="Ebrima"/>
          <w:sz w:val="22"/>
          <w:szCs w:val="22"/>
          <w:highlight w:val="yellow"/>
          <w:rPrChange w:id="128" w:author="Manassero Campello Advogados" w:date="2020-07-30T19:38:00Z">
            <w:rPr>
              <w:rFonts w:ascii="Ebrima" w:hAnsi="Ebrima"/>
              <w:sz w:val="22"/>
              <w:szCs w:val="22"/>
            </w:rPr>
          </w:rPrChange>
        </w:rPr>
        <w:t>(ii) decorrer da substituição ou da aquisição de novos créditos imobiliários pela Securitizadora</w:t>
      </w:r>
      <w:r w:rsidR="00A77BD7" w:rsidRPr="008F2271">
        <w:rPr>
          <w:rFonts w:ascii="Ebrima" w:hAnsi="Ebrima"/>
          <w:sz w:val="22"/>
          <w:szCs w:val="22"/>
        </w:rPr>
        <w:t>;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ins w:id="129" w:author="Manassero Campello Advogados" w:date="2020-07-30T19:31:00Z">
        <w:r w:rsidR="00F274B5">
          <w:rPr>
            <w:rFonts w:ascii="Ebrima" w:hAnsi="Ebrima"/>
            <w:sz w:val="22"/>
            <w:szCs w:val="22"/>
          </w:rPr>
          <w:t xml:space="preserve"> </w:t>
        </w:r>
      </w:ins>
      <w:ins w:id="130" w:author="Manassero Campello Advogados" w:date="2020-07-30T19:39:00Z">
        <w:r w:rsidR="004E4E32">
          <w:rPr>
            <w:rFonts w:ascii="Ebrima" w:hAnsi="Ebrima"/>
            <w:sz w:val="22"/>
            <w:szCs w:val="22"/>
          </w:rPr>
          <w:t>[</w:t>
        </w:r>
        <w:r w:rsidR="004E4E32">
          <w:rPr>
            <w:rFonts w:ascii="Ebrima" w:hAnsi="Ebrima"/>
            <w:sz w:val="22"/>
            <w:szCs w:val="22"/>
            <w:highlight w:val="yellow"/>
          </w:rPr>
          <w:t>MC: favor inserir fator de risco no TS sobre possibilidade de substituição dos créditos imobiliários sem a anuência dos investidores.</w:t>
        </w:r>
        <w:r w:rsidR="004E4E32">
          <w:rPr>
            <w:rFonts w:ascii="Ebrima" w:hAnsi="Ebrima"/>
            <w:sz w:val="22"/>
            <w:szCs w:val="22"/>
          </w:rPr>
          <w:t>]</w:t>
        </w:r>
      </w:ins>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 xml:space="preserve">(i) são cumulativos com outros direitos previstos em lei, a menos que expressamente excluídos; e (ii)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lastRenderedPageBreak/>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31" w:name="_DV_M413"/>
      <w:bookmarkEnd w:id="131"/>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32" w:name="_Hlk495259044"/>
      <w:bookmarkStart w:id="133"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34" w:name="_Hlk485099735"/>
      <w:r w:rsidR="00901546" w:rsidRPr="00F52ABB">
        <w:rPr>
          <w:rFonts w:ascii="Ebrima" w:hAnsi="Ebrima"/>
          <w:sz w:val="22"/>
          <w:szCs w:val="22"/>
        </w:rPr>
        <w:t>Câmara de Arbitragem Empresarial do Brasil – CAMARB</w:t>
      </w:r>
      <w:bookmarkEnd w:id="134"/>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5" w:name="_DV_M525"/>
      <w:bookmarkEnd w:id="13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6" w:name="_DV_M527"/>
      <w:bookmarkEnd w:id="136"/>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7" w:name="_DV_M529"/>
      <w:bookmarkEnd w:id="137"/>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w:t>
      </w:r>
      <w:r w:rsidRPr="008F2271">
        <w:rPr>
          <w:rFonts w:ascii="Ebrima" w:hAnsi="Ebrima"/>
          <w:sz w:val="22"/>
          <w:szCs w:val="22"/>
        </w:rPr>
        <w:lastRenderedPageBreak/>
        <w:t>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132"/>
    <w:bookmarkEnd w:id="133"/>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13606ABE" w:rsidR="00AB7741" w:rsidRPr="00F52ABB" w:rsidRDefault="00AB7741" w:rsidP="009C5AC0">
      <w:pPr>
        <w:tabs>
          <w:tab w:val="left" w:pos="709"/>
          <w:tab w:val="left" w:pos="1701"/>
        </w:tabs>
        <w:spacing w:line="340" w:lineRule="exact"/>
        <w:jc w:val="both"/>
        <w:rPr>
          <w:rFonts w:ascii="Ebrima" w:hAnsi="Ebrima"/>
          <w:sz w:val="22"/>
          <w:szCs w:val="22"/>
        </w:rPr>
      </w:pPr>
      <w:bookmarkStart w:id="138" w:name="_DV_M415"/>
      <w:bookmarkStart w:id="139" w:name="_DV_M423"/>
      <w:bookmarkEnd w:id="138"/>
      <w:bookmarkEnd w:id="139"/>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74687A30" w:rsidR="00D94BDE" w:rsidRPr="00F52ABB" w:rsidRDefault="00E52821">
      <w:pPr>
        <w:spacing w:line="340" w:lineRule="exact"/>
        <w:jc w:val="center"/>
        <w:rPr>
          <w:rFonts w:ascii="Ebrima" w:hAnsi="Ebrima"/>
          <w:sz w:val="22"/>
          <w:szCs w:val="22"/>
        </w:rPr>
      </w:pPr>
      <w:r>
        <w:rPr>
          <w:rFonts w:ascii="Ebrima" w:hAnsi="Ebrima"/>
          <w:sz w:val="22"/>
        </w:rPr>
        <w:t>Gramado</w:t>
      </w:r>
      <w:r w:rsidR="00D94BDE" w:rsidRPr="00934513">
        <w:rPr>
          <w:rFonts w:ascii="Ebrima" w:hAnsi="Ebrima"/>
          <w:sz w:val="22"/>
        </w:rPr>
        <w:t xml:space="preserve">, </w:t>
      </w:r>
      <w:r w:rsidR="00FD51DB" w:rsidRPr="00FD51DB">
        <w:rPr>
          <w:rFonts w:ascii="Ebrima" w:hAnsi="Ebrima"/>
          <w:sz w:val="22"/>
          <w:highlight w:val="yellow"/>
        </w:rPr>
        <w:t>[•]</w:t>
      </w:r>
      <w:r w:rsidR="004B637B" w:rsidRPr="00EF51FC">
        <w:rPr>
          <w:rFonts w:ascii="Ebrima" w:hAnsi="Ebrima"/>
          <w:sz w:val="22"/>
          <w:highlight w:val="yellow"/>
        </w:rPr>
        <w:t xml:space="preserve"> de </w:t>
      </w:r>
      <w:r w:rsidR="00FD51DB" w:rsidRPr="00FD51DB">
        <w:rPr>
          <w:rFonts w:ascii="Ebrima" w:hAnsi="Ebrima"/>
          <w:sz w:val="22"/>
          <w:highlight w:val="yellow"/>
        </w:rPr>
        <w:t>[•]</w:t>
      </w:r>
      <w:r w:rsidR="004B637B" w:rsidRPr="00EF51FC">
        <w:rPr>
          <w:rFonts w:ascii="Ebrima" w:hAnsi="Ebrima"/>
          <w:sz w:val="22"/>
          <w:highlight w:val="yellow"/>
        </w:rPr>
        <w:t xml:space="preserve"> </w:t>
      </w:r>
      <w:r w:rsidR="004B637B" w:rsidRPr="002F10E7">
        <w:rPr>
          <w:rFonts w:ascii="Ebrima" w:hAnsi="Ebrima"/>
          <w:sz w:val="22"/>
        </w:rPr>
        <w:t xml:space="preserve">de </w:t>
      </w:r>
      <w:r w:rsidRPr="002F10E7">
        <w:rPr>
          <w:rFonts w:ascii="Ebrima" w:hAnsi="Ebrima"/>
          <w:sz w:val="22"/>
        </w:rPr>
        <w:t>2020</w:t>
      </w:r>
      <w:r w:rsidR="00D94BDE" w:rsidRPr="00934513">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70C6A436"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r w:rsidR="00946B60" w:rsidRPr="007361B0">
        <w:rPr>
          <w:rFonts w:ascii="Ebrima" w:hAnsi="Ebrima"/>
          <w:i/>
          <w:color w:val="000000"/>
          <w:sz w:val="22"/>
        </w:rPr>
        <w:t xml:space="preserve">com Garantia </w:t>
      </w:r>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140"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40"/>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lastRenderedPageBreak/>
        <w:br w:type="page"/>
      </w:r>
    </w:p>
    <w:p w14:paraId="378BCAF0" w14:textId="50738970"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7361B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Pr="00D9537C" w:rsidRDefault="008D0DA2" w:rsidP="008D0DA2">
      <w:pPr>
        <w:pStyle w:val="Corpodetexto"/>
        <w:tabs>
          <w:tab w:val="left" w:pos="8647"/>
        </w:tabs>
        <w:spacing w:line="340" w:lineRule="exact"/>
        <w:jc w:val="center"/>
        <w:rPr>
          <w:rFonts w:ascii="Ebrima" w:hAnsi="Ebrima"/>
          <w:b/>
          <w:sz w:val="22"/>
          <w:lang w:val="it-IT"/>
          <w:rPrChange w:id="141" w:author="Manassero Campello Advogados" w:date="2020-07-30T19:31:00Z">
            <w:rPr>
              <w:rFonts w:ascii="Ebrima" w:hAnsi="Ebrima"/>
              <w:b/>
              <w:sz w:val="22"/>
            </w:rPr>
          </w:rPrChange>
        </w:rPr>
      </w:pPr>
      <w:bookmarkStart w:id="142" w:name="_Hlk44297231"/>
      <w:r w:rsidRPr="00D9537C">
        <w:rPr>
          <w:rFonts w:ascii="Ebrima" w:hAnsi="Ebrima"/>
          <w:b/>
          <w:sz w:val="22"/>
          <w:lang w:val="it-IT"/>
          <w:rPrChange w:id="143" w:author="Manassero Campello Advogados" w:date="2020-07-30T19:31:00Z">
            <w:rPr>
              <w:rFonts w:ascii="Ebrima" w:hAnsi="Ebrima"/>
              <w:b/>
              <w:sz w:val="22"/>
            </w:rPr>
          </w:rPrChange>
        </w:rPr>
        <w:t>DAIANE ANDRÉIA CALIARI GUIZZARDI</w:t>
      </w:r>
    </w:p>
    <w:p w14:paraId="6FB1F2EC" w14:textId="1FA4E27E" w:rsidR="008D0DA2" w:rsidRPr="00D9537C" w:rsidRDefault="008D0DA2" w:rsidP="008D0DA2">
      <w:pPr>
        <w:pStyle w:val="Corpodetexto"/>
        <w:tabs>
          <w:tab w:val="left" w:pos="8647"/>
        </w:tabs>
        <w:spacing w:line="340" w:lineRule="exact"/>
        <w:jc w:val="center"/>
        <w:rPr>
          <w:rFonts w:ascii="Ebrima" w:hAnsi="Ebrima"/>
          <w:b/>
          <w:sz w:val="22"/>
          <w:lang w:val="it-IT"/>
          <w:rPrChange w:id="144" w:author="Manassero Campello Advogados" w:date="2020-07-30T19:31:00Z">
            <w:rPr>
              <w:rFonts w:ascii="Ebrima" w:hAnsi="Ebrima"/>
              <w:b/>
              <w:sz w:val="22"/>
            </w:rPr>
          </w:rPrChange>
        </w:rPr>
      </w:pPr>
      <w:r w:rsidRPr="00D9537C">
        <w:rPr>
          <w:rFonts w:ascii="Ebrima" w:hAnsi="Ebrima"/>
          <w:sz w:val="22"/>
          <w:lang w:val="it-IT"/>
          <w:rPrChange w:id="145" w:author="Manassero Campello Advogados" w:date="2020-07-30T19:31:00Z">
            <w:rPr>
              <w:rFonts w:ascii="Ebrima" w:hAnsi="Ebrima"/>
              <w:sz w:val="22"/>
            </w:rPr>
          </w:rPrChange>
        </w:rPr>
        <w:t>Garantidora</w:t>
      </w:r>
    </w:p>
    <w:p w14:paraId="18C14817" w14:textId="77777777" w:rsidR="008D0DA2" w:rsidRPr="00D9537C" w:rsidRDefault="008D0DA2" w:rsidP="008D0DA2">
      <w:pPr>
        <w:pStyle w:val="Corpodetexto"/>
        <w:tabs>
          <w:tab w:val="left" w:pos="8647"/>
        </w:tabs>
        <w:spacing w:line="340" w:lineRule="exact"/>
        <w:jc w:val="center"/>
        <w:rPr>
          <w:rFonts w:ascii="Ebrima" w:hAnsi="Ebrima"/>
          <w:b/>
          <w:i/>
          <w:sz w:val="22"/>
          <w:lang w:val="it-IT"/>
          <w:rPrChange w:id="146" w:author="Manassero Campello Advogados" w:date="2020-07-30T19:31:00Z">
            <w:rPr>
              <w:rFonts w:ascii="Ebrima" w:hAnsi="Ebrima"/>
              <w:b/>
              <w:i/>
              <w:sz w:val="22"/>
            </w:rPr>
          </w:rPrChange>
        </w:rPr>
      </w:pPr>
    </w:p>
    <w:p w14:paraId="49F753AD" w14:textId="77777777" w:rsidR="008D0DA2" w:rsidRPr="00D9537C" w:rsidRDefault="008D0DA2" w:rsidP="008D0DA2">
      <w:pPr>
        <w:pStyle w:val="Corpodetexto"/>
        <w:tabs>
          <w:tab w:val="left" w:pos="8647"/>
        </w:tabs>
        <w:spacing w:line="340" w:lineRule="exact"/>
        <w:jc w:val="center"/>
        <w:rPr>
          <w:rFonts w:ascii="Ebrima" w:hAnsi="Ebrima"/>
          <w:b/>
          <w:i/>
          <w:sz w:val="22"/>
          <w:lang w:val="it-IT"/>
          <w:rPrChange w:id="147" w:author="Manassero Campello Advogados" w:date="2020-07-30T19:31:00Z">
            <w:rPr>
              <w:rFonts w:ascii="Ebrima" w:hAnsi="Ebrima"/>
              <w:b/>
              <w:i/>
              <w:sz w:val="22"/>
            </w:rPr>
          </w:rPrChange>
        </w:rPr>
      </w:pPr>
    </w:p>
    <w:p w14:paraId="3051EBF7" w14:textId="77777777" w:rsidR="008D0DA2" w:rsidRPr="00D9537C" w:rsidRDefault="008D0DA2" w:rsidP="008D0DA2">
      <w:pPr>
        <w:pStyle w:val="Corpodetexto"/>
        <w:tabs>
          <w:tab w:val="left" w:pos="8647"/>
        </w:tabs>
        <w:spacing w:line="340" w:lineRule="exact"/>
        <w:jc w:val="center"/>
        <w:rPr>
          <w:rFonts w:ascii="Ebrima" w:hAnsi="Ebrima"/>
          <w:b/>
          <w:sz w:val="22"/>
          <w:lang w:val="it-IT"/>
          <w:rPrChange w:id="148" w:author="Manassero Campello Advogados" w:date="2020-07-30T19:31:00Z">
            <w:rPr>
              <w:rFonts w:ascii="Ebrima" w:hAnsi="Ebrima"/>
              <w:b/>
              <w:sz w:val="22"/>
            </w:rPr>
          </w:rPrChange>
        </w:rPr>
      </w:pPr>
      <w:r w:rsidRPr="00D9537C">
        <w:rPr>
          <w:rFonts w:ascii="Ebrima" w:hAnsi="Ebrima"/>
          <w:b/>
          <w:sz w:val="22"/>
          <w:lang w:val="it-IT"/>
          <w:rPrChange w:id="149" w:author="Manassero Campello Advogados" w:date="2020-07-30T19:31:00Z">
            <w:rPr>
              <w:rFonts w:ascii="Ebrima" w:hAnsi="Ebrima"/>
              <w:b/>
              <w:sz w:val="22"/>
            </w:rPr>
          </w:rPrChange>
        </w:rPr>
        <w:t>___________________________________________</w:t>
      </w:r>
    </w:p>
    <w:p w14:paraId="5DE051FE" w14:textId="3DC95EAD" w:rsidR="008D0DA2" w:rsidRPr="00D9537C" w:rsidRDefault="008D0DA2" w:rsidP="00FD51DB">
      <w:pPr>
        <w:spacing w:line="340" w:lineRule="exact"/>
        <w:jc w:val="both"/>
        <w:rPr>
          <w:rFonts w:ascii="Ebrima" w:hAnsi="Ebrima"/>
          <w:i/>
          <w:sz w:val="22"/>
          <w:lang w:val="it-IT"/>
          <w:rPrChange w:id="150" w:author="Manassero Campello Advogados" w:date="2020-07-30T19:31:00Z">
            <w:rPr>
              <w:rFonts w:ascii="Ebrima" w:hAnsi="Ebrima"/>
              <w:i/>
              <w:sz w:val="22"/>
            </w:rPr>
          </w:rPrChange>
        </w:rPr>
      </w:pPr>
    </w:p>
    <w:p w14:paraId="09EE046E" w14:textId="5A4F3B8F" w:rsidR="008D0DA2" w:rsidRPr="00D9537C" w:rsidRDefault="008D0DA2" w:rsidP="008D0DA2">
      <w:pPr>
        <w:pStyle w:val="Corpodetexto"/>
        <w:tabs>
          <w:tab w:val="left" w:pos="8647"/>
        </w:tabs>
        <w:spacing w:line="340" w:lineRule="exact"/>
        <w:jc w:val="center"/>
        <w:rPr>
          <w:rFonts w:ascii="Ebrima" w:hAnsi="Ebrima"/>
          <w:b/>
          <w:sz w:val="22"/>
          <w:lang w:val="it-IT"/>
          <w:rPrChange w:id="151" w:author="Manassero Campello Advogados" w:date="2020-07-30T19:31:00Z">
            <w:rPr>
              <w:rFonts w:ascii="Ebrima" w:hAnsi="Ebrima"/>
              <w:b/>
              <w:sz w:val="22"/>
            </w:rPr>
          </w:rPrChange>
        </w:rPr>
      </w:pPr>
      <w:r w:rsidRPr="00D9537C">
        <w:rPr>
          <w:rFonts w:ascii="Ebrima" w:hAnsi="Ebrima"/>
          <w:b/>
          <w:sz w:val="22"/>
          <w:lang w:val="it-IT"/>
          <w:rPrChange w:id="152" w:author="Manassero Campello Advogados" w:date="2020-07-30T19:31:00Z">
            <w:rPr>
              <w:rFonts w:ascii="Ebrima" w:hAnsi="Ebrima"/>
              <w:b/>
              <w:sz w:val="22"/>
            </w:rPr>
          </w:rPrChange>
        </w:rPr>
        <w:t>WALTER GUIZZARDI JÚNIOR</w:t>
      </w:r>
    </w:p>
    <w:p w14:paraId="0B2CB160" w14:textId="270775B7" w:rsidR="008D0DA2" w:rsidRPr="00D9537C" w:rsidRDefault="008D0DA2" w:rsidP="008D0DA2">
      <w:pPr>
        <w:pStyle w:val="Corpodetexto"/>
        <w:tabs>
          <w:tab w:val="left" w:pos="8647"/>
        </w:tabs>
        <w:spacing w:line="340" w:lineRule="exact"/>
        <w:jc w:val="center"/>
        <w:rPr>
          <w:rFonts w:ascii="Ebrima" w:hAnsi="Ebrima"/>
          <w:b/>
          <w:sz w:val="22"/>
          <w:lang w:val="it-IT"/>
          <w:rPrChange w:id="153" w:author="Manassero Campello Advogados" w:date="2020-07-30T19:31:00Z">
            <w:rPr>
              <w:rFonts w:ascii="Ebrima" w:hAnsi="Ebrima"/>
              <w:b/>
              <w:sz w:val="22"/>
            </w:rPr>
          </w:rPrChange>
        </w:rPr>
      </w:pPr>
      <w:r w:rsidRPr="00D9537C">
        <w:rPr>
          <w:rFonts w:ascii="Ebrima" w:hAnsi="Ebrima"/>
          <w:sz w:val="22"/>
          <w:lang w:val="it-IT"/>
          <w:rPrChange w:id="154" w:author="Manassero Campello Advogados" w:date="2020-07-30T19:31:00Z">
            <w:rPr>
              <w:rFonts w:ascii="Ebrima" w:hAnsi="Ebrima"/>
              <w:sz w:val="22"/>
            </w:rPr>
          </w:rPrChange>
        </w:rPr>
        <w:t>Cônjuge de Daiane Andréia Caliari Guizzardi</w:t>
      </w:r>
    </w:p>
    <w:p w14:paraId="4C9D794E" w14:textId="77777777" w:rsidR="008D0DA2" w:rsidRPr="00D9537C" w:rsidRDefault="008D0DA2" w:rsidP="008D0DA2">
      <w:pPr>
        <w:pStyle w:val="Corpodetexto"/>
        <w:tabs>
          <w:tab w:val="left" w:pos="8647"/>
        </w:tabs>
        <w:spacing w:line="340" w:lineRule="exact"/>
        <w:jc w:val="center"/>
        <w:rPr>
          <w:rFonts w:ascii="Ebrima" w:hAnsi="Ebrima"/>
          <w:b/>
          <w:i/>
          <w:sz w:val="22"/>
          <w:lang w:val="it-IT"/>
          <w:rPrChange w:id="155" w:author="Manassero Campello Advogados" w:date="2020-07-30T19:31:00Z">
            <w:rPr>
              <w:rFonts w:ascii="Ebrima" w:hAnsi="Ebrima"/>
              <w:b/>
              <w:i/>
              <w:sz w:val="22"/>
            </w:rPr>
          </w:rPrChange>
        </w:rPr>
      </w:pPr>
    </w:p>
    <w:p w14:paraId="50437F79" w14:textId="77777777" w:rsidR="008D0DA2" w:rsidRPr="00D9537C" w:rsidRDefault="008D0DA2" w:rsidP="008D0DA2">
      <w:pPr>
        <w:pStyle w:val="Corpodetexto"/>
        <w:tabs>
          <w:tab w:val="left" w:pos="8647"/>
        </w:tabs>
        <w:spacing w:line="340" w:lineRule="exact"/>
        <w:jc w:val="center"/>
        <w:rPr>
          <w:rFonts w:ascii="Ebrima" w:hAnsi="Ebrima"/>
          <w:b/>
          <w:i/>
          <w:sz w:val="22"/>
          <w:lang w:val="it-IT"/>
          <w:rPrChange w:id="156" w:author="Manassero Campello Advogados" w:date="2020-07-30T19:31:00Z">
            <w:rPr>
              <w:rFonts w:ascii="Ebrima" w:hAnsi="Ebrima"/>
              <w:b/>
              <w:i/>
              <w:sz w:val="22"/>
            </w:rPr>
          </w:rPrChange>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42"/>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157"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157"/>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00D16A5E"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7361B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6549232E"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7361B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E37A93" w:rsidRPr="00F52ABB" w14:paraId="72A625C3" w14:textId="77777777" w:rsidTr="00757AFD">
        <w:trPr>
          <w:jc w:val="center"/>
        </w:trPr>
        <w:tc>
          <w:tcPr>
            <w:tcW w:w="4248" w:type="dxa"/>
            <w:tcBorders>
              <w:top w:val="single" w:sz="4" w:space="0" w:color="auto"/>
            </w:tcBorders>
          </w:tcPr>
          <w:p w14:paraId="7BB7E6A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FA9A1AC" w14:textId="77777777" w:rsidR="00E37A93" w:rsidRPr="00F52ABB" w:rsidRDefault="00E37A93" w:rsidP="00757AF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19AC037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770E1770"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1CD77FFC" w:rsidR="00E07022" w:rsidRDefault="00E07022">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14:paraId="484FBD9C" w14:textId="3AABFA7F" w:rsidTr="007F0B52">
        <w:trPr>
          <w:tblHeader/>
        </w:trPr>
        <w:tc>
          <w:tcPr>
            <w:tcW w:w="657" w:type="pct"/>
            <w:vAlign w:val="center"/>
          </w:tcPr>
          <w:p w14:paraId="6C692A8F" w14:textId="04F83306" w:rsidR="00E07022" w:rsidRPr="00E07022" w:rsidRDefault="00E07022" w:rsidP="007F0B52">
            <w:pPr>
              <w:spacing w:line="340" w:lineRule="exact"/>
              <w:jc w:val="center"/>
              <w:rPr>
                <w:rFonts w:ascii="Ebrima" w:hAnsi="Ebrima" w:cs="Arial"/>
                <w:b/>
                <w:color w:val="000000"/>
                <w:sz w:val="18"/>
                <w:szCs w:val="18"/>
              </w:rPr>
            </w:pPr>
            <w:bookmarkStart w:id="163" w:name="_Hlk44342726"/>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1992A31E" w14:textId="29901260"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2988706B" w14:textId="6E285E66"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724D8D63" w14:textId="779EC042"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sidR="007F0B52">
              <w:rPr>
                <w:rFonts w:ascii="Ebrima" w:hAnsi="Ebrima" w:cs="Arial"/>
                <w:b/>
                <w:color w:val="000000"/>
                <w:sz w:val="18"/>
                <w:szCs w:val="18"/>
              </w:rPr>
              <w:t xml:space="preserve"> do Empreendimento Alvo</w:t>
            </w:r>
          </w:p>
        </w:tc>
        <w:tc>
          <w:tcPr>
            <w:tcW w:w="895" w:type="pct"/>
            <w:vAlign w:val="center"/>
          </w:tcPr>
          <w:p w14:paraId="24360AF9" w14:textId="5305A789"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sidR="007F0B52">
              <w:rPr>
                <w:rFonts w:ascii="Ebrima" w:hAnsi="Ebrima" w:cs="Arial"/>
                <w:b/>
                <w:color w:val="000000"/>
                <w:sz w:val="18"/>
                <w:szCs w:val="18"/>
              </w:rPr>
              <w:t>is dos Empreendimentos Alvo</w:t>
            </w:r>
          </w:p>
        </w:tc>
        <w:tc>
          <w:tcPr>
            <w:tcW w:w="662" w:type="pct"/>
            <w:vAlign w:val="center"/>
          </w:tcPr>
          <w:p w14:paraId="72B5A6A3" w14:textId="45AE975F" w:rsidR="00E07022" w:rsidRPr="00E07022" w:rsidRDefault="00E07022" w:rsidP="007F0B52">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w:t>
            </w:r>
            <w:r w:rsidR="007F0B52">
              <w:rPr>
                <w:rFonts w:ascii="Ebrima" w:hAnsi="Ebrima" w:cs="Arial"/>
                <w:b/>
                <w:color w:val="000000"/>
                <w:sz w:val="18"/>
                <w:szCs w:val="18"/>
              </w:rPr>
              <w:t xml:space="preserve"> das obras</w:t>
            </w:r>
          </w:p>
        </w:tc>
      </w:tr>
      <w:tr w:rsidR="00E07022" w:rsidRPr="00E07022" w14:paraId="2BE8BA89" w14:textId="4C534B64" w:rsidTr="007F0B52">
        <w:tc>
          <w:tcPr>
            <w:tcW w:w="657" w:type="pct"/>
            <w:vAlign w:val="center"/>
          </w:tcPr>
          <w:p w14:paraId="5ADB21D1" w14:textId="109DC13D"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23AD2C1A" w14:textId="1C2D530F"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4581A315" w14:textId="65671874"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195A3AF7" w14:textId="3556E4D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594E382" w14:textId="6E2E2A18" w:rsidR="00E0702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3280141F" w14:textId="1230A06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6455A67B" w14:textId="77777777" w:rsidTr="002512F2">
        <w:tc>
          <w:tcPr>
            <w:tcW w:w="657" w:type="pct"/>
            <w:vAlign w:val="center"/>
          </w:tcPr>
          <w:p w14:paraId="3C538801"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6B955CB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5C13AF5A"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7A3AF0B9"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231F207"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111EC419"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00A11ADF" w14:textId="77777777" w:rsidTr="002512F2">
        <w:tc>
          <w:tcPr>
            <w:tcW w:w="657" w:type="pct"/>
            <w:vAlign w:val="center"/>
          </w:tcPr>
          <w:p w14:paraId="2C764228" w14:textId="505858FA" w:rsidR="00972EC0" w:rsidRDefault="00972EC0" w:rsidP="002512F2">
            <w:pPr>
              <w:spacing w:line="340" w:lineRule="exact"/>
              <w:jc w:val="center"/>
              <w:rPr>
                <w:rFonts w:ascii="Ebrima" w:hAnsi="Ebrima" w:cs="Arial"/>
                <w:bCs/>
                <w:color w:val="000000"/>
                <w:sz w:val="18"/>
                <w:szCs w:val="18"/>
              </w:rPr>
            </w:pPr>
            <w:commentRangeStart w:id="164"/>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164"/>
            <w:r>
              <w:rPr>
                <w:rStyle w:val="Refdecomentrio"/>
                <w:rFonts w:ascii="Times New Roman" w:hAnsi="Times New Roman"/>
                <w:szCs w:val="24"/>
                <w:lang w:val="en-US"/>
              </w:rPr>
              <w:commentReference w:id="164"/>
            </w:r>
          </w:p>
        </w:tc>
        <w:tc>
          <w:tcPr>
            <w:tcW w:w="1064" w:type="pct"/>
            <w:vAlign w:val="center"/>
          </w:tcPr>
          <w:p w14:paraId="4FD4D4D8"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32F633E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2A3282D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6ED2E625"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2BD40A6F"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B8F5C30" w14:textId="77777777" w:rsidTr="002512F2">
        <w:tc>
          <w:tcPr>
            <w:tcW w:w="657" w:type="pct"/>
            <w:vAlign w:val="center"/>
          </w:tcPr>
          <w:p w14:paraId="51A0B1E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1CD5951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8C5EA6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6BBE30B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7A60626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5EACF066"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5170762" w14:textId="77777777" w:rsidTr="002512F2">
        <w:tc>
          <w:tcPr>
            <w:tcW w:w="657" w:type="pct"/>
            <w:vAlign w:val="center"/>
          </w:tcPr>
          <w:p w14:paraId="35B8B192"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981106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375FC5A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02F0111"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5648E21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45172C9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7F0B52" w:rsidRPr="00E07022" w14:paraId="07C6F58C" w14:textId="7690A61A" w:rsidTr="007F0B52">
        <w:tc>
          <w:tcPr>
            <w:tcW w:w="657" w:type="pct"/>
            <w:vAlign w:val="center"/>
          </w:tcPr>
          <w:p w14:paraId="1A48D81D" w14:textId="37B8D12D"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Beto Carrero / Balneário Camboriú (Fases 1, 2 e 3)</w:t>
            </w:r>
          </w:p>
        </w:tc>
        <w:tc>
          <w:tcPr>
            <w:tcW w:w="1064" w:type="pct"/>
            <w:vAlign w:val="center"/>
          </w:tcPr>
          <w:p w14:paraId="779788CE" w14:textId="07C9C9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B68307D" w14:textId="633D855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718E362" w14:textId="4A303A2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0D7F460" w14:textId="3734FB09"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641202B" w14:textId="068F599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43BBA542" w14:textId="2B7BDAAE" w:rsidTr="007F0B52">
        <w:tc>
          <w:tcPr>
            <w:tcW w:w="657" w:type="pct"/>
            <w:vAlign w:val="center"/>
          </w:tcPr>
          <w:p w14:paraId="76C6BA32" w14:textId="404CD4DC"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64" w:type="pct"/>
            <w:vAlign w:val="center"/>
          </w:tcPr>
          <w:p w14:paraId="40E21529" w14:textId="49AA4D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C52AF9E" w14:textId="25659F2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B28258D" w14:textId="46977CE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E35744D" w14:textId="3C9E71D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980FC82" w14:textId="258153F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E6FFA80" w14:textId="4462C42C" w:rsidTr="007F0B52">
        <w:tc>
          <w:tcPr>
            <w:tcW w:w="657" w:type="pct"/>
            <w:vAlign w:val="center"/>
          </w:tcPr>
          <w:p w14:paraId="0A8B9C94" w14:textId="5DA2C48E"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2902976F" w14:textId="7F141C2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378439B" w14:textId="4189C88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7C679B0" w14:textId="5DDEEFA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4370963" w14:textId="4C9DE41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C0C9950" w14:textId="604426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611B53D2" w14:textId="77777777" w:rsidTr="007F0B52">
        <w:tc>
          <w:tcPr>
            <w:tcW w:w="657" w:type="pct"/>
            <w:vAlign w:val="center"/>
          </w:tcPr>
          <w:p w14:paraId="7DF9F92B" w14:textId="29638596"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79D8DA15" w14:textId="380363C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F335463" w14:textId="7518D97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F391E13" w14:textId="555C605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D439D04" w14:textId="53E97C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75EB5B52" w14:textId="3F497F6D"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06C3830E" w14:textId="77777777" w:rsidTr="007F0B52">
        <w:tc>
          <w:tcPr>
            <w:tcW w:w="657" w:type="pct"/>
            <w:vAlign w:val="center"/>
          </w:tcPr>
          <w:p w14:paraId="36D66F98" w14:textId="1CA06AE8"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B83FBD9" w14:textId="080BC6FE"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161A7AB" w14:textId="46DDC33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A6A4448" w14:textId="4496A64A"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9CA4D0E" w14:textId="62763D2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FAF631" w14:textId="6D14B39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B53D3B3" w14:textId="77777777" w:rsidTr="007F0B52">
        <w:tc>
          <w:tcPr>
            <w:tcW w:w="657" w:type="pct"/>
            <w:vAlign w:val="center"/>
          </w:tcPr>
          <w:p w14:paraId="2BB8833C" w14:textId="5ABC57B1" w:rsidR="007F0B5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08F5AC7" w14:textId="45BEB5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69A7728" w14:textId="40353A3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EDA24D5" w14:textId="55067504"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1C3B70D" w14:textId="73C4070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3C5245FD" w14:textId="424E529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C185D6C" w14:textId="77777777" w:rsidTr="007F0B52">
        <w:tc>
          <w:tcPr>
            <w:tcW w:w="657" w:type="pct"/>
            <w:vAlign w:val="center"/>
          </w:tcPr>
          <w:p w14:paraId="1B9C6C3C" w14:textId="6A3FEDE9" w:rsidR="007F0B52" w:rsidRDefault="00901546" w:rsidP="007F0B5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7F0B52">
              <w:rPr>
                <w:rFonts w:ascii="Ebrima" w:hAnsi="Ebrima" w:cs="Arial"/>
                <w:bCs/>
                <w:color w:val="000000"/>
                <w:sz w:val="18"/>
                <w:szCs w:val="18"/>
              </w:rPr>
              <w:t>Parque Gramado Termas Park</w:t>
            </w:r>
            <w:r>
              <w:rPr>
                <w:rFonts w:ascii="Ebrima" w:hAnsi="Ebrima" w:cs="Arial"/>
                <w:bCs/>
                <w:color w:val="000000"/>
                <w:sz w:val="18"/>
                <w:szCs w:val="18"/>
              </w:rPr>
              <w:t>)</w:t>
            </w:r>
          </w:p>
        </w:tc>
        <w:tc>
          <w:tcPr>
            <w:tcW w:w="1064" w:type="pct"/>
            <w:vAlign w:val="center"/>
          </w:tcPr>
          <w:p w14:paraId="5AF10001" w14:textId="11AD7A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A9A07C5" w14:textId="47353B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228EF80" w14:textId="6032190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778E0A8" w14:textId="7CF7D42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34F8119" w14:textId="4A929A2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435C2E" w:rsidRPr="00E07022" w14:paraId="671B03D1" w14:textId="77777777" w:rsidTr="007F0B52">
        <w:tc>
          <w:tcPr>
            <w:tcW w:w="657" w:type="pct"/>
            <w:vAlign w:val="center"/>
          </w:tcPr>
          <w:p w14:paraId="150516C8" w14:textId="077CC5EC" w:rsidR="00435C2E" w:rsidRPr="00E07022" w:rsidRDefault="00435C2E" w:rsidP="00435C2E">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64" w:type="pct"/>
            <w:vAlign w:val="center"/>
          </w:tcPr>
          <w:p w14:paraId="7F47BAEA" w14:textId="6C89A8E7"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DDA8F0D" w14:textId="7821A7B1"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4AEE33A" w14:textId="3E2B2238"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4500B81" w14:textId="17CC8DFF"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DD608C4" w14:textId="1D702656"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bookmarkEnd w:id="163"/>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65"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5198B947"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517674B9" w14:textId="77777777" w:rsidR="00435C2E" w:rsidRDefault="00435C2E" w:rsidP="00435C2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8"/>
        <w:gridCol w:w="2846"/>
        <w:gridCol w:w="2029"/>
        <w:gridCol w:w="2574"/>
        <w:gridCol w:w="2392"/>
        <w:gridCol w:w="2392"/>
      </w:tblGrid>
      <w:tr w:rsidR="003B394B" w:rsidRPr="00E07022" w14:paraId="43BC49FE" w14:textId="20F7389A" w:rsidTr="003B394B">
        <w:trPr>
          <w:tblHeader/>
        </w:trPr>
        <w:tc>
          <w:tcPr>
            <w:tcW w:w="628" w:type="pct"/>
            <w:vAlign w:val="center"/>
          </w:tcPr>
          <w:p w14:paraId="4868CB80" w14:textId="77485875" w:rsidR="003B394B" w:rsidRPr="00E07022" w:rsidRDefault="003B394B" w:rsidP="002512F2">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7753D5B9"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63B0D72"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027FB658" w14:textId="36B76B51"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7882FEF8" w14:textId="34FEAC99"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74340EA" w14:textId="6CCA343C" w:rsidR="003B394B" w:rsidRPr="00E07022" w:rsidRDefault="00B91965" w:rsidP="003B394B">
            <w:pPr>
              <w:spacing w:line="340" w:lineRule="exact"/>
              <w:jc w:val="center"/>
              <w:rPr>
                <w:rFonts w:ascii="Ebrima" w:hAnsi="Ebrima" w:cs="Arial"/>
                <w:b/>
                <w:color w:val="000000"/>
                <w:sz w:val="18"/>
                <w:szCs w:val="18"/>
              </w:rPr>
            </w:pPr>
            <w:commentRangeStart w:id="166"/>
            <w:r>
              <w:rPr>
                <w:rFonts w:ascii="Ebrima" w:hAnsi="Ebrima" w:cs="Arial"/>
                <w:b/>
                <w:color w:val="000000"/>
                <w:sz w:val="18"/>
                <w:szCs w:val="18"/>
              </w:rPr>
              <w:t>Restrições</w:t>
            </w:r>
            <w:commentRangeEnd w:id="166"/>
            <w:r>
              <w:rPr>
                <w:rStyle w:val="Refdecomentrio"/>
                <w:rFonts w:ascii="Times New Roman" w:hAnsi="Times New Roman"/>
                <w:szCs w:val="24"/>
                <w:lang w:val="en-US"/>
              </w:rPr>
              <w:commentReference w:id="166"/>
            </w:r>
          </w:p>
        </w:tc>
      </w:tr>
      <w:tr w:rsidR="003B394B" w:rsidRPr="00E07022" w14:paraId="6DBCD1F8" w14:textId="7A1E2A18" w:rsidTr="003B394B">
        <w:tc>
          <w:tcPr>
            <w:tcW w:w="628" w:type="pct"/>
            <w:vAlign w:val="center"/>
          </w:tcPr>
          <w:p w14:paraId="31D034D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B88EF75"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6F5727E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7DA3B9C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0D1B5C9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7241D9CB" w14:textId="357AC076"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F41D0A" w14:textId="634D4358" w:rsidTr="003B394B">
        <w:tc>
          <w:tcPr>
            <w:tcW w:w="628" w:type="pct"/>
            <w:vAlign w:val="center"/>
          </w:tcPr>
          <w:p w14:paraId="4C98D311"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1DE608F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1CF2EB1C"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E3262EC" w14:textId="77777777" w:rsidR="003B394B" w:rsidRPr="00E07022" w:rsidRDefault="003B394B"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E09B1BA"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261D77E3" w14:textId="41363214"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EAFAC4" w14:textId="538D0F0A" w:rsidTr="003B394B">
        <w:tc>
          <w:tcPr>
            <w:tcW w:w="628" w:type="pct"/>
            <w:vAlign w:val="center"/>
          </w:tcPr>
          <w:p w14:paraId="28373354" w14:textId="352840F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8B8D94E" w14:textId="085CEB2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16758398" w14:textId="58423351"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546142B" w14:textId="524369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808711" w14:textId="7F30670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586C8B9" w14:textId="4BA7485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58ADE71" w14:textId="7ECF5617" w:rsidTr="003B394B">
        <w:tc>
          <w:tcPr>
            <w:tcW w:w="628" w:type="pct"/>
            <w:vAlign w:val="center"/>
          </w:tcPr>
          <w:p w14:paraId="3724338C" w14:textId="7AC33A24"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02DA5DE0" w14:textId="0F1C6D1C"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0E500FF4" w14:textId="7C6D8073"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080B240" w14:textId="7EF742B9"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54430AFB" w14:textId="7A6D13C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7326BE57" w14:textId="6B8EA8B0"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66FC2CBD" w14:textId="306117E7" w:rsidTr="003B394B">
        <w:tc>
          <w:tcPr>
            <w:tcW w:w="628" w:type="pct"/>
            <w:vAlign w:val="center"/>
          </w:tcPr>
          <w:p w14:paraId="2A298327"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159940C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35671A0"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1651D979"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5D10C25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17DEBBFB" w14:textId="037F5AAE"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3FBF58" w14:textId="56DE5576" w:rsidTr="003B394B">
        <w:tc>
          <w:tcPr>
            <w:tcW w:w="628" w:type="pct"/>
            <w:vAlign w:val="center"/>
          </w:tcPr>
          <w:p w14:paraId="34C23F03" w14:textId="313BD5E9" w:rsidR="003B394B" w:rsidRDefault="003B394B" w:rsidP="003B394B">
            <w:pPr>
              <w:spacing w:line="340" w:lineRule="exact"/>
              <w:jc w:val="center"/>
              <w:rPr>
                <w:rFonts w:ascii="Ebrima" w:hAnsi="Ebrima" w:cs="Arial"/>
                <w:bCs/>
                <w:color w:val="000000"/>
                <w:sz w:val="18"/>
                <w:szCs w:val="18"/>
              </w:rPr>
            </w:pPr>
            <w:commentRangeStart w:id="167"/>
            <w:proofErr w:type="spellStart"/>
            <w:r>
              <w:rPr>
                <w:rFonts w:ascii="Ebrima" w:hAnsi="Ebrima" w:cs="Arial"/>
                <w:bCs/>
                <w:color w:val="000000"/>
                <w:sz w:val="18"/>
                <w:szCs w:val="18"/>
              </w:rPr>
              <w:lastRenderedPageBreak/>
              <w:t>Hydros</w:t>
            </w:r>
            <w:proofErr w:type="spellEnd"/>
            <w:r>
              <w:rPr>
                <w:rFonts w:ascii="Ebrima" w:hAnsi="Ebrima" w:cs="Arial"/>
                <w:bCs/>
                <w:color w:val="000000"/>
                <w:sz w:val="18"/>
                <w:szCs w:val="18"/>
              </w:rPr>
              <w:t xml:space="preserve"> SPA</w:t>
            </w:r>
            <w:commentRangeEnd w:id="167"/>
            <w:r>
              <w:rPr>
                <w:rStyle w:val="Refdecomentrio"/>
                <w:rFonts w:ascii="Times New Roman" w:hAnsi="Times New Roman"/>
                <w:szCs w:val="24"/>
                <w:lang w:val="en-US"/>
              </w:rPr>
              <w:commentReference w:id="167"/>
            </w:r>
          </w:p>
        </w:tc>
        <w:tc>
          <w:tcPr>
            <w:tcW w:w="1017" w:type="pct"/>
            <w:vAlign w:val="center"/>
          </w:tcPr>
          <w:p w14:paraId="1AF81F26"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BCFAC1A"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90A3D3C"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08DBEDD5"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2A81826F" w14:textId="47C66CFF"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4CF381C7" w14:textId="4575ABC0" w:rsidTr="003B394B">
        <w:tc>
          <w:tcPr>
            <w:tcW w:w="628" w:type="pct"/>
            <w:vAlign w:val="center"/>
          </w:tcPr>
          <w:p w14:paraId="73EF0D52"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34DEFA8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693DCAB5" w14:textId="77777777" w:rsidR="003B394B" w:rsidRPr="00E07022" w:rsidRDefault="003B394B" w:rsidP="003B394B">
            <w:pPr>
              <w:spacing w:line="340" w:lineRule="exact"/>
              <w:jc w:val="center"/>
              <w:rPr>
                <w:rFonts w:ascii="Ebrima" w:hAnsi="Ebrima" w:cs="Arial"/>
                <w:bCs/>
                <w:color w:val="000000"/>
                <w:sz w:val="18"/>
                <w:szCs w:val="18"/>
              </w:rPr>
            </w:pPr>
            <w:bookmarkStart w:id="168" w:name="_Hlk44286826"/>
            <w:r>
              <w:rPr>
                <w:rFonts w:ascii="Ebrima" w:hAnsi="Ebrima" w:cs="Arial"/>
                <w:bCs/>
                <w:color w:val="000000"/>
                <w:sz w:val="18"/>
                <w:szCs w:val="18"/>
              </w:rPr>
              <w:t>30.870.334/0001-87</w:t>
            </w:r>
            <w:bookmarkEnd w:id="168"/>
          </w:p>
        </w:tc>
        <w:tc>
          <w:tcPr>
            <w:tcW w:w="920" w:type="pct"/>
            <w:vAlign w:val="center"/>
          </w:tcPr>
          <w:p w14:paraId="02966E67" w14:textId="77777777" w:rsidR="003B394B" w:rsidRPr="00E07022" w:rsidRDefault="003B394B" w:rsidP="003B394B">
            <w:pPr>
              <w:spacing w:line="340" w:lineRule="exact"/>
              <w:jc w:val="center"/>
              <w:rPr>
                <w:rFonts w:ascii="Ebrima" w:hAnsi="Ebrima" w:cs="Arial"/>
                <w:bCs/>
                <w:color w:val="000000"/>
                <w:sz w:val="18"/>
                <w:szCs w:val="18"/>
              </w:rPr>
            </w:pPr>
            <w:bookmarkStart w:id="169" w:name="_Hlk44286810"/>
            <w:r>
              <w:rPr>
                <w:rFonts w:ascii="Ebrima" w:hAnsi="Ebrima" w:cs="Arial"/>
                <w:bCs/>
                <w:color w:val="000000"/>
                <w:sz w:val="18"/>
                <w:szCs w:val="18"/>
              </w:rPr>
              <w:t>Av. das Cataratas, nº 8.100, km 14, sala 201, Bairro Remanso Grande, CEP 85853-000</w:t>
            </w:r>
            <w:bookmarkEnd w:id="169"/>
            <w:r>
              <w:rPr>
                <w:rFonts w:ascii="Ebrima" w:hAnsi="Ebrima" w:cs="Arial"/>
                <w:bCs/>
                <w:color w:val="000000"/>
                <w:sz w:val="18"/>
                <w:szCs w:val="18"/>
              </w:rPr>
              <w:t>, Foz do Iguaçu/PR</w:t>
            </w:r>
          </w:p>
        </w:tc>
        <w:tc>
          <w:tcPr>
            <w:tcW w:w="855" w:type="pct"/>
            <w:vAlign w:val="center"/>
          </w:tcPr>
          <w:p w14:paraId="6016276E"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855" w:type="pct"/>
            <w:vAlign w:val="center"/>
          </w:tcPr>
          <w:p w14:paraId="4E4AACE8" w14:textId="2A0A38EA"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C79972" w14:textId="21D8170D" w:rsidTr="003B394B">
        <w:tc>
          <w:tcPr>
            <w:tcW w:w="628" w:type="pct"/>
            <w:vAlign w:val="center"/>
          </w:tcPr>
          <w:p w14:paraId="003A46AA"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56B59683"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F5C069F"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5876BA42"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DD44E2A"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79F90E3C" w14:textId="65362D9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7A13CE6" w14:textId="62A3FCB2" w:rsidTr="003B394B">
        <w:tc>
          <w:tcPr>
            <w:tcW w:w="628" w:type="pct"/>
            <w:vAlign w:val="center"/>
          </w:tcPr>
          <w:p w14:paraId="1C96271A" w14:textId="251B458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4766DAC6" w14:textId="22473B9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FE3BEF6" w14:textId="21C6BB4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F21C5D2" w14:textId="600B199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DAEFD0D" w14:textId="24E263D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8221DE4" w14:textId="20BAFA7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208C301" w14:textId="5FE19CE0" w:rsidTr="003B394B">
        <w:tc>
          <w:tcPr>
            <w:tcW w:w="628" w:type="pct"/>
            <w:vAlign w:val="center"/>
          </w:tcPr>
          <w:p w14:paraId="0FAA232B" w14:textId="7116C39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D13D369" w14:textId="115A0E9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CA20BC1" w14:textId="46ED5F49"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FA9D62F" w14:textId="1B6D5D78"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8AB892" w14:textId="4DA7984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D4C308A" w14:textId="4027B392"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518D8B" w14:textId="1EEEFEF1" w:rsidTr="003B394B">
        <w:tc>
          <w:tcPr>
            <w:tcW w:w="628" w:type="pct"/>
            <w:vAlign w:val="center"/>
          </w:tcPr>
          <w:p w14:paraId="78618A07" w14:textId="0CF953FF"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50F91FAF" w14:textId="5418028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0416135" w14:textId="3824D0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73ADF8E" w14:textId="775CBCF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89F385B" w14:textId="3BCA21A1"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B7311A" w14:textId="2E2FD19C"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C0665B3" w14:textId="7BE38C35" w:rsidTr="003B394B">
        <w:tc>
          <w:tcPr>
            <w:tcW w:w="628" w:type="pct"/>
            <w:vAlign w:val="center"/>
          </w:tcPr>
          <w:p w14:paraId="29AFDAC0" w14:textId="288DDEE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5A67B5A4" w14:textId="65ABF4A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B02FC4" w14:textId="10D60DEE"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1D254E38" w14:textId="7EE113B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B366FEB" w14:textId="1BBE2C6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386BE52" w14:textId="7B892B1B"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30FA1EF" w14:textId="43402D60" w:rsidTr="003B394B">
        <w:tc>
          <w:tcPr>
            <w:tcW w:w="628" w:type="pct"/>
            <w:vAlign w:val="center"/>
          </w:tcPr>
          <w:p w14:paraId="3C783661" w14:textId="1FBC7F92"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6ACB0379" w14:textId="1D76C90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95129CD" w14:textId="710BB65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9BD663B" w14:textId="695FE1E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207A739" w14:textId="1E6B40B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01990B2" w14:textId="2C28E933"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61ECE430" w14:textId="3FD0C7D1" w:rsidTr="003B394B">
        <w:tc>
          <w:tcPr>
            <w:tcW w:w="628" w:type="pct"/>
            <w:vAlign w:val="center"/>
          </w:tcPr>
          <w:p w14:paraId="79C416E0" w14:textId="1C007DE8"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2AE9365" w14:textId="59EAF9A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2E598BFE" w14:textId="26779937"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3C5C6451" w14:textId="553D92E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F81577C" w14:textId="363932B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78E7DE2" w14:textId="38870A3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D35488" w14:textId="40802297" w:rsidTr="003B394B">
        <w:tc>
          <w:tcPr>
            <w:tcW w:w="628" w:type="pct"/>
            <w:vAlign w:val="center"/>
          </w:tcPr>
          <w:p w14:paraId="7824713D" w14:textId="65C1AE64" w:rsidR="003B394B" w:rsidRDefault="00901546"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lastRenderedPageBreak/>
              <w:t>Acqualand</w:t>
            </w:r>
            <w:proofErr w:type="spellEnd"/>
            <w:r>
              <w:rPr>
                <w:rFonts w:ascii="Ebrima" w:hAnsi="Ebrima" w:cs="Arial"/>
                <w:bCs/>
                <w:color w:val="000000"/>
                <w:sz w:val="18"/>
                <w:szCs w:val="18"/>
              </w:rPr>
              <w:t xml:space="preserve"> (</w:t>
            </w:r>
            <w:r w:rsidR="003B394B">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291919E9" w14:textId="2D99715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303D716" w14:textId="729E3DD8"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55F3FDC" w14:textId="3BB7717E"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219EBC" w14:textId="0789C98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EBBCC61" w14:textId="521CEA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0711BB66" w14:textId="559C70B1" w:rsidTr="003B394B">
        <w:tc>
          <w:tcPr>
            <w:tcW w:w="628" w:type="pct"/>
            <w:vAlign w:val="center"/>
          </w:tcPr>
          <w:p w14:paraId="344200E7" w14:textId="79A9090D"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17" w:type="pct"/>
            <w:vAlign w:val="center"/>
          </w:tcPr>
          <w:p w14:paraId="632962B3" w14:textId="359F02ED"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5BC637D" w14:textId="30401AEF"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674192EA" w14:textId="26561EB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9AE1969" w14:textId="50E413F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6D9C0CC4" w14:textId="3A5BA88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165"/>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1DB52732"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7361B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7361B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7361B0">
                    <w:rPr>
                      <w:rFonts w:ascii="Ebrima" w:hAnsi="Ebrima"/>
                      <w:sz w:val="18"/>
                    </w:rPr>
                    <w:t xml:space="preserve"> com Garantia </w:t>
                  </w:r>
                  <w:r w:rsidR="00760ED1" w:rsidRPr="00760ED1">
                    <w:rPr>
                      <w:rFonts w:ascii="Ebrima" w:hAnsi="Ebrima" w:cs="Arial"/>
                      <w:sz w:val="18"/>
                      <w:szCs w:val="18"/>
                    </w:rPr>
                    <w:t>Real e com Garantia</w:t>
                  </w:r>
                  <w:r w:rsidR="00760ED1" w:rsidRPr="007361B0">
                    <w:rPr>
                      <w:rFonts w:ascii="Ebrima" w:hAnsi="Ebrima"/>
                      <w:sz w:val="18"/>
                    </w:rPr>
                    <w:t xml:space="preserve"> Fidejussória</w:t>
                  </w:r>
                  <w:r w:rsidR="00760ED1" w:rsidRPr="00760ED1">
                    <w:rPr>
                      <w:rFonts w:ascii="Ebrima" w:hAnsi="Ebrima" w:cs="Arial"/>
                      <w:sz w:val="18"/>
                      <w:szCs w:val="18"/>
                    </w:rPr>
                    <w:t xml:space="preserve"> Adicional</w:t>
                  </w:r>
                  <w:r w:rsidR="00760ED1" w:rsidRPr="007361B0">
                    <w:rPr>
                      <w:rFonts w:ascii="Ebrima" w:hAnsi="Ebrima"/>
                      <w:sz w:val="18"/>
                    </w:rPr>
                    <w:t xml:space="preserve">, para Colocação Privada, da Gramado Parks Investimentos e Intermediações </w:t>
                  </w:r>
                  <w:r w:rsidRPr="007361B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D51DB" w:rsidRPr="00FD51DB">
                    <w:rPr>
                      <w:rFonts w:ascii="Ebrima" w:hAnsi="Ebrima" w:cs="Arial"/>
                      <w:sz w:val="18"/>
                      <w:szCs w:val="18"/>
                      <w:highlight w:val="yellow"/>
                    </w:rPr>
                    <w:t>[•] de [•]</w:t>
                  </w:r>
                  <w:r w:rsidR="004B637B" w:rsidRPr="00FD51DB">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realizada em </w:t>
                  </w:r>
                  <w:r w:rsidR="00FD51DB" w:rsidRPr="00FD51DB">
                    <w:rPr>
                      <w:rFonts w:ascii="Ebrima" w:hAnsi="Ebrima" w:cs="Arial"/>
                      <w:sz w:val="18"/>
                      <w:szCs w:val="18"/>
                      <w:highlight w:val="yellow"/>
                    </w:rPr>
                    <w:t xml:space="preserve">[•] de [•] de </w:t>
                  </w:r>
                  <w:r w:rsidR="00513DB3" w:rsidRPr="00513DB3">
                    <w:rPr>
                      <w:rFonts w:ascii="Ebrima" w:hAnsi="Ebrima" w:cs="Arial"/>
                      <w:sz w:val="18"/>
                      <w:szCs w:val="18"/>
                      <w:highlight w:val="yellow"/>
                    </w:rPr>
                    <w:t>2020</w:t>
                  </w:r>
                  <w:r w:rsidR="0001797D" w:rsidRPr="004D2213">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D41356B"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52031E" w:rsidRPr="0052031E">
                    <w:rPr>
                      <w:rFonts w:ascii="Ebrima" w:hAnsi="Ebrima" w:cs="Arial"/>
                      <w:sz w:val="18"/>
                      <w:szCs w:val="18"/>
                      <w:highlight w:val="yellow"/>
                    </w:rPr>
                    <w:t>[•] de [•]</w:t>
                  </w:r>
                  <w:r w:rsidR="0019448C" w:rsidRPr="0052031E">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Pr="004D221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(ii)</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lastRenderedPageBreak/>
                    <w:t>(iii)</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t>(iv)</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(vii)</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(viii)</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(iii)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(iv)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(vii)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 xml:space="preserve">(viii)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r w:rsidR="003321C2">
                    <w:rPr>
                      <w:rFonts w:ascii="Ebrima" w:hAnsi="Ebrima" w:cs="Arial"/>
                      <w:sz w:val="18"/>
                      <w:szCs w:val="18"/>
                    </w:rPr>
                    <w:t xml:space="preserve">(se constituída) </w:t>
                  </w:r>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Change w:id="170">
          <w:tblGrid>
            <w:gridCol w:w="3425"/>
            <w:gridCol w:w="1958"/>
            <w:gridCol w:w="3110"/>
          </w:tblGrid>
        </w:tblGridChange>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D953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171" w:author="Manassero Campello Advogados" w:date="2020-07-30T19:3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PrChange w:id="172" w:author="Manassero Campello Advogados" w:date="2020-07-30T19:31:00Z">
            <w:trPr>
              <w:cantSplit/>
            </w:trPr>
          </w:trPrChange>
        </w:trPr>
        <w:tc>
          <w:tcPr>
            <w:tcW w:w="2016" w:type="pct"/>
            <w:tcPrChange w:id="173" w:author="Manassero Campello Advogados" w:date="2020-07-30T19:31:00Z">
              <w:tcPr>
                <w:tcW w:w="2016" w:type="pct"/>
              </w:tcPr>
            </w:tcPrChange>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Change w:id="174" w:author="Manassero Campello Advogados" w:date="2020-07-30T19:31:00Z">
              <w:tcPr>
                <w:tcW w:w="1153" w:type="pct"/>
              </w:tcPr>
            </w:tcPrChange>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Change w:id="175" w:author="Manassero Campello Advogados" w:date="2020-07-30T19:31:00Z">
              <w:tcPr>
                <w:tcW w:w="1832" w:type="pct"/>
              </w:tcPr>
            </w:tcPrChange>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D9537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176" w:author="Manassero Campello Advogados" w:date="2020-07-30T19:3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Height w:hRule="exact" w:val="8211"/>
          <w:trPrChange w:id="177" w:author="Manassero Campello Advogados" w:date="2020-07-30T19:31:00Z">
            <w:trPr>
              <w:cantSplit/>
              <w:trHeight w:hRule="exact" w:val="8211"/>
            </w:trPr>
          </w:trPrChange>
        </w:trPr>
        <w:tc>
          <w:tcPr>
            <w:tcW w:w="2016" w:type="pct"/>
            <w:tcPrChange w:id="178" w:author="Manassero Campello Advogados" w:date="2020-07-30T19:31:00Z">
              <w:tcPr>
                <w:tcW w:w="2016" w:type="pct"/>
              </w:tcPr>
            </w:tcPrChange>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Change w:id="179" w:author="Manassero Campello Advogados" w:date="2020-07-30T19:31:00Z">
              <w:tcPr>
                <w:tcW w:w="1153" w:type="pct"/>
              </w:tcPr>
            </w:tcPrChange>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Change w:id="180" w:author="Manassero Campello Advogados" w:date="2020-07-30T19:31:00Z">
              <w:tcPr>
                <w:tcW w:w="1832" w:type="pct"/>
              </w:tcPr>
            </w:tcPrChange>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lastRenderedPageBreak/>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9FCD424"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ED58DB" w:rsidRPr="00ED58DB">
              <w:rPr>
                <w:rFonts w:ascii="Ebrima" w:hAnsi="Ebrima" w:cs="Arial"/>
                <w:sz w:val="18"/>
                <w:szCs w:val="18"/>
                <w:highlight w:val="yellow"/>
              </w:rPr>
              <w:t>[•] de [•]</w:t>
            </w:r>
            <w:r w:rsidR="002142B7" w:rsidRPr="00ED58DB">
              <w:rPr>
                <w:rFonts w:ascii="Ebrima" w:hAnsi="Ebrima" w:cs="Arial"/>
                <w:sz w:val="18"/>
                <w:szCs w:val="18"/>
                <w:highlight w:val="yellow"/>
              </w:rPr>
              <w:t xml:space="preserve"> de </w:t>
            </w:r>
            <w:r w:rsidR="002142B7" w:rsidRPr="009A6FE2">
              <w:rPr>
                <w:rFonts w:ascii="Ebrima" w:hAnsi="Ebrima" w:cs="Arial"/>
                <w:sz w:val="18"/>
                <w:szCs w:val="18"/>
                <w:highlight w:val="yellow"/>
              </w:rPr>
              <w:t>20</w:t>
            </w:r>
            <w:r w:rsidR="009A6FE2" w:rsidRPr="009A6FE2">
              <w:rPr>
                <w:rFonts w:ascii="Ebrima" w:hAnsi="Ebrima" w:cs="Arial"/>
                <w:sz w:val="18"/>
                <w:szCs w:val="18"/>
                <w:highlight w:val="yellow"/>
              </w:rPr>
              <w:t>20</w:t>
            </w:r>
            <w:r w:rsidRPr="004D221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r w:rsidRPr="004D2213">
              <w:rPr>
                <w:rFonts w:ascii="Ebrima" w:hAnsi="Ebrima" w:cs="Arial"/>
                <w:bCs/>
                <w:caps/>
                <w:sz w:val="18"/>
                <w:szCs w:val="18"/>
              </w:rPr>
              <w:t>[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Change w:id="181">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D9537C">
        <w:tblPrEx>
          <w:tblW w:w="0" w:type="auto"/>
          <w:tblPrExChange w:id="182" w:author="Manassero Campello Advogados" w:date="2020-07-30T19:31:00Z">
            <w:tblPrEx>
              <w:tblW w:w="0" w:type="auto"/>
            </w:tblPrEx>
          </w:tblPrExChange>
        </w:tblPrEx>
        <w:tc>
          <w:tcPr>
            <w:tcW w:w="1387" w:type="dxa"/>
            <w:vMerge w:val="restart"/>
            <w:tcPrChange w:id="183" w:author="Manassero Campello Advogados" w:date="2020-07-30T19:31:00Z">
              <w:tcPr>
                <w:tcW w:w="1387" w:type="dxa"/>
                <w:vMerge w:val="restart"/>
              </w:tcPr>
            </w:tcPrChange>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Change w:id="184" w:author="Manassero Campello Advogados" w:date="2020-07-30T19:31:00Z">
              <w:tcPr>
                <w:tcW w:w="1683" w:type="dxa"/>
                <w:vMerge w:val="restart"/>
              </w:tcPr>
            </w:tcPrChange>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Change w:id="185" w:author="Manassero Campello Advogados" w:date="2020-07-30T19:31:00Z">
              <w:tcPr>
                <w:tcW w:w="5423" w:type="dxa"/>
              </w:tcPr>
            </w:tcPrChange>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D9537C">
        <w:tblPrEx>
          <w:tblW w:w="0" w:type="auto"/>
          <w:tblPrExChange w:id="186" w:author="Manassero Campello Advogados" w:date="2020-07-30T19:31:00Z">
            <w:tblPrEx>
              <w:tblW w:w="0" w:type="auto"/>
            </w:tblPrEx>
          </w:tblPrExChange>
        </w:tblPrEx>
        <w:tc>
          <w:tcPr>
            <w:tcW w:w="1387" w:type="dxa"/>
            <w:vMerge/>
            <w:tcPrChange w:id="187" w:author="Manassero Campello Advogados" w:date="2020-07-30T19:31:00Z">
              <w:tcPr>
                <w:tcW w:w="1387" w:type="dxa"/>
                <w:vMerge/>
              </w:tcPr>
            </w:tcPrChange>
          </w:tcPr>
          <w:p w14:paraId="402E23F1" w14:textId="77777777" w:rsidR="004F4479" w:rsidRPr="006B6B45" w:rsidRDefault="004F4479" w:rsidP="00193814">
            <w:pPr>
              <w:spacing w:line="300" w:lineRule="exact"/>
              <w:jc w:val="both"/>
              <w:rPr>
                <w:rFonts w:ascii="Ebrima" w:hAnsi="Ebrima"/>
                <w:sz w:val="18"/>
              </w:rPr>
            </w:pPr>
          </w:p>
        </w:tc>
        <w:tc>
          <w:tcPr>
            <w:tcW w:w="1683" w:type="dxa"/>
            <w:vMerge/>
            <w:tcPrChange w:id="188" w:author="Manassero Campello Advogados" w:date="2020-07-30T19:31:00Z">
              <w:tcPr>
                <w:tcW w:w="1683" w:type="dxa"/>
                <w:vMerge/>
              </w:tcPr>
            </w:tcPrChange>
          </w:tcPr>
          <w:p w14:paraId="4525B49C" w14:textId="77777777" w:rsidR="004F4479" w:rsidRPr="006B6B45" w:rsidRDefault="004F4479" w:rsidP="00193814">
            <w:pPr>
              <w:spacing w:line="300" w:lineRule="exact"/>
              <w:jc w:val="both"/>
              <w:rPr>
                <w:rFonts w:ascii="Ebrima" w:hAnsi="Ebrima"/>
                <w:sz w:val="18"/>
              </w:rPr>
            </w:pPr>
          </w:p>
        </w:tc>
        <w:tc>
          <w:tcPr>
            <w:tcW w:w="5423" w:type="dxa"/>
            <w:tcPrChange w:id="189" w:author="Manassero Campello Advogados" w:date="2020-07-30T19:31:00Z">
              <w:tcPr>
                <w:tcW w:w="5423" w:type="dxa"/>
              </w:tcPr>
            </w:tcPrChange>
          </w:tcPr>
          <w:p w14:paraId="528E9944" w14:textId="1D169630" w:rsidR="004F4479" w:rsidRPr="006B6B45" w:rsidRDefault="004F4479" w:rsidP="00193814">
            <w:pPr>
              <w:spacing w:line="300" w:lineRule="exact"/>
              <w:jc w:val="both"/>
              <w:rPr>
                <w:rFonts w:ascii="Ebrima" w:hAnsi="Ebrima"/>
                <w:sz w:val="18"/>
              </w:rPr>
            </w:pPr>
            <w:r>
              <w:rPr>
                <w:rFonts w:ascii="Ebrima" w:hAnsi="Ebrima"/>
                <w:sz w:val="18"/>
              </w:rPr>
              <w:t xml:space="preserve">Fundo de Juros, </w:t>
            </w:r>
            <w:r w:rsidRPr="006B6B45">
              <w:rPr>
                <w:rFonts w:ascii="Ebrima" w:hAnsi="Ebrima"/>
                <w:sz w:val="18"/>
              </w:rPr>
              <w:t xml:space="preserve">no valor aproximado de R$ </w:t>
            </w:r>
            <w:r w:rsidRPr="006B6B45">
              <w:rPr>
                <w:rFonts w:ascii="Ebrima" w:hAnsi="Ebrima"/>
                <w:sz w:val="18"/>
                <w:highlight w:val="yellow"/>
              </w:rPr>
              <w:t>[x]</w:t>
            </w:r>
          </w:p>
        </w:tc>
      </w:tr>
      <w:tr w:rsidR="004F4479" w14:paraId="3BE09CD5" w14:textId="77777777" w:rsidTr="00D9537C">
        <w:tblPrEx>
          <w:tblW w:w="0" w:type="auto"/>
          <w:tblPrExChange w:id="190" w:author="Manassero Campello Advogados" w:date="2020-07-30T19:31:00Z">
            <w:tblPrEx>
              <w:tblW w:w="0" w:type="auto"/>
            </w:tblPrEx>
          </w:tblPrExChange>
        </w:tblPrEx>
        <w:tc>
          <w:tcPr>
            <w:tcW w:w="1387" w:type="dxa"/>
            <w:vMerge/>
            <w:tcPrChange w:id="191" w:author="Manassero Campello Advogados" w:date="2020-07-30T19:31:00Z">
              <w:tcPr>
                <w:tcW w:w="1387" w:type="dxa"/>
                <w:vMerge/>
              </w:tcPr>
            </w:tcPrChange>
          </w:tcPr>
          <w:p w14:paraId="1E51C463" w14:textId="77777777" w:rsidR="004F4479" w:rsidRPr="006B6B45" w:rsidRDefault="004F4479" w:rsidP="00193814">
            <w:pPr>
              <w:spacing w:line="300" w:lineRule="exact"/>
              <w:jc w:val="both"/>
              <w:rPr>
                <w:rFonts w:ascii="Ebrima" w:hAnsi="Ebrima"/>
                <w:sz w:val="18"/>
              </w:rPr>
            </w:pPr>
          </w:p>
        </w:tc>
        <w:tc>
          <w:tcPr>
            <w:tcW w:w="1683" w:type="dxa"/>
            <w:vMerge/>
            <w:tcPrChange w:id="192" w:author="Manassero Campello Advogados" w:date="2020-07-30T19:31:00Z">
              <w:tcPr>
                <w:tcW w:w="1683" w:type="dxa"/>
                <w:vMerge/>
              </w:tcPr>
            </w:tcPrChange>
          </w:tcPr>
          <w:p w14:paraId="41E7BDF7" w14:textId="77777777" w:rsidR="004F4479" w:rsidRPr="006B6B45" w:rsidRDefault="004F4479" w:rsidP="00193814">
            <w:pPr>
              <w:spacing w:line="300" w:lineRule="exact"/>
              <w:jc w:val="both"/>
              <w:rPr>
                <w:rFonts w:ascii="Ebrima" w:hAnsi="Ebrima"/>
                <w:sz w:val="18"/>
              </w:rPr>
            </w:pPr>
          </w:p>
        </w:tc>
        <w:tc>
          <w:tcPr>
            <w:tcW w:w="5423" w:type="dxa"/>
            <w:tcPrChange w:id="193" w:author="Manassero Campello Advogados" w:date="2020-07-30T19:31:00Z">
              <w:tcPr>
                <w:tcW w:w="5423" w:type="dxa"/>
              </w:tcPr>
            </w:tcPrChange>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D9537C">
        <w:tblPrEx>
          <w:tblW w:w="0" w:type="auto"/>
          <w:tblPrExChange w:id="194" w:author="Manassero Campello Advogados" w:date="2020-07-30T19:31:00Z">
            <w:tblPrEx>
              <w:tblW w:w="0" w:type="auto"/>
            </w:tblPrEx>
          </w:tblPrExChange>
        </w:tblPrEx>
        <w:tc>
          <w:tcPr>
            <w:tcW w:w="1387" w:type="dxa"/>
            <w:vMerge w:val="restart"/>
            <w:tcPrChange w:id="195" w:author="Manassero Campello Advogados" w:date="2020-07-30T19:31:00Z">
              <w:tcPr>
                <w:tcW w:w="1387" w:type="dxa"/>
                <w:vMerge w:val="restart"/>
              </w:tcPr>
            </w:tcPrChange>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Change w:id="196" w:author="Manassero Campello Advogados" w:date="2020-07-30T19:31:00Z">
              <w:tcPr>
                <w:tcW w:w="1683" w:type="dxa"/>
                <w:vMerge w:val="restart"/>
              </w:tcPr>
            </w:tcPrChange>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Change w:id="197" w:author="Manassero Campello Advogados" w:date="2020-07-30T19:31:00Z">
              <w:tcPr>
                <w:tcW w:w="5423" w:type="dxa"/>
              </w:tcPr>
            </w:tcPrChange>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D9537C">
        <w:tblPrEx>
          <w:tblW w:w="0" w:type="auto"/>
          <w:tblPrExChange w:id="198" w:author="Manassero Campello Advogados" w:date="2020-07-30T19:31:00Z">
            <w:tblPrEx>
              <w:tblW w:w="0" w:type="auto"/>
            </w:tblPrEx>
          </w:tblPrExChange>
        </w:tblPrEx>
        <w:tc>
          <w:tcPr>
            <w:tcW w:w="1387" w:type="dxa"/>
            <w:vMerge/>
            <w:tcPrChange w:id="199" w:author="Manassero Campello Advogados" w:date="2020-07-30T19:31:00Z">
              <w:tcPr>
                <w:tcW w:w="1387" w:type="dxa"/>
                <w:vMerge/>
              </w:tcPr>
            </w:tcPrChange>
          </w:tcPr>
          <w:p w14:paraId="066656A3" w14:textId="77777777" w:rsidR="004F4479" w:rsidRPr="006B6B45" w:rsidRDefault="004F4479" w:rsidP="004F4479">
            <w:pPr>
              <w:spacing w:line="300" w:lineRule="exact"/>
              <w:jc w:val="both"/>
              <w:rPr>
                <w:rFonts w:ascii="Ebrima" w:hAnsi="Ebrima"/>
                <w:sz w:val="18"/>
              </w:rPr>
            </w:pPr>
          </w:p>
        </w:tc>
        <w:tc>
          <w:tcPr>
            <w:tcW w:w="1683" w:type="dxa"/>
            <w:vMerge/>
            <w:tcPrChange w:id="200" w:author="Manassero Campello Advogados" w:date="2020-07-30T19:31:00Z">
              <w:tcPr>
                <w:tcW w:w="1683" w:type="dxa"/>
                <w:vMerge/>
              </w:tcPr>
            </w:tcPrChange>
          </w:tcPr>
          <w:p w14:paraId="1F165CD2" w14:textId="77777777" w:rsidR="004F4479" w:rsidRPr="006B6B45" w:rsidRDefault="004F4479" w:rsidP="004F4479">
            <w:pPr>
              <w:spacing w:line="300" w:lineRule="exact"/>
              <w:jc w:val="both"/>
              <w:rPr>
                <w:rFonts w:ascii="Ebrima" w:hAnsi="Ebrima"/>
                <w:sz w:val="18"/>
              </w:rPr>
            </w:pPr>
          </w:p>
        </w:tc>
        <w:tc>
          <w:tcPr>
            <w:tcW w:w="5423" w:type="dxa"/>
            <w:tcPrChange w:id="201" w:author="Manassero Campello Advogados" w:date="2020-07-30T19:31:00Z">
              <w:tcPr>
                <w:tcW w:w="5423" w:type="dxa"/>
              </w:tcPr>
            </w:tcPrChange>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D9537C">
        <w:tblPrEx>
          <w:tblW w:w="0" w:type="auto"/>
          <w:tblPrExChange w:id="202" w:author="Manassero Campello Advogados" w:date="2020-07-30T19:31:00Z">
            <w:tblPrEx>
              <w:tblW w:w="0" w:type="auto"/>
            </w:tblPrEx>
          </w:tblPrExChange>
        </w:tblPrEx>
        <w:tc>
          <w:tcPr>
            <w:tcW w:w="1387" w:type="dxa"/>
            <w:vMerge/>
            <w:tcPrChange w:id="203" w:author="Manassero Campello Advogados" w:date="2020-07-30T19:31:00Z">
              <w:tcPr>
                <w:tcW w:w="1387" w:type="dxa"/>
                <w:vMerge/>
              </w:tcPr>
            </w:tcPrChange>
          </w:tcPr>
          <w:p w14:paraId="710687FC" w14:textId="77777777" w:rsidR="004F4479" w:rsidRPr="006B6B45" w:rsidRDefault="004F4479" w:rsidP="00193814">
            <w:pPr>
              <w:spacing w:line="300" w:lineRule="exact"/>
              <w:jc w:val="both"/>
              <w:rPr>
                <w:rFonts w:ascii="Ebrima" w:hAnsi="Ebrima"/>
                <w:sz w:val="18"/>
              </w:rPr>
            </w:pPr>
          </w:p>
        </w:tc>
        <w:tc>
          <w:tcPr>
            <w:tcW w:w="1683" w:type="dxa"/>
            <w:vMerge/>
            <w:tcPrChange w:id="204" w:author="Manassero Campello Advogados" w:date="2020-07-30T19:31:00Z">
              <w:tcPr>
                <w:tcW w:w="1683" w:type="dxa"/>
                <w:vMerge/>
              </w:tcPr>
            </w:tcPrChange>
          </w:tcPr>
          <w:p w14:paraId="229BCBFB" w14:textId="77777777" w:rsidR="004F4479" w:rsidRPr="006B6B45" w:rsidRDefault="004F4479" w:rsidP="00193814">
            <w:pPr>
              <w:spacing w:line="300" w:lineRule="exact"/>
              <w:jc w:val="both"/>
              <w:rPr>
                <w:rFonts w:ascii="Ebrima" w:hAnsi="Ebrima"/>
                <w:sz w:val="18"/>
              </w:rPr>
            </w:pPr>
          </w:p>
        </w:tc>
        <w:tc>
          <w:tcPr>
            <w:tcW w:w="5423" w:type="dxa"/>
            <w:tcPrChange w:id="205" w:author="Manassero Campello Advogados" w:date="2020-07-30T19:31:00Z">
              <w:tcPr>
                <w:tcW w:w="5423" w:type="dxa"/>
              </w:tcPr>
            </w:tcPrChange>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D9537C">
        <w:tblPrEx>
          <w:tblW w:w="0" w:type="auto"/>
          <w:tblPrExChange w:id="206" w:author="Manassero Campello Advogados" w:date="2020-07-30T19:31:00Z">
            <w:tblPrEx>
              <w:tblW w:w="0" w:type="auto"/>
            </w:tblPrEx>
          </w:tblPrExChange>
        </w:tblPrEx>
        <w:tc>
          <w:tcPr>
            <w:tcW w:w="1387" w:type="dxa"/>
            <w:vMerge/>
            <w:tcPrChange w:id="207" w:author="Manassero Campello Advogados" w:date="2020-07-30T19:31:00Z">
              <w:tcPr>
                <w:tcW w:w="1387" w:type="dxa"/>
                <w:vMerge/>
              </w:tcPr>
            </w:tcPrChange>
          </w:tcPr>
          <w:p w14:paraId="078381A2" w14:textId="77777777" w:rsidR="004F4479" w:rsidRPr="006B6B45" w:rsidRDefault="004F4479" w:rsidP="004F4479">
            <w:pPr>
              <w:spacing w:line="300" w:lineRule="exact"/>
              <w:jc w:val="both"/>
              <w:rPr>
                <w:rFonts w:ascii="Ebrima" w:hAnsi="Ebrima"/>
                <w:sz w:val="18"/>
              </w:rPr>
            </w:pPr>
          </w:p>
        </w:tc>
        <w:tc>
          <w:tcPr>
            <w:tcW w:w="1683" w:type="dxa"/>
            <w:vMerge/>
            <w:tcPrChange w:id="208" w:author="Manassero Campello Advogados" w:date="2020-07-30T19:31:00Z">
              <w:tcPr>
                <w:tcW w:w="1683" w:type="dxa"/>
                <w:vMerge/>
              </w:tcPr>
            </w:tcPrChange>
          </w:tcPr>
          <w:p w14:paraId="5B10D933" w14:textId="77777777" w:rsidR="004F4479" w:rsidRPr="006B6B45" w:rsidRDefault="004F4479" w:rsidP="004F4479">
            <w:pPr>
              <w:spacing w:line="300" w:lineRule="exact"/>
              <w:jc w:val="both"/>
              <w:rPr>
                <w:rFonts w:ascii="Ebrima" w:hAnsi="Ebrima"/>
                <w:sz w:val="18"/>
              </w:rPr>
            </w:pPr>
          </w:p>
        </w:tc>
        <w:tc>
          <w:tcPr>
            <w:tcW w:w="5423" w:type="dxa"/>
            <w:tcPrChange w:id="209" w:author="Manassero Campello Advogados" w:date="2020-07-30T19:31:00Z">
              <w:tcPr>
                <w:tcW w:w="5423" w:type="dxa"/>
              </w:tcPr>
            </w:tcPrChange>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1990408E" w:rsidR="004F4479" w:rsidRPr="006B6B45" w:rsidRDefault="00374DDF" w:rsidP="00193814">
            <w:pPr>
              <w:spacing w:line="300" w:lineRule="exact"/>
              <w:jc w:val="both"/>
              <w:rPr>
                <w:rFonts w:ascii="Ebrima" w:hAnsi="Ebrima"/>
                <w:sz w:val="18"/>
              </w:rPr>
            </w:pPr>
            <w:r w:rsidRPr="00374DDF">
              <w:rPr>
                <w:rFonts w:ascii="Ebrima" w:hAnsi="Ebrima"/>
                <w:sz w:val="18"/>
              </w:rPr>
              <w:t>R$ 52.3</w:t>
            </w:r>
            <w:r w:rsidR="00973FA8">
              <w:rPr>
                <w:rFonts w:ascii="Ebrima" w:hAnsi="Ebrima"/>
                <w:sz w:val="18"/>
              </w:rPr>
              <w:t>0</w:t>
            </w:r>
            <w:r w:rsidRPr="00374DDF">
              <w:rPr>
                <w:rFonts w:ascii="Ebrima" w:hAnsi="Ebrima"/>
                <w:sz w:val="18"/>
              </w:rPr>
              <w:t>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210" w:name="_Toc366868581"/>
      <w:bookmarkStart w:id="211" w:name="_Toc366099259"/>
      <w:r w:rsidRPr="0082644B">
        <w:rPr>
          <w:rFonts w:ascii="Ebrima" w:hAnsi="Ebrima" w:cstheme="minorHAnsi"/>
          <w:b/>
          <w:sz w:val="22"/>
          <w:szCs w:val="22"/>
        </w:rPr>
        <w:t>DATAS DE PAGAMENTO DE REMUNERAÇÃO E AMORTIZAÇÃO PROGRAMADA</w:t>
      </w:r>
      <w:bookmarkEnd w:id="210"/>
      <w:bookmarkEnd w:id="211"/>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63E108AA" w:rsidR="00C255EB" w:rsidRDefault="00C255EB" w:rsidP="00C255EB">
      <w:pPr>
        <w:spacing w:line="340" w:lineRule="exact"/>
        <w:jc w:val="center"/>
        <w:rPr>
          <w:rFonts w:ascii="Ebrima" w:hAnsi="Ebrima" w:cs="Arial"/>
          <w:b/>
          <w:sz w:val="22"/>
          <w:szCs w:val="22"/>
        </w:rPr>
      </w:pPr>
      <w:r>
        <w:rPr>
          <w:rFonts w:ascii="Ebrima" w:hAnsi="Ebrima" w:cs="Arial"/>
          <w:b/>
          <w:sz w:val="22"/>
          <w:szCs w:val="22"/>
        </w:rPr>
        <w:lastRenderedPageBreak/>
        <w:t>ANEXO VIII</w:t>
      </w:r>
    </w:p>
    <w:p w14:paraId="70C67205" w14:textId="7144E0C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B43527A" w14:textId="77777777" w:rsidR="00C255EB" w:rsidRDefault="00C255EB" w:rsidP="00C255EB">
      <w:pPr>
        <w:spacing w:line="340" w:lineRule="exact"/>
        <w:jc w:val="center"/>
        <w:rPr>
          <w:rFonts w:ascii="Ebrima" w:hAnsi="Ebrima" w:cs="Arial"/>
          <w:b/>
          <w:sz w:val="22"/>
          <w:szCs w:val="22"/>
        </w:rPr>
      </w:pPr>
    </w:p>
    <w:p w14:paraId="1C88FF74" w14:textId="11924242" w:rsidR="00137D05" w:rsidRDefault="00C255EB" w:rsidP="00137D05">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267D91BE" w14:textId="77777777" w:rsidR="003D593A" w:rsidRDefault="003D593A" w:rsidP="00C255EB">
      <w:pPr>
        <w:spacing w:line="340" w:lineRule="exact"/>
        <w:jc w:val="center"/>
        <w:rPr>
          <w:del w:id="212" w:author="Manassero Campello Advogados" w:date="2020-07-30T19:31:00Z"/>
          <w:rFonts w:ascii="Ebrima" w:hAnsi="Ebrima" w:cs="Arial"/>
          <w:b/>
          <w:sz w:val="22"/>
          <w:szCs w:val="22"/>
        </w:rPr>
      </w:pPr>
    </w:p>
    <w:p w14:paraId="3A4CEFC1" w14:textId="77777777" w:rsidR="005D37D1" w:rsidRDefault="005D37D1" w:rsidP="00C255EB">
      <w:pPr>
        <w:spacing w:line="340" w:lineRule="exact"/>
        <w:jc w:val="center"/>
        <w:rPr>
          <w:del w:id="213" w:author="Manassero Campello Advogados" w:date="2020-07-30T19:31:00Z"/>
          <w:rFonts w:ascii="Ebrima" w:hAnsi="Ebrima" w:cs="Arial"/>
          <w:b/>
          <w:sz w:val="22"/>
          <w:szCs w:val="22"/>
        </w:rPr>
      </w:pPr>
    </w:p>
    <w:p w14:paraId="45A73EC9" w14:textId="230F3DDC" w:rsidR="003D593A" w:rsidRDefault="003D593A" w:rsidP="00C255EB">
      <w:pPr>
        <w:spacing w:line="340" w:lineRule="exact"/>
        <w:jc w:val="center"/>
        <w:rPr>
          <w:rFonts w:ascii="Ebrima" w:hAnsi="Ebrima" w:cs="Arial"/>
          <w:b/>
          <w:sz w:val="22"/>
          <w:szCs w:val="22"/>
        </w:rPr>
      </w:pPr>
    </w:p>
    <w:sectPr w:rsidR="003D593A" w:rsidSect="00C255EB">
      <w:pgSz w:w="11905" w:h="16837"/>
      <w:pgMar w:top="1418" w:right="1701" w:bottom="1418" w:left="1701" w:header="1422"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2" w:author="Vinicius Franco" w:date="2020-07-29T16:55:00Z" w:initials="VF">
    <w:p w14:paraId="76F0071B" w14:textId="783546BA" w:rsidR="00F274B5" w:rsidRPr="008A08AD" w:rsidRDefault="00F274B5">
      <w:pPr>
        <w:pStyle w:val="Textodecomentrio"/>
        <w:rPr>
          <w:lang w:val="pt-BR"/>
        </w:rPr>
      </w:pPr>
      <w:r>
        <w:rPr>
          <w:rStyle w:val="Refdecomentrio"/>
        </w:rPr>
        <w:annotationRef/>
      </w:r>
      <w:r w:rsidRPr="008A08AD">
        <w:rPr>
          <w:lang w:val="pt-BR"/>
        </w:rPr>
        <w:t>GPK, revisar.</w:t>
      </w:r>
    </w:p>
  </w:comment>
  <w:comment w:id="164" w:author="Vinicius Franco" w:date="2020-06-28T23:06:00Z" w:initials="VF">
    <w:p w14:paraId="685A570B" w14:textId="77777777" w:rsidR="00F274B5" w:rsidRPr="00435C2E" w:rsidRDefault="00F274B5" w:rsidP="00972EC0">
      <w:pPr>
        <w:pStyle w:val="Textodecomentrio"/>
        <w:rPr>
          <w:lang w:val="pt-BR"/>
        </w:rPr>
      </w:pPr>
      <w:r>
        <w:rPr>
          <w:rStyle w:val="Refdecomentrio"/>
        </w:rPr>
        <w:annotationRef/>
      </w:r>
      <w:r w:rsidRPr="00435C2E">
        <w:rPr>
          <w:lang w:val="pt-BR"/>
        </w:rPr>
        <w:t>Esclarecer se este empreendimento está repetido.</w:t>
      </w:r>
    </w:p>
  </w:comment>
  <w:comment w:id="166" w:author="Vinicius Franco" w:date="2020-06-29T02:40:00Z" w:initials="VF">
    <w:p w14:paraId="2442C993" w14:textId="77777777" w:rsidR="00F274B5" w:rsidRPr="00B91965" w:rsidRDefault="00F274B5">
      <w:pPr>
        <w:pStyle w:val="Textodecomentrio"/>
        <w:rPr>
          <w:lang w:val="pt-BR"/>
        </w:rPr>
      </w:pPr>
      <w:r>
        <w:rPr>
          <w:rStyle w:val="Refdecomentrio"/>
        </w:rPr>
        <w:annotationRef/>
      </w:r>
      <w:r w:rsidRPr="00B91965">
        <w:rPr>
          <w:lang w:val="pt-BR"/>
        </w:rPr>
        <w:t>Inserir, nesta coluna, eventuais restrições decorrentes das SCP</w:t>
      </w:r>
      <w:r>
        <w:rPr>
          <w:lang w:val="pt-BR"/>
        </w:rPr>
        <w:t xml:space="preserve"> e dos CRI já emitidos.</w:t>
      </w:r>
    </w:p>
  </w:comment>
  <w:comment w:id="167" w:author="Vinicius Franco" w:date="2020-06-28T23:06:00Z" w:initials="VF">
    <w:p w14:paraId="5F8A0663" w14:textId="77777777" w:rsidR="00F274B5" w:rsidRPr="00435C2E" w:rsidRDefault="00F274B5" w:rsidP="004F3CCE">
      <w:pPr>
        <w:pStyle w:val="Textodecomentrio"/>
        <w:rPr>
          <w:lang w:val="pt-BR"/>
        </w:rPr>
      </w:pPr>
      <w:r>
        <w:rPr>
          <w:rStyle w:val="Refdecomentrio"/>
        </w:rPr>
        <w:annotationRef/>
      </w:r>
      <w:r w:rsidRPr="00435C2E">
        <w:rPr>
          <w:lang w:val="pt-BR"/>
        </w:rPr>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F0071B" w15:done="0"/>
  <w15:commentEx w15:paraId="685A570B" w15:done="0"/>
  <w15:commentEx w15:paraId="2442C993" w15:done="0"/>
  <w15:commentEx w15:paraId="5F8A0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286F" w16cex:dateUtc="2020-07-29T19:55:00Z"/>
  <w16cex:commentExtensible w16cex:durableId="22A3A0F2" w16cex:dateUtc="2020-06-29T02:06: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F0071B" w16cid:durableId="22CC286F"/>
  <w16cid:commentId w16cid:paraId="685A570B" w16cid:durableId="22A3A0F2"/>
  <w16cid:commentId w16cid:paraId="2442C993" w16cid:durableId="22A3D316"/>
  <w16cid:commentId w16cid:paraId="5F8A0663"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7626B" w14:textId="77777777" w:rsidR="00161BC6" w:rsidRDefault="00161BC6">
      <w:pPr>
        <w:rPr>
          <w:szCs w:val="24"/>
        </w:rPr>
      </w:pPr>
      <w:r>
        <w:rPr>
          <w:szCs w:val="24"/>
        </w:rPr>
        <w:separator/>
      </w:r>
    </w:p>
  </w:endnote>
  <w:endnote w:type="continuationSeparator" w:id="0">
    <w:p w14:paraId="70E775BF" w14:textId="77777777" w:rsidR="00161BC6" w:rsidRDefault="00161BC6">
      <w:pPr>
        <w:rPr>
          <w:szCs w:val="24"/>
        </w:rPr>
      </w:pPr>
      <w:r>
        <w:rPr>
          <w:szCs w:val="24"/>
        </w:rPr>
        <w:continuationSeparator/>
      </w:r>
    </w:p>
  </w:endnote>
  <w:endnote w:type="continuationNotice" w:id="1">
    <w:p w14:paraId="77826369" w14:textId="77777777" w:rsidR="00161BC6" w:rsidRDefault="00161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3CCA" w14:textId="77777777" w:rsidR="00161BC6" w:rsidRDefault="00161B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F274B5" w:rsidRPr="002D3DF3" w:rsidRDefault="00F274B5"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A27E1" w14:textId="77777777" w:rsidR="00161BC6" w:rsidRDefault="00161B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DBF0" w14:textId="77777777" w:rsidR="00161BC6" w:rsidRDefault="00161BC6">
      <w:pPr>
        <w:rPr>
          <w:szCs w:val="24"/>
        </w:rPr>
      </w:pPr>
      <w:r>
        <w:rPr>
          <w:szCs w:val="24"/>
        </w:rPr>
        <w:separator/>
      </w:r>
    </w:p>
  </w:footnote>
  <w:footnote w:type="continuationSeparator" w:id="0">
    <w:p w14:paraId="3F4DFF82" w14:textId="77777777" w:rsidR="00161BC6" w:rsidRDefault="00161BC6">
      <w:pPr>
        <w:rPr>
          <w:szCs w:val="24"/>
        </w:rPr>
      </w:pPr>
      <w:r>
        <w:rPr>
          <w:szCs w:val="24"/>
        </w:rPr>
        <w:continuationSeparator/>
      </w:r>
    </w:p>
  </w:footnote>
  <w:footnote w:type="continuationNotice" w:id="1">
    <w:p w14:paraId="4D4871B5" w14:textId="77777777" w:rsidR="00161BC6" w:rsidRDefault="00161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ABE7" w14:textId="77777777" w:rsidR="00161BC6" w:rsidRDefault="00161B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6BD" w14:textId="55557C30" w:rsidR="00F274B5" w:rsidRDefault="00F274B5" w:rsidP="001124AE">
    <w:pPr>
      <w:suppressAutoHyphens w:val="0"/>
      <w:jc w:val="right"/>
      <w:rPr>
        <w:ins w:id="158" w:author="Manassero Campello Advogados" w:date="2020-07-30T19:31:00Z"/>
        <w:rFonts w:ascii="Times New Roman" w:hAnsi="Times New Roman"/>
        <w:szCs w:val="24"/>
      </w:rPr>
    </w:pPr>
    <w:ins w:id="159" w:author="Manassero Campello Advogados" w:date="2020-07-30T19:31:00Z">
      <w:r>
        <w:rPr>
          <w:rFonts w:ascii="Times New Roman" w:hAnsi="Times New Roman"/>
          <w:szCs w:val="24"/>
        </w:rPr>
        <w:t>Comentários MC</w:t>
      </w:r>
    </w:ins>
  </w:p>
  <w:p w14:paraId="4B8A12EE" w14:textId="72F5D95D" w:rsidR="00F274B5" w:rsidRDefault="00F274B5" w:rsidP="001124AE">
    <w:pPr>
      <w:suppressAutoHyphens w:val="0"/>
      <w:jc w:val="right"/>
      <w:rPr>
        <w:ins w:id="160" w:author="Manassero Campello Advogados" w:date="2020-07-30T19:31:00Z"/>
        <w:rFonts w:ascii="Times New Roman" w:hAnsi="Times New Roman"/>
        <w:szCs w:val="24"/>
      </w:rPr>
    </w:pPr>
    <w:ins w:id="161" w:author="Manassero Campello Advogados" w:date="2020-07-30T19:31:00Z">
      <w:r>
        <w:rPr>
          <w:rFonts w:ascii="Times New Roman" w:hAnsi="Times New Roman"/>
          <w:szCs w:val="24"/>
        </w:rPr>
        <w:t>30.07.2020</w:t>
      </w:r>
    </w:ins>
  </w:p>
  <w:p w14:paraId="5CA0B254" w14:textId="77777777" w:rsidR="00F274B5" w:rsidRDefault="00F274B5">
    <w:pPr>
      <w:suppressAutoHyphens w:val="0"/>
      <w:jc w:val="right"/>
      <w:rPr>
        <w:rFonts w:ascii="Times New Roman" w:hAnsi="Times New Roman"/>
        <w:szCs w:val="24"/>
      </w:rPr>
      <w:pPrChange w:id="162" w:author="Manassero Campello Advogados" w:date="2020-07-30T19:31:00Z">
        <w:pPr>
          <w:suppressAutoHyphens w:val="0"/>
          <w:jc w:val="center"/>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F339F" w14:textId="77777777" w:rsidR="00161BC6" w:rsidRDefault="00161B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4744"/>
    <w:rsid w:val="00015935"/>
    <w:rsid w:val="000168AB"/>
    <w:rsid w:val="00017725"/>
    <w:rsid w:val="0001797D"/>
    <w:rsid w:val="00017CBA"/>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793"/>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4AE"/>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974"/>
    <w:rsid w:val="00142E2F"/>
    <w:rsid w:val="001431D1"/>
    <w:rsid w:val="00143331"/>
    <w:rsid w:val="00143551"/>
    <w:rsid w:val="001439B4"/>
    <w:rsid w:val="0014520F"/>
    <w:rsid w:val="00145634"/>
    <w:rsid w:val="00145FE4"/>
    <w:rsid w:val="001470BA"/>
    <w:rsid w:val="00147140"/>
    <w:rsid w:val="00152927"/>
    <w:rsid w:val="00153A70"/>
    <w:rsid w:val="001548F2"/>
    <w:rsid w:val="00155924"/>
    <w:rsid w:val="00160A2C"/>
    <w:rsid w:val="0016189B"/>
    <w:rsid w:val="00161BC6"/>
    <w:rsid w:val="00163540"/>
    <w:rsid w:val="0016428B"/>
    <w:rsid w:val="00164420"/>
    <w:rsid w:val="001650A1"/>
    <w:rsid w:val="00166056"/>
    <w:rsid w:val="001676BE"/>
    <w:rsid w:val="00172B20"/>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584D"/>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AC"/>
    <w:rsid w:val="0038298D"/>
    <w:rsid w:val="00383FAB"/>
    <w:rsid w:val="00385906"/>
    <w:rsid w:val="0038732B"/>
    <w:rsid w:val="00390A67"/>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1E66"/>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3F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4E32"/>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5EDC"/>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2E2A"/>
    <w:rsid w:val="006D7526"/>
    <w:rsid w:val="006E22F7"/>
    <w:rsid w:val="006E23B6"/>
    <w:rsid w:val="006E5A6C"/>
    <w:rsid w:val="006E603B"/>
    <w:rsid w:val="006E73A8"/>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61B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0BF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6B3D"/>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4219"/>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4A0"/>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40B2"/>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28D6"/>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AB9"/>
    <w:rsid w:val="00C31BBF"/>
    <w:rsid w:val="00C32089"/>
    <w:rsid w:val="00C34360"/>
    <w:rsid w:val="00C34448"/>
    <w:rsid w:val="00C3493E"/>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6638B"/>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06BF"/>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4D40"/>
    <w:rsid w:val="00D65107"/>
    <w:rsid w:val="00D70E8D"/>
    <w:rsid w:val="00D71EAD"/>
    <w:rsid w:val="00D731C6"/>
    <w:rsid w:val="00D73B58"/>
    <w:rsid w:val="00D74526"/>
    <w:rsid w:val="00D7592C"/>
    <w:rsid w:val="00D7789A"/>
    <w:rsid w:val="00D82EAC"/>
    <w:rsid w:val="00D83072"/>
    <w:rsid w:val="00D836AC"/>
    <w:rsid w:val="00D84CB4"/>
    <w:rsid w:val="00D8623C"/>
    <w:rsid w:val="00D86333"/>
    <w:rsid w:val="00D87339"/>
    <w:rsid w:val="00D90721"/>
    <w:rsid w:val="00D90FBE"/>
    <w:rsid w:val="00D916C2"/>
    <w:rsid w:val="00D92DCD"/>
    <w:rsid w:val="00D940C4"/>
    <w:rsid w:val="00D94396"/>
    <w:rsid w:val="00D9488E"/>
    <w:rsid w:val="00D94BDE"/>
    <w:rsid w:val="00D9537C"/>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58B"/>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4C30"/>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AE2"/>
    <w:rsid w:val="00E77283"/>
    <w:rsid w:val="00E7729C"/>
    <w:rsid w:val="00E77984"/>
    <w:rsid w:val="00E77D1E"/>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B671B"/>
    <w:rsid w:val="00EC2C1C"/>
    <w:rsid w:val="00EC34EE"/>
    <w:rsid w:val="00EC4C18"/>
    <w:rsid w:val="00EC5449"/>
    <w:rsid w:val="00EC6C0E"/>
    <w:rsid w:val="00EC77F9"/>
    <w:rsid w:val="00ED419A"/>
    <w:rsid w:val="00ED499E"/>
    <w:rsid w:val="00ED58DB"/>
    <w:rsid w:val="00ED7FF3"/>
    <w:rsid w:val="00EE04A4"/>
    <w:rsid w:val="00EE1385"/>
    <w:rsid w:val="00EE1970"/>
    <w:rsid w:val="00EE1B2F"/>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4B5"/>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11D"/>
    <w:rsid w:val="00F66542"/>
    <w:rsid w:val="00F66854"/>
    <w:rsid w:val="00F676D4"/>
    <w:rsid w:val="00F67AB1"/>
    <w:rsid w:val="00F70151"/>
    <w:rsid w:val="00F720FB"/>
    <w:rsid w:val="00F7450E"/>
    <w:rsid w:val="00F745F9"/>
    <w:rsid w:val="00F752A4"/>
    <w:rsid w:val="00F7535E"/>
    <w:rsid w:val="00F75FE7"/>
    <w:rsid w:val="00F81EF6"/>
    <w:rsid w:val="00F81FCB"/>
    <w:rsid w:val="00F82A03"/>
    <w:rsid w:val="00F83157"/>
    <w:rsid w:val="00F85E08"/>
    <w:rsid w:val="00F879C6"/>
    <w:rsid w:val="00F91FEB"/>
    <w:rsid w:val="00F935BA"/>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58A"/>
    <w:rsid w:val="00FE4095"/>
    <w:rsid w:val="00FE4FE0"/>
    <w:rsid w:val="00FE6F40"/>
    <w:rsid w:val="00FE779F"/>
    <w:rsid w:val="00FE7B77"/>
    <w:rsid w:val="00FF0202"/>
    <w:rsid w:val="00FF2FA1"/>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C6"/>
    <w:pPr>
      <w:suppressAutoHyphens/>
      <w:autoSpaceDE w:val="0"/>
      <w:autoSpaceDN w:val="0"/>
      <w:adjustRightInd w:val="0"/>
      <w:pPrChange w:id="0" w:author="Manassero Campello Advogados" w:date="2020-07-30T19:31:00Z">
        <w:pPr>
          <w:suppressAutoHyphens/>
          <w:autoSpaceDE w:val="0"/>
          <w:autoSpaceDN w:val="0"/>
          <w:adjustRightInd w:val="0"/>
        </w:pPr>
      </w:pPrChange>
    </w:pPr>
    <w:rPr>
      <w:rFonts w:ascii="Arial" w:hAnsi="Arial"/>
      <w:sz w:val="24"/>
      <w:rPrChange w:id="0" w:author="Manassero Campello Advogados" w:date="2020-07-30T19:31:00Z">
        <w:rPr>
          <w:rFonts w:ascii="Arial" w:hAnsi="Arial"/>
          <w:sz w:val="24"/>
          <w:lang w:val="pt-BR" w:eastAsia="pt-BR" w:bidi="ar-SA"/>
        </w:rPr>
      </w:rPrChange>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820B2A-2224-4E7D-BE9C-2FA229F9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82</Pages>
  <Words>21583</Words>
  <Characters>124474</Characters>
  <Application>Microsoft Office Word</Application>
  <DocSecurity>0</DocSecurity>
  <Lines>1037</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Manassero Campello Advogados</cp:lastModifiedBy>
  <cp:revision>5</cp:revision>
  <cp:lastPrinted>2018-02-26T19:51:00Z</cp:lastPrinted>
  <dcterms:created xsi:type="dcterms:W3CDTF">2020-07-29T18:33:00Z</dcterms:created>
  <dcterms:modified xsi:type="dcterms:W3CDTF">2020-07-30T22:57:00Z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